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D40FB">
        <w:fldChar w:fldCharType="begin"/>
      </w:r>
      <w:r w:rsidR="004D40FB">
        <w:instrText xml:space="preserve"> DOCPROPERTY  TSG/WGRef  \* MERGEFORMAT </w:instrText>
      </w:r>
      <w:r w:rsidR="004D40FB">
        <w:fldChar w:fldCharType="separate"/>
      </w:r>
      <w:r w:rsidR="003609EF">
        <w:rPr>
          <w:b/>
          <w:noProof/>
          <w:sz w:val="24"/>
        </w:rPr>
        <w:t>RAN4</w:t>
      </w:r>
      <w:r w:rsidR="004D40FB">
        <w:rPr>
          <w:b/>
          <w:noProof/>
          <w:sz w:val="24"/>
        </w:rPr>
        <w:fldChar w:fldCharType="end"/>
      </w:r>
      <w:r w:rsidR="00C66BA2">
        <w:rPr>
          <w:b/>
          <w:noProof/>
          <w:sz w:val="24"/>
        </w:rPr>
        <w:t xml:space="preserve"> </w:t>
      </w:r>
      <w:r>
        <w:rPr>
          <w:b/>
          <w:noProof/>
          <w:sz w:val="24"/>
        </w:rPr>
        <w:t>Meeting #</w:t>
      </w:r>
      <w:r w:rsidR="004D40FB">
        <w:fldChar w:fldCharType="begin"/>
      </w:r>
      <w:r w:rsidR="004D40FB">
        <w:instrText xml:space="preserve"> DOCPROPERTY  MtgSeq  \* MERGEFORMAT </w:instrText>
      </w:r>
      <w:r w:rsidR="004D40FB">
        <w:fldChar w:fldCharType="separate"/>
      </w:r>
      <w:r w:rsidR="00EB09B7" w:rsidRPr="00EB09B7">
        <w:rPr>
          <w:b/>
          <w:noProof/>
          <w:sz w:val="24"/>
        </w:rPr>
        <w:t>106</w:t>
      </w:r>
      <w:r w:rsidR="004D40FB">
        <w:rPr>
          <w:b/>
          <w:noProof/>
          <w:sz w:val="24"/>
        </w:rPr>
        <w:fldChar w:fldCharType="end"/>
      </w:r>
      <w:r w:rsidR="004D40FB">
        <w:fldChar w:fldCharType="begin"/>
      </w:r>
      <w:r w:rsidR="004D40FB">
        <w:instrText xml:space="preserve"> DOCPROPERTY  MtgTitle  \* MERGEFORMAT </w:instrText>
      </w:r>
      <w:r w:rsidR="004D40FB">
        <w:fldChar w:fldCharType="separate"/>
      </w:r>
      <w:r w:rsidR="004D40FB">
        <w:fldChar w:fldCharType="end"/>
      </w:r>
      <w:r>
        <w:rPr>
          <w:b/>
          <w:i/>
          <w:noProof/>
          <w:sz w:val="28"/>
        </w:rPr>
        <w:tab/>
      </w:r>
      <w:r w:rsidR="004D40FB">
        <w:fldChar w:fldCharType="begin"/>
      </w:r>
      <w:r w:rsidR="004D40FB">
        <w:instrText xml:space="preserve"> DOCPROPERTY  Tdoc#  \* MERGEFORMAT </w:instrText>
      </w:r>
      <w:r w:rsidR="004D40FB">
        <w:fldChar w:fldCharType="separate"/>
      </w:r>
      <w:r w:rsidR="00E13F3D" w:rsidRPr="00E13F3D">
        <w:rPr>
          <w:b/>
          <w:i/>
          <w:noProof/>
          <w:sz w:val="28"/>
        </w:rPr>
        <w:t>R4-2300520</w:t>
      </w:r>
      <w:r w:rsidR="004D40FB">
        <w:rPr>
          <w:b/>
          <w:i/>
          <w:noProof/>
          <w:sz w:val="28"/>
        </w:rPr>
        <w:fldChar w:fldCharType="end"/>
      </w:r>
    </w:p>
    <w:p w14:paraId="7CB45193" w14:textId="77777777" w:rsidR="001E41F3" w:rsidRDefault="004D40F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Athens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Greece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27th Feb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3rd Mar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D40F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38.141-2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D40F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0439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D40FB"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D40FB">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A8649D" w:rsidR="00F25D98" w:rsidRDefault="002E16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D40FB">
            <w:pPr>
              <w:pStyle w:val="CRCoverPage"/>
              <w:spacing w:after="0"/>
              <w:ind w:left="100"/>
              <w:rPr>
                <w:noProof/>
              </w:rPr>
            </w:pPr>
            <w:r>
              <w:fldChar w:fldCharType="begin"/>
            </w:r>
            <w:r>
              <w:instrText xml:space="preserve"> DOCPROPERTY  CrTitle  \* MERGEFORMAT </w:instrText>
            </w:r>
            <w:r>
              <w:fldChar w:fldCharType="separate"/>
            </w:r>
            <w:r w:rsidR="002640DD">
              <w:t>Big CR to 38.141-2: demodulation requirements introduction for FR2-2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4D40FB">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 Intel Corporation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4D40FB" w:rsidP="00547111">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D40FB">
            <w:pPr>
              <w:pStyle w:val="CRCoverPage"/>
              <w:spacing w:after="0"/>
              <w:ind w:left="100"/>
              <w:rPr>
                <w:noProof/>
              </w:rPr>
            </w:pPr>
            <w:r>
              <w:fldChar w:fldCharType="begin"/>
            </w:r>
            <w:r>
              <w:instrText xml:space="preserve"> DOCPROPERTY  RelatedWis  \* MERGEFORMAT </w:instrText>
            </w:r>
            <w:r>
              <w:fldChar w:fldCharType="separate"/>
            </w:r>
            <w:r w:rsidR="00E13F3D">
              <w:rPr>
                <w:noProof/>
              </w:rPr>
              <w:t>NR_ext_to_71GHz-Perf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D40FB">
            <w:pPr>
              <w:pStyle w:val="CRCoverPage"/>
              <w:spacing w:after="0"/>
              <w:ind w:left="100"/>
              <w:rPr>
                <w:noProof/>
              </w:rPr>
            </w:pPr>
            <w:r>
              <w:fldChar w:fldCharType="begin"/>
            </w:r>
            <w:r>
              <w:instrText xml:space="preserve"> DOCPROPERTY  ResDate  \* MERGEFORMAT </w:instrText>
            </w:r>
            <w:r>
              <w:fldChar w:fldCharType="separate"/>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D40FB"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D40FB">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5006DF" w14:textId="0C04FCBD" w:rsidR="00041892" w:rsidRDefault="00041892" w:rsidP="00041892">
            <w:pPr>
              <w:pStyle w:val="CRCoverPage"/>
              <w:spacing w:after="0"/>
              <w:ind w:left="100"/>
              <w:rPr>
                <w:noProof/>
              </w:rPr>
            </w:pPr>
            <w:r>
              <w:rPr>
                <w:noProof/>
              </w:rPr>
              <w:t xml:space="preserve">Big Draft CR including changes of </w:t>
            </w:r>
            <w:r w:rsidRPr="00905005">
              <w:rPr>
                <w:noProof/>
              </w:rPr>
              <w:t>R4-</w:t>
            </w:r>
            <w:r w:rsidR="00A31A9C" w:rsidRPr="00510CA8">
              <w:rPr>
                <w:noProof/>
              </w:rPr>
              <w:t>2302851</w:t>
            </w:r>
            <w:r>
              <w:rPr>
                <w:noProof/>
              </w:rPr>
              <w:t xml:space="preserve">, </w:t>
            </w:r>
            <w:r w:rsidRPr="00AA4659">
              <w:rPr>
                <w:noProof/>
              </w:rPr>
              <w:t>R4-</w:t>
            </w:r>
            <w:r w:rsidR="003D4045" w:rsidRPr="00326D78">
              <w:rPr>
                <w:noProof/>
              </w:rPr>
              <w:t>2301024</w:t>
            </w:r>
            <w:r>
              <w:rPr>
                <w:noProof/>
              </w:rPr>
              <w:t>, R4-</w:t>
            </w:r>
            <w:r w:rsidR="00266588" w:rsidRPr="00266588">
              <w:rPr>
                <w:noProof/>
              </w:rPr>
              <w:t>2302847</w:t>
            </w:r>
            <w:r>
              <w:rPr>
                <w:noProof/>
              </w:rPr>
              <w:t xml:space="preserve">, </w:t>
            </w:r>
            <w:r w:rsidRPr="00F9008E">
              <w:rPr>
                <w:noProof/>
              </w:rPr>
              <w:t>R4-2220181</w:t>
            </w:r>
            <w:r>
              <w:rPr>
                <w:noProof/>
              </w:rPr>
              <w:t xml:space="preserve">, and </w:t>
            </w:r>
            <w:r w:rsidRPr="00F24BC7">
              <w:rPr>
                <w:noProof/>
              </w:rPr>
              <w:t>R4-2217390</w:t>
            </w:r>
            <w:r>
              <w:rPr>
                <w:noProof/>
              </w:rPr>
              <w:t xml:space="preserve"> </w:t>
            </w:r>
          </w:p>
          <w:p w14:paraId="79248D39" w14:textId="77777777" w:rsidR="00041892" w:rsidRDefault="00041892" w:rsidP="00041892">
            <w:pPr>
              <w:pStyle w:val="CRCoverPage"/>
              <w:spacing w:after="0"/>
              <w:ind w:left="100"/>
              <w:rPr>
                <w:noProof/>
              </w:rPr>
            </w:pPr>
          </w:p>
          <w:p w14:paraId="58AF3595" w14:textId="77777777" w:rsidR="007E51B8" w:rsidRDefault="007E51B8" w:rsidP="007E51B8">
            <w:pPr>
              <w:pStyle w:val="CRCoverPage"/>
              <w:spacing w:after="0"/>
              <w:rPr>
                <w:noProof/>
              </w:rPr>
            </w:pPr>
            <w:r w:rsidRPr="00510CA8">
              <w:rPr>
                <w:noProof/>
              </w:rPr>
              <w:t>R4-2302851</w:t>
            </w:r>
            <w:r>
              <w:rPr>
                <w:noProof/>
              </w:rPr>
              <w:t xml:space="preserve"> (from R4-2217377,</w:t>
            </w:r>
            <w:r w:rsidRPr="00905005">
              <w:rPr>
                <w:noProof/>
              </w:rPr>
              <w:t xml:space="preserve"> R4-2220284</w:t>
            </w:r>
            <w:r>
              <w:rPr>
                <w:noProof/>
              </w:rPr>
              <w:t>)</w:t>
            </w:r>
          </w:p>
          <w:p w14:paraId="1BDD0949" w14:textId="77777777" w:rsidR="004E6C43" w:rsidRDefault="004E6C43" w:rsidP="00041892">
            <w:pPr>
              <w:pStyle w:val="CRCoverPage"/>
              <w:spacing w:after="0"/>
              <w:ind w:left="100"/>
              <w:rPr>
                <w:noProof/>
              </w:rPr>
            </w:pPr>
            <w:r>
              <w:rPr>
                <w:noProof/>
              </w:rPr>
              <w:t>Introduction of the PUCCH requirements for FR2-2</w:t>
            </w:r>
          </w:p>
          <w:p w14:paraId="183FD0FA" w14:textId="050E97AA" w:rsidR="00041892" w:rsidRDefault="00326D78" w:rsidP="004E6C43">
            <w:pPr>
              <w:pStyle w:val="CRCoverPage"/>
              <w:spacing w:after="0"/>
              <w:rPr>
                <w:noProof/>
              </w:rPr>
            </w:pPr>
            <w:r w:rsidRPr="00326D78">
              <w:rPr>
                <w:noProof/>
              </w:rPr>
              <w:t>R4-2301024</w:t>
            </w:r>
            <w:r>
              <w:rPr>
                <w:noProof/>
              </w:rPr>
              <w:t xml:space="preserve"> </w:t>
            </w:r>
            <w:r w:rsidR="00041892">
              <w:rPr>
                <w:noProof/>
              </w:rPr>
              <w:t>(from R4-2217379</w:t>
            </w:r>
            <w:r>
              <w:rPr>
                <w:noProof/>
              </w:rPr>
              <w:t xml:space="preserve">, </w:t>
            </w:r>
            <w:r w:rsidRPr="00AA4659">
              <w:rPr>
                <w:noProof/>
              </w:rPr>
              <w:t>R4-2220175</w:t>
            </w:r>
            <w:r w:rsidR="00041892">
              <w:rPr>
                <w:noProof/>
              </w:rPr>
              <w:t>)</w:t>
            </w:r>
          </w:p>
          <w:p w14:paraId="6340BE7D" w14:textId="77777777" w:rsidR="00041892" w:rsidRDefault="00041892" w:rsidP="00041892">
            <w:pPr>
              <w:pStyle w:val="CRCoverPage"/>
              <w:numPr>
                <w:ilvl w:val="0"/>
                <w:numId w:val="1"/>
              </w:numPr>
              <w:spacing w:after="0"/>
              <w:rPr>
                <w:noProof/>
              </w:rPr>
            </w:pPr>
            <w:r w:rsidRPr="005326EB">
              <w:rPr>
                <w:noProof/>
              </w:rPr>
              <w:t>The FR2-2 PUSCH demodulation requirements are agreed to be introduced for Rel-17. The FRC table for PUSCH requirements should be added according to agreed resource allocations. The original draft CR R4-2217379 has been endorsed in RAN4#104bis-e.</w:t>
            </w:r>
          </w:p>
          <w:p w14:paraId="45D8C00A" w14:textId="797D0AD5" w:rsidR="00041892" w:rsidRDefault="008F53B7" w:rsidP="00041892">
            <w:pPr>
              <w:pStyle w:val="CRCoverPage"/>
              <w:spacing w:after="0"/>
              <w:rPr>
                <w:noProof/>
              </w:rPr>
            </w:pPr>
            <w:r w:rsidRPr="00905005">
              <w:rPr>
                <w:noProof/>
              </w:rPr>
              <w:t>R4-</w:t>
            </w:r>
            <w:r w:rsidR="00266588" w:rsidRPr="00266588">
              <w:rPr>
                <w:noProof/>
              </w:rPr>
              <w:t>2302847</w:t>
            </w:r>
            <w:r>
              <w:rPr>
                <w:noProof/>
              </w:rPr>
              <w:t xml:space="preserve">, </w:t>
            </w:r>
            <w:r w:rsidR="00041892">
              <w:rPr>
                <w:noProof/>
              </w:rPr>
              <w:t>(from R4-2217380</w:t>
            </w:r>
            <w:r>
              <w:rPr>
                <w:noProof/>
              </w:rPr>
              <w:t>, R4-2220177</w:t>
            </w:r>
            <w:r w:rsidR="00041892">
              <w:rPr>
                <w:noProof/>
              </w:rPr>
              <w:t>)</w:t>
            </w:r>
          </w:p>
          <w:p w14:paraId="274C186D" w14:textId="77777777" w:rsidR="00041892" w:rsidRDefault="00041892" w:rsidP="00041892">
            <w:pPr>
              <w:pStyle w:val="CRCoverPage"/>
              <w:numPr>
                <w:ilvl w:val="0"/>
                <w:numId w:val="1"/>
              </w:numPr>
              <w:spacing w:after="0"/>
              <w:rPr>
                <w:noProof/>
              </w:rPr>
            </w:pPr>
            <w:r>
              <w:rPr>
                <w:noProof/>
                <w:lang w:eastAsia="zh-CN"/>
              </w:rPr>
              <w:t>It’s time to submit the FR2-2 PUSCH conformance testing  requirements in this meeting.</w:t>
            </w:r>
          </w:p>
          <w:p w14:paraId="2D51CA71" w14:textId="77777777" w:rsidR="00041892" w:rsidRDefault="00041892" w:rsidP="00041892">
            <w:pPr>
              <w:pStyle w:val="CRCoverPage"/>
              <w:spacing w:after="0"/>
              <w:ind w:left="100"/>
              <w:rPr>
                <w:noProof/>
              </w:rPr>
            </w:pPr>
            <w:r w:rsidRPr="00F9008E">
              <w:rPr>
                <w:noProof/>
              </w:rPr>
              <w:t>R4-2220181</w:t>
            </w:r>
            <w:r>
              <w:rPr>
                <w:noProof/>
              </w:rPr>
              <w:t xml:space="preserve"> (from R4-2217388)</w:t>
            </w:r>
          </w:p>
          <w:p w14:paraId="35D01769" w14:textId="77777777" w:rsidR="00041892" w:rsidRDefault="00041892" w:rsidP="00041892">
            <w:pPr>
              <w:pStyle w:val="CRCoverPage"/>
              <w:numPr>
                <w:ilvl w:val="0"/>
                <w:numId w:val="1"/>
              </w:numPr>
              <w:spacing w:after="0"/>
              <w:rPr>
                <w:noProof/>
              </w:rPr>
            </w:pPr>
            <w:r>
              <w:rPr>
                <w:noProof/>
              </w:rPr>
              <w:t>Introduction of the structure of the PRACH requirements for FR2-2</w:t>
            </w:r>
          </w:p>
          <w:p w14:paraId="0B1EE021" w14:textId="77777777" w:rsidR="00041892" w:rsidRDefault="00041892" w:rsidP="00041892">
            <w:pPr>
              <w:pStyle w:val="CRCoverPage"/>
              <w:spacing w:after="0"/>
              <w:ind w:left="100"/>
              <w:rPr>
                <w:noProof/>
              </w:rPr>
            </w:pPr>
            <w:r>
              <w:rPr>
                <w:noProof/>
              </w:rPr>
              <w:t>R4-2217390</w:t>
            </w:r>
          </w:p>
          <w:p w14:paraId="708AA7DE" w14:textId="3A890251" w:rsidR="001E41F3" w:rsidRDefault="00041892" w:rsidP="00041892">
            <w:pPr>
              <w:pStyle w:val="CRCoverPage"/>
              <w:spacing w:after="0"/>
              <w:ind w:left="100"/>
              <w:rPr>
                <w:noProof/>
              </w:rPr>
            </w:pPr>
            <w:r>
              <w:rPr>
                <w:noProof/>
                <w:lang w:eastAsia="zh-CN"/>
              </w:rPr>
              <w:t>PRACH requirement has been introuduced in Rel-17 NR extend to 71GHz WI. The test preamble and test propagation conditions are ageed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13B882" w14:textId="77777777" w:rsidR="00510CA8" w:rsidRDefault="00510CA8" w:rsidP="007E51B8">
            <w:pPr>
              <w:pStyle w:val="CRCoverPage"/>
              <w:spacing w:after="0"/>
              <w:rPr>
                <w:noProof/>
              </w:rPr>
            </w:pPr>
            <w:r w:rsidRPr="00510CA8">
              <w:rPr>
                <w:noProof/>
              </w:rPr>
              <w:t>R4-2302851</w:t>
            </w:r>
            <w:r>
              <w:rPr>
                <w:noProof/>
              </w:rPr>
              <w:t xml:space="preserve"> (from R4-2217377,</w:t>
            </w:r>
            <w:r w:rsidRPr="00905005">
              <w:rPr>
                <w:noProof/>
              </w:rPr>
              <w:t xml:space="preserve"> R4-2220284</w:t>
            </w:r>
            <w:r>
              <w:rPr>
                <w:noProof/>
              </w:rPr>
              <w:t>)</w:t>
            </w:r>
          </w:p>
          <w:p w14:paraId="0B451386" w14:textId="3E121A74" w:rsidR="00041892" w:rsidRDefault="004E6C43" w:rsidP="00041892">
            <w:pPr>
              <w:pStyle w:val="CRCoverPage"/>
              <w:numPr>
                <w:ilvl w:val="0"/>
                <w:numId w:val="1"/>
              </w:numPr>
              <w:spacing w:after="0"/>
              <w:rPr>
                <w:noProof/>
              </w:rPr>
            </w:pPr>
            <w:r>
              <w:rPr>
                <w:noProof/>
              </w:rPr>
              <w:t>Introduction of the PUCCH requirements for FR2-2</w:t>
            </w:r>
          </w:p>
          <w:p w14:paraId="753195B8" w14:textId="77777777" w:rsidR="00326D78" w:rsidRDefault="00326D78" w:rsidP="00326D78">
            <w:pPr>
              <w:pStyle w:val="CRCoverPage"/>
              <w:spacing w:after="0"/>
              <w:ind w:left="100"/>
              <w:rPr>
                <w:noProof/>
              </w:rPr>
            </w:pPr>
            <w:r w:rsidRPr="00326D78">
              <w:rPr>
                <w:noProof/>
              </w:rPr>
              <w:t>R4-2301024</w:t>
            </w:r>
            <w:r>
              <w:rPr>
                <w:noProof/>
              </w:rPr>
              <w:t xml:space="preserve"> (from R4-2217379, </w:t>
            </w:r>
            <w:r w:rsidRPr="00AA4659">
              <w:rPr>
                <w:noProof/>
              </w:rPr>
              <w:t>R4-2220175</w:t>
            </w:r>
            <w:r>
              <w:rPr>
                <w:noProof/>
              </w:rPr>
              <w:t>)</w:t>
            </w:r>
          </w:p>
          <w:p w14:paraId="5BC8825A" w14:textId="77777777" w:rsidR="00041892" w:rsidRDefault="00041892" w:rsidP="00041892">
            <w:pPr>
              <w:pStyle w:val="CRCoverPage"/>
              <w:numPr>
                <w:ilvl w:val="0"/>
                <w:numId w:val="1"/>
              </w:numPr>
              <w:spacing w:after="0"/>
              <w:rPr>
                <w:noProof/>
              </w:rPr>
            </w:pPr>
            <w:r>
              <w:rPr>
                <w:noProof/>
              </w:rPr>
              <w:t>Following changes are added:</w:t>
            </w:r>
          </w:p>
          <w:p w14:paraId="363DAB82" w14:textId="77777777" w:rsidR="00041892" w:rsidRDefault="00041892" w:rsidP="00041892">
            <w:pPr>
              <w:pStyle w:val="CRCoverPage"/>
              <w:numPr>
                <w:ilvl w:val="0"/>
                <w:numId w:val="2"/>
              </w:numPr>
              <w:spacing w:after="0"/>
              <w:rPr>
                <w:noProof/>
              </w:rPr>
            </w:pPr>
            <w:r>
              <w:rPr>
                <w:noProof/>
              </w:rPr>
              <w:t>Adding FRC tables for 120kHz and 480kHz SCS with MCS4, DM-RS additional pos1, 1 layer and precoding disabled/enabled.</w:t>
            </w:r>
          </w:p>
          <w:p w14:paraId="76E97AE2" w14:textId="77777777" w:rsidR="00041892" w:rsidRDefault="00041892" w:rsidP="00041892">
            <w:pPr>
              <w:pStyle w:val="CRCoverPage"/>
              <w:numPr>
                <w:ilvl w:val="0"/>
                <w:numId w:val="2"/>
              </w:numPr>
              <w:spacing w:after="0"/>
              <w:rPr>
                <w:noProof/>
              </w:rPr>
            </w:pPr>
            <w:r>
              <w:rPr>
                <w:noProof/>
              </w:rPr>
              <w:t>Adding FRC tables for 120kHz and 480kHz SCS with MCS4, DM-RS additional pos1, 2 layers and precoding disabled.</w:t>
            </w:r>
          </w:p>
          <w:p w14:paraId="761C1613" w14:textId="77777777" w:rsidR="00041892" w:rsidRDefault="00041892" w:rsidP="00041892">
            <w:pPr>
              <w:pStyle w:val="CRCoverPage"/>
              <w:numPr>
                <w:ilvl w:val="0"/>
                <w:numId w:val="2"/>
              </w:numPr>
              <w:spacing w:after="0"/>
              <w:rPr>
                <w:noProof/>
              </w:rPr>
            </w:pPr>
            <w:r>
              <w:rPr>
                <w:noProof/>
              </w:rPr>
              <w:t>Adding FRC tables for 120kHz and 480kHz SCS with MCS16, DM-RS additional pos1, 1 layer and precoding disabled.</w:t>
            </w:r>
          </w:p>
          <w:p w14:paraId="2E87DF59" w14:textId="77777777" w:rsidR="00041892" w:rsidRDefault="00041892" w:rsidP="00041892">
            <w:pPr>
              <w:pStyle w:val="CRCoverPage"/>
              <w:numPr>
                <w:ilvl w:val="0"/>
                <w:numId w:val="2"/>
              </w:numPr>
              <w:spacing w:after="0"/>
              <w:rPr>
                <w:noProof/>
              </w:rPr>
            </w:pPr>
            <w:r>
              <w:rPr>
                <w:noProof/>
              </w:rPr>
              <w:t>Adding FRC tables for 120kHz and 480kHz SCS with MCS16, DM-RS additional pos1, 2 layers and precoding disabled.</w:t>
            </w:r>
          </w:p>
          <w:p w14:paraId="2D902A55" w14:textId="77777777" w:rsidR="00041892" w:rsidRDefault="00041892" w:rsidP="00041892">
            <w:pPr>
              <w:pStyle w:val="CRCoverPage"/>
              <w:numPr>
                <w:ilvl w:val="0"/>
                <w:numId w:val="2"/>
              </w:numPr>
              <w:spacing w:after="0"/>
              <w:rPr>
                <w:noProof/>
              </w:rPr>
            </w:pPr>
            <w:r>
              <w:rPr>
                <w:noProof/>
              </w:rPr>
              <w:lastRenderedPageBreak/>
              <w:t>Adding FRC tables for 120kHz and 480kHz SCS with MCS20, DM-RS additional pos1, 1 layer and precoding disabled.</w:t>
            </w:r>
          </w:p>
          <w:p w14:paraId="0EB4BFEC" w14:textId="77777777" w:rsidR="00041892" w:rsidRDefault="00041892" w:rsidP="00041892">
            <w:pPr>
              <w:pStyle w:val="CRCoverPage"/>
              <w:numPr>
                <w:ilvl w:val="0"/>
                <w:numId w:val="2"/>
              </w:numPr>
              <w:spacing w:after="0"/>
              <w:rPr>
                <w:noProof/>
              </w:rPr>
            </w:pPr>
            <w:r>
              <w:rPr>
                <w:noProof/>
              </w:rPr>
              <w:t>Corrections on the values in previous draft CR.</w:t>
            </w:r>
          </w:p>
          <w:p w14:paraId="47336753" w14:textId="77777777" w:rsidR="00041892" w:rsidRDefault="00041892" w:rsidP="00041892">
            <w:pPr>
              <w:pStyle w:val="CRCoverPage"/>
              <w:numPr>
                <w:ilvl w:val="0"/>
                <w:numId w:val="2"/>
              </w:numPr>
              <w:spacing w:after="0"/>
              <w:rPr>
                <w:noProof/>
              </w:rPr>
            </w:pPr>
            <w:r>
              <w:rPr>
                <w:noProof/>
              </w:rPr>
              <w:t>Modify “FR2” to “FR2-1” and “FR2-2” seperately in table titles.</w:t>
            </w:r>
          </w:p>
          <w:p w14:paraId="1A0FA389" w14:textId="77777777" w:rsidR="00041892" w:rsidRDefault="00041892" w:rsidP="00041892">
            <w:pPr>
              <w:pStyle w:val="CRCoverPage"/>
              <w:spacing w:after="0"/>
              <w:rPr>
                <w:noProof/>
              </w:rPr>
            </w:pPr>
            <w:r>
              <w:rPr>
                <w:noProof/>
              </w:rPr>
              <w:t>New modification on top of R4-2218705</w:t>
            </w:r>
          </w:p>
          <w:p w14:paraId="65018414" w14:textId="77777777" w:rsidR="00041892" w:rsidRDefault="00041892" w:rsidP="00041892">
            <w:pPr>
              <w:pStyle w:val="CRCoverPage"/>
              <w:numPr>
                <w:ilvl w:val="0"/>
                <w:numId w:val="3"/>
              </w:numPr>
              <w:spacing w:after="0"/>
              <w:rPr>
                <w:noProof/>
              </w:rPr>
            </w:pPr>
            <w:r>
              <w:rPr>
                <w:noProof/>
              </w:rPr>
              <w:t>Remove FRC tables for DM-RS pos0.</w:t>
            </w:r>
          </w:p>
          <w:p w14:paraId="0634CDC8" w14:textId="77777777" w:rsidR="00041892" w:rsidRDefault="00041892" w:rsidP="00041892">
            <w:pPr>
              <w:pStyle w:val="CRCoverPage"/>
              <w:numPr>
                <w:ilvl w:val="0"/>
                <w:numId w:val="3"/>
              </w:numPr>
              <w:spacing w:after="0"/>
              <w:rPr>
                <w:noProof/>
              </w:rPr>
            </w:pPr>
            <w:r>
              <w:rPr>
                <w:noProof/>
              </w:rPr>
              <w:t>Remove rows for “with PT-RS” in QPSK tables.</w:t>
            </w:r>
          </w:p>
          <w:p w14:paraId="32C73551" w14:textId="77777777" w:rsidR="00041892" w:rsidRDefault="00041892" w:rsidP="00041892">
            <w:pPr>
              <w:pStyle w:val="CRCoverPage"/>
              <w:numPr>
                <w:ilvl w:val="0"/>
                <w:numId w:val="3"/>
              </w:numPr>
              <w:spacing w:after="0"/>
              <w:rPr>
                <w:noProof/>
              </w:rPr>
            </w:pPr>
            <w:r>
              <w:rPr>
                <w:noProof/>
              </w:rPr>
              <w:t xml:space="preserve">Remove FRC tables for MCS20 with 2 layers. </w:t>
            </w:r>
          </w:p>
          <w:p w14:paraId="1F553F17" w14:textId="77777777" w:rsidR="00041892" w:rsidRDefault="00041892" w:rsidP="00041892">
            <w:pPr>
              <w:pStyle w:val="CRCoverPage"/>
              <w:numPr>
                <w:ilvl w:val="0"/>
                <w:numId w:val="3"/>
              </w:numPr>
              <w:spacing w:after="0"/>
              <w:rPr>
                <w:noProof/>
              </w:rPr>
            </w:pPr>
            <w:r>
              <w:rPr>
                <w:noProof/>
              </w:rPr>
              <w:t>Modify the index in FRC name</w:t>
            </w:r>
            <w:r w:rsidRPr="00191DCA">
              <w:rPr>
                <w:noProof/>
              </w:rPr>
              <w:t>.</w:t>
            </w:r>
          </w:p>
          <w:p w14:paraId="246226F4" w14:textId="77777777" w:rsidR="00041892" w:rsidRDefault="00041892" w:rsidP="00041892">
            <w:pPr>
              <w:pStyle w:val="CRCoverPage"/>
              <w:spacing w:after="0"/>
              <w:rPr>
                <w:noProof/>
              </w:rPr>
            </w:pPr>
          </w:p>
          <w:p w14:paraId="4DA4BCB0" w14:textId="4C58DC28" w:rsidR="008F53B7" w:rsidRDefault="008F53B7" w:rsidP="008F53B7">
            <w:pPr>
              <w:pStyle w:val="CRCoverPage"/>
              <w:spacing w:after="0"/>
              <w:rPr>
                <w:noProof/>
              </w:rPr>
            </w:pPr>
            <w:r w:rsidRPr="00905005">
              <w:rPr>
                <w:noProof/>
              </w:rPr>
              <w:t>R4-</w:t>
            </w:r>
            <w:r w:rsidR="00266588" w:rsidRPr="00266588">
              <w:rPr>
                <w:noProof/>
              </w:rPr>
              <w:t>2302847</w:t>
            </w:r>
            <w:r>
              <w:rPr>
                <w:noProof/>
              </w:rPr>
              <w:t>, (from R4-2217380, R4-2220177)</w:t>
            </w:r>
          </w:p>
          <w:p w14:paraId="31D00529" w14:textId="77777777" w:rsidR="00041892" w:rsidRDefault="00041892" w:rsidP="00041892">
            <w:pPr>
              <w:pStyle w:val="CRCoverPage"/>
              <w:numPr>
                <w:ilvl w:val="0"/>
                <w:numId w:val="1"/>
              </w:numPr>
              <w:spacing w:after="0"/>
              <w:rPr>
                <w:noProof/>
              </w:rPr>
            </w:pPr>
            <w:r>
              <w:rPr>
                <w:rFonts w:hint="eastAsia"/>
                <w:noProof/>
                <w:lang w:eastAsia="zh-CN"/>
              </w:rPr>
              <w:t>I</w:t>
            </w:r>
            <w:r>
              <w:rPr>
                <w:noProof/>
                <w:lang w:eastAsia="zh-CN"/>
              </w:rPr>
              <w:t>ntroduce FR2-2 PUSCH conformance testing requirments in TS 38.141-2</w:t>
            </w:r>
          </w:p>
          <w:p w14:paraId="1462C146" w14:textId="77777777" w:rsidR="00041892" w:rsidRDefault="00041892" w:rsidP="00041892">
            <w:pPr>
              <w:pStyle w:val="CRCoverPage"/>
              <w:spacing w:after="0"/>
              <w:ind w:left="100"/>
              <w:rPr>
                <w:noProof/>
              </w:rPr>
            </w:pPr>
            <w:r w:rsidRPr="00F9008E">
              <w:rPr>
                <w:noProof/>
              </w:rPr>
              <w:t>R4-2220181</w:t>
            </w:r>
            <w:r>
              <w:rPr>
                <w:noProof/>
              </w:rPr>
              <w:t xml:space="preserve"> (from R4-2217388)</w:t>
            </w:r>
          </w:p>
          <w:p w14:paraId="2B9D69EE" w14:textId="77777777" w:rsidR="00041892" w:rsidRDefault="00041892" w:rsidP="00041892">
            <w:pPr>
              <w:pStyle w:val="CRCoverPage"/>
              <w:numPr>
                <w:ilvl w:val="0"/>
                <w:numId w:val="1"/>
              </w:numPr>
              <w:spacing w:after="0"/>
              <w:rPr>
                <w:noProof/>
              </w:rPr>
            </w:pPr>
            <w:r>
              <w:rPr>
                <w:noProof/>
              </w:rPr>
              <w:t>Proposal for scheleton of PRACH requirements</w:t>
            </w:r>
          </w:p>
          <w:p w14:paraId="50F59E96" w14:textId="77777777" w:rsidR="00041892" w:rsidRDefault="00041892" w:rsidP="00041892">
            <w:pPr>
              <w:pStyle w:val="CRCoverPage"/>
              <w:spacing w:after="0"/>
              <w:ind w:left="100"/>
              <w:rPr>
                <w:noProof/>
              </w:rPr>
            </w:pPr>
            <w:r>
              <w:rPr>
                <w:noProof/>
              </w:rPr>
              <w:t>R4-2217390</w:t>
            </w:r>
          </w:p>
          <w:p w14:paraId="31C656EC" w14:textId="79D1B323" w:rsidR="001E41F3" w:rsidRDefault="00041892" w:rsidP="00041892">
            <w:pPr>
              <w:pStyle w:val="CRCoverPage"/>
              <w:spacing w:after="0"/>
              <w:ind w:left="100"/>
              <w:rPr>
                <w:noProof/>
              </w:rPr>
            </w:pPr>
            <w:r>
              <w:rPr>
                <w:rFonts w:hint="eastAsia"/>
                <w:noProof/>
                <w:lang w:eastAsia="zh-CN"/>
              </w:rPr>
              <w:t>A</w:t>
            </w:r>
            <w:r>
              <w:rPr>
                <w:noProof/>
                <w:lang w:eastAsia="zh-CN"/>
              </w:rPr>
              <w:t>dd the test PRACH premable and propagation condition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591AAA" w14:textId="17C19119" w:rsidR="00041892" w:rsidRDefault="00510CA8" w:rsidP="0030413F">
            <w:pPr>
              <w:pStyle w:val="CRCoverPage"/>
              <w:spacing w:after="0"/>
              <w:rPr>
                <w:noProof/>
              </w:rPr>
            </w:pPr>
            <w:r w:rsidRPr="00510CA8">
              <w:rPr>
                <w:noProof/>
              </w:rPr>
              <w:t>R4-2302851</w:t>
            </w:r>
            <w:r>
              <w:rPr>
                <w:noProof/>
              </w:rPr>
              <w:t xml:space="preserve"> (from R4-2217377,</w:t>
            </w:r>
            <w:r w:rsidRPr="00905005">
              <w:rPr>
                <w:noProof/>
              </w:rPr>
              <w:t xml:space="preserve"> R4-2220284</w:t>
            </w:r>
            <w:r>
              <w:rPr>
                <w:noProof/>
              </w:rPr>
              <w:t>)</w:t>
            </w:r>
          </w:p>
          <w:p w14:paraId="01D79D59" w14:textId="77777777" w:rsidR="0030413F" w:rsidRDefault="0030413F" w:rsidP="00A31A9C">
            <w:pPr>
              <w:pStyle w:val="CRCoverPage"/>
              <w:numPr>
                <w:ilvl w:val="0"/>
                <w:numId w:val="12"/>
              </w:numPr>
              <w:spacing w:after="0"/>
              <w:rPr>
                <w:noProof/>
              </w:rPr>
            </w:pPr>
            <w:r>
              <w:rPr>
                <w:noProof/>
              </w:rPr>
              <w:t>No PUCCH requirements for FR2-2</w:t>
            </w:r>
          </w:p>
          <w:p w14:paraId="0F6903A4" w14:textId="47BC059F" w:rsidR="00041892" w:rsidRDefault="00326D78" w:rsidP="0030413F">
            <w:pPr>
              <w:pStyle w:val="CRCoverPage"/>
              <w:spacing w:after="0"/>
              <w:rPr>
                <w:noProof/>
              </w:rPr>
            </w:pPr>
            <w:r w:rsidRPr="00326D78">
              <w:rPr>
                <w:noProof/>
              </w:rPr>
              <w:t>R4-2301024</w:t>
            </w:r>
            <w:r>
              <w:rPr>
                <w:noProof/>
              </w:rPr>
              <w:t xml:space="preserve"> (from R4-2217379, </w:t>
            </w:r>
            <w:r w:rsidRPr="00AA4659">
              <w:rPr>
                <w:noProof/>
              </w:rPr>
              <w:t>R4-2220175</w:t>
            </w:r>
            <w:r>
              <w:rPr>
                <w:noProof/>
              </w:rPr>
              <w:t>)</w:t>
            </w:r>
          </w:p>
          <w:p w14:paraId="4ABD5B48" w14:textId="77777777" w:rsidR="00041892" w:rsidRDefault="00041892" w:rsidP="00041892">
            <w:pPr>
              <w:pStyle w:val="CRCoverPage"/>
              <w:numPr>
                <w:ilvl w:val="0"/>
                <w:numId w:val="1"/>
              </w:numPr>
              <w:spacing w:after="0"/>
              <w:rPr>
                <w:noProof/>
              </w:rPr>
            </w:pPr>
            <w:r>
              <w:rPr>
                <w:noProof/>
              </w:rPr>
              <w:t>There will be no FRC table for FR2-2 PUSCH demodulation requirments.</w:t>
            </w:r>
          </w:p>
          <w:p w14:paraId="27A8B83B" w14:textId="6BE2202E" w:rsidR="008F53B7" w:rsidRDefault="008F53B7" w:rsidP="008F53B7">
            <w:pPr>
              <w:pStyle w:val="CRCoverPage"/>
              <w:spacing w:after="0"/>
              <w:rPr>
                <w:noProof/>
              </w:rPr>
            </w:pPr>
            <w:r w:rsidRPr="00905005">
              <w:rPr>
                <w:noProof/>
              </w:rPr>
              <w:t>R4-</w:t>
            </w:r>
            <w:r w:rsidR="00266588" w:rsidRPr="00266588">
              <w:rPr>
                <w:noProof/>
              </w:rPr>
              <w:t>2302847</w:t>
            </w:r>
            <w:r>
              <w:rPr>
                <w:noProof/>
              </w:rPr>
              <w:t>, (from R4-2217380, R4-2220177)</w:t>
            </w:r>
          </w:p>
          <w:p w14:paraId="55386DE9" w14:textId="77777777" w:rsidR="00041892" w:rsidRDefault="00041892" w:rsidP="00041892">
            <w:pPr>
              <w:pStyle w:val="CRCoverPage"/>
              <w:numPr>
                <w:ilvl w:val="0"/>
                <w:numId w:val="1"/>
              </w:numPr>
              <w:spacing w:after="0"/>
              <w:rPr>
                <w:noProof/>
              </w:rPr>
            </w:pPr>
            <w:r>
              <w:rPr>
                <w:rFonts w:hint="eastAsia"/>
                <w:noProof/>
                <w:lang w:eastAsia="zh-CN"/>
              </w:rPr>
              <w:t>T</w:t>
            </w:r>
            <w:r>
              <w:rPr>
                <w:noProof/>
                <w:lang w:eastAsia="zh-CN"/>
              </w:rPr>
              <w:t>he requirements will be missing</w:t>
            </w:r>
          </w:p>
          <w:p w14:paraId="70DD6A5E" w14:textId="77777777" w:rsidR="00041892" w:rsidRDefault="00041892" w:rsidP="00041892">
            <w:pPr>
              <w:pStyle w:val="CRCoverPage"/>
              <w:spacing w:after="0"/>
              <w:ind w:left="100"/>
              <w:rPr>
                <w:noProof/>
              </w:rPr>
            </w:pPr>
            <w:r w:rsidRPr="00F9008E">
              <w:rPr>
                <w:noProof/>
              </w:rPr>
              <w:t>R4-2220181</w:t>
            </w:r>
            <w:r>
              <w:rPr>
                <w:noProof/>
              </w:rPr>
              <w:t xml:space="preserve"> (from R4-2217388)</w:t>
            </w:r>
          </w:p>
          <w:p w14:paraId="79469979" w14:textId="77777777" w:rsidR="00041892" w:rsidRDefault="00041892" w:rsidP="00041892">
            <w:pPr>
              <w:pStyle w:val="CRCoverPage"/>
              <w:numPr>
                <w:ilvl w:val="0"/>
                <w:numId w:val="1"/>
              </w:numPr>
              <w:spacing w:after="0"/>
              <w:rPr>
                <w:noProof/>
              </w:rPr>
            </w:pPr>
            <w:r>
              <w:rPr>
                <w:noProof/>
              </w:rPr>
              <w:t>No PRACH requirements for FR2-2</w:t>
            </w:r>
          </w:p>
          <w:p w14:paraId="247AA494" w14:textId="77777777" w:rsidR="00041892" w:rsidRDefault="00041892" w:rsidP="00041892">
            <w:pPr>
              <w:pStyle w:val="CRCoverPage"/>
              <w:spacing w:after="0"/>
              <w:ind w:left="100"/>
              <w:rPr>
                <w:noProof/>
              </w:rPr>
            </w:pPr>
            <w:r>
              <w:rPr>
                <w:noProof/>
              </w:rPr>
              <w:t>R4-2217390</w:t>
            </w:r>
          </w:p>
          <w:p w14:paraId="5C4BEB44" w14:textId="100891B8" w:rsidR="001E41F3" w:rsidRDefault="00041892" w:rsidP="00041892">
            <w:pPr>
              <w:pStyle w:val="CRCoverPage"/>
              <w:spacing w:after="0"/>
              <w:ind w:left="100"/>
              <w:rPr>
                <w:noProof/>
              </w:rPr>
            </w:pPr>
            <w:r>
              <w:rPr>
                <w:rFonts w:hint="eastAsia"/>
                <w:noProof/>
                <w:lang w:eastAsia="zh-CN"/>
              </w:rPr>
              <w:t>T</w:t>
            </w:r>
            <w:r>
              <w:rPr>
                <w:noProof/>
                <w:lang w:eastAsia="zh-CN"/>
              </w:rPr>
              <w:t>he requirement can be not verfied properly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EB2E62" w14:textId="450A98E0" w:rsidR="00041892" w:rsidRDefault="00510CA8" w:rsidP="00041892">
            <w:pPr>
              <w:pStyle w:val="CRCoverPage"/>
              <w:spacing w:after="0"/>
              <w:ind w:left="100"/>
              <w:rPr>
                <w:noProof/>
              </w:rPr>
            </w:pPr>
            <w:bookmarkStart w:id="1" w:name="_Hlk117155776"/>
            <w:r w:rsidRPr="00510CA8">
              <w:rPr>
                <w:noProof/>
              </w:rPr>
              <w:t>R4-2302851</w:t>
            </w:r>
            <w:r w:rsidR="00A37A0E">
              <w:rPr>
                <w:noProof/>
              </w:rPr>
              <w:t xml:space="preserve"> (from R4-2217377,</w:t>
            </w:r>
            <w:r w:rsidR="00A37A0E" w:rsidRPr="00905005">
              <w:rPr>
                <w:noProof/>
              </w:rPr>
              <w:t xml:space="preserve"> R4-2220284</w:t>
            </w:r>
            <w:r w:rsidR="00A37A0E">
              <w:rPr>
                <w:noProof/>
              </w:rPr>
              <w:t>)</w:t>
            </w:r>
          </w:p>
          <w:p w14:paraId="505F5DA3" w14:textId="77777777" w:rsidR="00041892" w:rsidRDefault="00041892" w:rsidP="00041892">
            <w:pPr>
              <w:pStyle w:val="CRCoverPage"/>
              <w:numPr>
                <w:ilvl w:val="0"/>
                <w:numId w:val="1"/>
              </w:numPr>
              <w:spacing w:after="0"/>
              <w:rPr>
                <w:noProof/>
              </w:rPr>
            </w:pPr>
            <w:r w:rsidRPr="004373C1">
              <w:t>8.3.1, 8.3.2, 8.3.3, 8.3.4, 8.3.5</w:t>
            </w:r>
          </w:p>
          <w:bookmarkEnd w:id="1"/>
          <w:p w14:paraId="75980F9A" w14:textId="5466DDE7" w:rsidR="00041892" w:rsidRDefault="00326D78" w:rsidP="00041892">
            <w:pPr>
              <w:pStyle w:val="CRCoverPage"/>
              <w:spacing w:after="0"/>
              <w:ind w:left="100"/>
              <w:rPr>
                <w:noProof/>
              </w:rPr>
            </w:pPr>
            <w:r w:rsidRPr="00326D78">
              <w:rPr>
                <w:noProof/>
              </w:rPr>
              <w:t>R4-2301024</w:t>
            </w:r>
            <w:r>
              <w:rPr>
                <w:noProof/>
              </w:rPr>
              <w:t xml:space="preserve"> (from R4-2217379, </w:t>
            </w:r>
            <w:r w:rsidRPr="00AA4659">
              <w:rPr>
                <w:noProof/>
              </w:rPr>
              <w:t>R4-2220175</w:t>
            </w:r>
            <w:r>
              <w:rPr>
                <w:noProof/>
              </w:rPr>
              <w:t>)</w:t>
            </w:r>
          </w:p>
          <w:p w14:paraId="659B7B88" w14:textId="77777777" w:rsidR="00041892" w:rsidRDefault="00041892" w:rsidP="00041892">
            <w:pPr>
              <w:pStyle w:val="CRCoverPage"/>
              <w:numPr>
                <w:ilvl w:val="0"/>
                <w:numId w:val="1"/>
              </w:numPr>
              <w:spacing w:after="0"/>
              <w:rPr>
                <w:noProof/>
              </w:rPr>
            </w:pPr>
            <w:r>
              <w:rPr>
                <w:noProof/>
              </w:rPr>
              <w:t>A.3B, A.4, A.5</w:t>
            </w:r>
          </w:p>
          <w:p w14:paraId="18B6F4A9" w14:textId="6F59497B" w:rsidR="008F53B7" w:rsidRDefault="008F53B7" w:rsidP="008F53B7">
            <w:pPr>
              <w:pStyle w:val="CRCoverPage"/>
              <w:spacing w:after="0"/>
              <w:rPr>
                <w:noProof/>
              </w:rPr>
            </w:pPr>
            <w:r w:rsidRPr="00905005">
              <w:rPr>
                <w:noProof/>
              </w:rPr>
              <w:t>R4-</w:t>
            </w:r>
            <w:r w:rsidR="00266588" w:rsidRPr="00266588">
              <w:rPr>
                <w:noProof/>
              </w:rPr>
              <w:t>2302847</w:t>
            </w:r>
            <w:r>
              <w:rPr>
                <w:noProof/>
              </w:rPr>
              <w:t>, (from R4-2217380, R4-2220177)</w:t>
            </w:r>
          </w:p>
          <w:p w14:paraId="3E709AA8" w14:textId="77777777" w:rsidR="00041892" w:rsidRDefault="00041892" w:rsidP="00041892">
            <w:pPr>
              <w:pStyle w:val="CRCoverPage"/>
              <w:numPr>
                <w:ilvl w:val="0"/>
                <w:numId w:val="1"/>
              </w:numPr>
              <w:spacing w:after="0"/>
              <w:rPr>
                <w:noProof/>
              </w:rPr>
            </w:pPr>
            <w:r>
              <w:rPr>
                <w:noProof/>
                <w:lang w:eastAsia="zh-CN"/>
              </w:rPr>
              <w:t>8.2.1.5</w:t>
            </w:r>
          </w:p>
          <w:p w14:paraId="00E9FFEB" w14:textId="77777777" w:rsidR="00041892" w:rsidRDefault="00041892" w:rsidP="00041892">
            <w:pPr>
              <w:pStyle w:val="CRCoverPage"/>
              <w:spacing w:after="0"/>
              <w:ind w:left="100"/>
              <w:rPr>
                <w:noProof/>
              </w:rPr>
            </w:pPr>
            <w:r w:rsidRPr="00F9008E">
              <w:rPr>
                <w:noProof/>
              </w:rPr>
              <w:t>R4-2220181</w:t>
            </w:r>
            <w:r>
              <w:rPr>
                <w:noProof/>
              </w:rPr>
              <w:t xml:space="preserve"> (from R4-2217388)</w:t>
            </w:r>
          </w:p>
          <w:p w14:paraId="2C0B8887" w14:textId="77777777" w:rsidR="00041892" w:rsidRDefault="00041892" w:rsidP="00041892">
            <w:pPr>
              <w:pStyle w:val="CRCoverPage"/>
              <w:numPr>
                <w:ilvl w:val="0"/>
                <w:numId w:val="1"/>
              </w:numPr>
              <w:spacing w:after="0"/>
              <w:rPr>
                <w:noProof/>
              </w:rPr>
            </w:pPr>
            <w:r>
              <w:rPr>
                <w:noProof/>
              </w:rPr>
              <w:t>8.4.1.4.2, 8.4.1.5.2, 8.4.1.7.x (new)</w:t>
            </w:r>
          </w:p>
          <w:p w14:paraId="518178B0" w14:textId="77777777" w:rsidR="00041892" w:rsidRDefault="00041892" w:rsidP="00041892">
            <w:pPr>
              <w:pStyle w:val="CRCoverPage"/>
              <w:spacing w:after="0"/>
              <w:ind w:left="100"/>
              <w:rPr>
                <w:noProof/>
              </w:rPr>
            </w:pPr>
            <w:r>
              <w:rPr>
                <w:noProof/>
              </w:rPr>
              <w:t>R4-2217390</w:t>
            </w:r>
          </w:p>
          <w:p w14:paraId="2E8CC96B" w14:textId="6EFFCE84" w:rsidR="001E41F3" w:rsidRDefault="00041892" w:rsidP="00041892">
            <w:pPr>
              <w:pStyle w:val="CRCoverPage"/>
              <w:spacing w:after="0"/>
              <w:ind w:left="100"/>
              <w:rPr>
                <w:noProof/>
              </w:rPr>
            </w:pPr>
            <w:r>
              <w:rPr>
                <w:rFonts w:hint="eastAsia"/>
                <w:noProof/>
                <w:lang w:eastAsia="zh-CN"/>
              </w:rPr>
              <w:t>A</w:t>
            </w:r>
            <w:r>
              <w:rPr>
                <w:noProof/>
                <w:lang w:eastAsia="zh-CN"/>
              </w:rPr>
              <w:t>.6, J.2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29B46C" w:rsidR="001E41F3" w:rsidRDefault="0004189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F90C9E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B6D185" w:rsidR="001E41F3" w:rsidRDefault="0004189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A687DC" w:rsidR="001E41F3" w:rsidRDefault="0004189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12CD8B" w:rsidR="001E41F3" w:rsidRDefault="00041892">
            <w:pPr>
              <w:pStyle w:val="CRCoverPage"/>
              <w:spacing w:after="0"/>
              <w:ind w:left="100"/>
              <w:rPr>
                <w:noProof/>
              </w:rPr>
            </w:pPr>
            <w:r>
              <w:rPr>
                <w:noProof/>
              </w:rPr>
              <w:t xml:space="preserve">New clause </w:t>
            </w:r>
            <w:r>
              <w:t>8.</w:t>
            </w:r>
            <w:r>
              <w:rPr>
                <w:lang w:eastAsia="zh-CN"/>
              </w:rPr>
              <w:t>4</w:t>
            </w:r>
            <w:r>
              <w:t>.</w:t>
            </w:r>
            <w:r>
              <w:rPr>
                <w:lang w:eastAsia="zh-CN"/>
              </w:rPr>
              <w:t>1</w:t>
            </w:r>
            <w:r>
              <w:t>.</w:t>
            </w:r>
            <w:r>
              <w:rPr>
                <w:lang w:eastAsia="zh-CN"/>
              </w:rPr>
              <w:t>7</w:t>
            </w:r>
            <w:r>
              <w:t>.x would be preferably implemented as 8.</w:t>
            </w:r>
            <w:r>
              <w:rPr>
                <w:lang w:eastAsia="zh-CN"/>
              </w:rPr>
              <w:t>4</w:t>
            </w:r>
            <w:r>
              <w:t>.</w:t>
            </w:r>
            <w:r>
              <w:rPr>
                <w:lang w:eastAsia="zh-CN"/>
              </w:rPr>
              <w:t>1</w:t>
            </w:r>
            <w:r>
              <w:t>.</w:t>
            </w:r>
            <w:r>
              <w:rPr>
                <w:lang w:eastAsia="zh-CN"/>
              </w:rPr>
              <w:t>7</w:t>
            </w:r>
            <w:r>
              <w:t>.2.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B909217" w:rsidR="008863B9" w:rsidRDefault="00041892">
            <w:pPr>
              <w:pStyle w:val="CRCoverPage"/>
              <w:spacing w:after="0"/>
              <w:ind w:left="100"/>
              <w:rPr>
                <w:noProof/>
              </w:rPr>
            </w:pPr>
            <w:r>
              <w:rPr>
                <w:noProof/>
              </w:rPr>
              <w:t xml:space="preserve">Revision of </w:t>
            </w:r>
            <w:r w:rsidRPr="00041892">
              <w:rPr>
                <w:noProof/>
              </w:rPr>
              <w:t>R4-2219748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C367AFD" w14:textId="0E32B32B" w:rsidR="00041892" w:rsidRDefault="00041892" w:rsidP="00041892">
      <w:pPr>
        <w:pStyle w:val="Heading3"/>
        <w:ind w:left="0" w:firstLine="0"/>
        <w:jc w:val="center"/>
        <w:rPr>
          <w:rFonts w:cs="Arial"/>
          <w:i/>
          <w:iCs/>
          <w:szCs w:val="22"/>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8F1F85">
        <w:rPr>
          <w:rFonts w:ascii="Times New Roman" w:hAnsi="Times New Roman"/>
          <w:sz w:val="36"/>
          <w:highlight w:val="yellow"/>
          <w:lang w:eastAsia="zh-CN"/>
        </w:rPr>
        <w:t xml:space="preserve">Change </w:t>
      </w:r>
      <w:r w:rsidR="008F1F85" w:rsidRPr="008F1F85">
        <w:rPr>
          <w:rFonts w:ascii="Times New Roman" w:hAnsi="Times New Roman"/>
          <w:sz w:val="36"/>
          <w:highlight w:val="yellow"/>
          <w:lang w:eastAsia="zh-CN"/>
        </w:rPr>
        <w:t xml:space="preserve">R4-2302847 </w:t>
      </w:r>
      <w:r w:rsidRPr="008F1F85">
        <w:rPr>
          <w:rFonts w:ascii="Times New Roman" w:hAnsi="Times New Roman"/>
          <w:sz w:val="36"/>
          <w:highlight w:val="yellow"/>
          <w:lang w:eastAsia="zh-CN"/>
        </w:rPr>
        <w:t xml:space="preserv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r>
        <w:rPr>
          <w:rFonts w:cs="Arial"/>
          <w:i/>
          <w:iCs/>
          <w:szCs w:val="22"/>
        </w:rPr>
        <w:t xml:space="preserve"> </w:t>
      </w:r>
    </w:p>
    <w:p w14:paraId="058E75E4" w14:textId="77777777" w:rsidR="0049740F" w:rsidRPr="00931575" w:rsidRDefault="0049740F" w:rsidP="0049740F">
      <w:pPr>
        <w:pStyle w:val="Heading2"/>
      </w:pPr>
      <w:bookmarkStart w:id="2" w:name="_Toc53183238"/>
      <w:bookmarkStart w:id="3" w:name="_Toc58915908"/>
      <w:bookmarkStart w:id="4" w:name="_Toc58918089"/>
      <w:bookmarkStart w:id="5" w:name="_Toc66693959"/>
      <w:bookmarkStart w:id="6" w:name="_Toc74915926"/>
      <w:bookmarkStart w:id="7" w:name="_Toc76114551"/>
      <w:bookmarkStart w:id="8" w:name="_Toc76544437"/>
      <w:bookmarkStart w:id="9" w:name="_Toc82536559"/>
      <w:bookmarkStart w:id="10" w:name="_Toc89952852"/>
      <w:bookmarkStart w:id="11" w:name="_Toc98766668"/>
      <w:bookmarkStart w:id="12" w:name="_Toc99703031"/>
      <w:bookmarkStart w:id="13" w:name="_Toc106206819"/>
      <w:bookmarkStart w:id="14" w:name="_Toc115080821"/>
      <w:r w:rsidRPr="00931575">
        <w:t>8.2</w:t>
      </w:r>
      <w:r w:rsidRPr="00931575">
        <w:tab/>
        <w:t>OTA performance requirements for PUSCH</w:t>
      </w:r>
      <w:bookmarkEnd w:id="2"/>
      <w:bookmarkEnd w:id="3"/>
      <w:bookmarkEnd w:id="4"/>
      <w:bookmarkEnd w:id="5"/>
      <w:bookmarkEnd w:id="6"/>
      <w:bookmarkEnd w:id="7"/>
      <w:bookmarkEnd w:id="8"/>
      <w:bookmarkEnd w:id="9"/>
      <w:bookmarkEnd w:id="10"/>
      <w:bookmarkEnd w:id="11"/>
      <w:bookmarkEnd w:id="12"/>
      <w:bookmarkEnd w:id="13"/>
      <w:bookmarkEnd w:id="14"/>
    </w:p>
    <w:p w14:paraId="454D5929" w14:textId="77777777" w:rsidR="0049740F" w:rsidRPr="00931575" w:rsidRDefault="0049740F" w:rsidP="0049740F">
      <w:pPr>
        <w:pStyle w:val="Heading3"/>
        <w:rPr>
          <w:rFonts w:eastAsia="SimSun"/>
        </w:rPr>
      </w:pPr>
      <w:bookmarkStart w:id="15" w:name="_Toc21102933"/>
      <w:bookmarkStart w:id="16" w:name="_Toc29810782"/>
      <w:bookmarkStart w:id="17" w:name="_Toc36636134"/>
      <w:bookmarkStart w:id="18" w:name="_Toc37273080"/>
      <w:bookmarkStart w:id="19" w:name="_Toc45886160"/>
      <w:bookmarkStart w:id="20" w:name="_Toc53183239"/>
      <w:bookmarkStart w:id="21" w:name="_Toc58915909"/>
      <w:bookmarkStart w:id="22" w:name="_Toc58918090"/>
      <w:bookmarkStart w:id="23" w:name="_Toc66693960"/>
      <w:bookmarkStart w:id="24" w:name="_Toc74915927"/>
      <w:bookmarkStart w:id="25" w:name="_Toc76114552"/>
      <w:bookmarkStart w:id="26" w:name="_Toc76544438"/>
      <w:bookmarkStart w:id="27" w:name="_Toc82536560"/>
      <w:bookmarkStart w:id="28" w:name="_Toc89952853"/>
      <w:bookmarkStart w:id="29" w:name="_Toc98766669"/>
      <w:bookmarkStart w:id="30" w:name="_Toc99703032"/>
      <w:bookmarkStart w:id="31" w:name="_Toc106206820"/>
      <w:bookmarkStart w:id="32" w:name="_Toc115080822"/>
      <w:r w:rsidRPr="00931575">
        <w:rPr>
          <w:rFonts w:eastAsia="SimSun"/>
        </w:rPr>
        <w:t>8.2.1</w:t>
      </w:r>
      <w:r w:rsidRPr="00931575">
        <w:rPr>
          <w:rFonts w:eastAsia="SimSun"/>
        </w:rPr>
        <w:tab/>
      </w:r>
      <w:r w:rsidRPr="00931575">
        <w:t xml:space="preserve">Performance requirements for PUSCH </w:t>
      </w:r>
      <w:r w:rsidRPr="00931575">
        <w:rPr>
          <w:lang w:eastAsia="zh-CN"/>
        </w:rPr>
        <w:t>with transform precoding disabled</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3624F9D" w14:textId="77777777" w:rsidR="0049740F" w:rsidRPr="00931575" w:rsidRDefault="0049740F" w:rsidP="0049740F">
      <w:pPr>
        <w:pStyle w:val="Heading4"/>
      </w:pPr>
      <w:bookmarkStart w:id="33" w:name="_Toc21102934"/>
      <w:bookmarkStart w:id="34" w:name="_Toc29810783"/>
      <w:bookmarkStart w:id="35" w:name="_Toc36636135"/>
      <w:bookmarkStart w:id="36" w:name="_Toc37273081"/>
      <w:bookmarkStart w:id="37" w:name="_Toc45886161"/>
      <w:bookmarkStart w:id="38" w:name="_Toc53183240"/>
      <w:bookmarkStart w:id="39" w:name="_Toc58915910"/>
      <w:bookmarkStart w:id="40" w:name="_Toc58918091"/>
      <w:bookmarkStart w:id="41" w:name="_Toc66693961"/>
      <w:bookmarkStart w:id="42" w:name="_Toc74915928"/>
      <w:bookmarkStart w:id="43" w:name="_Toc76114553"/>
      <w:bookmarkStart w:id="44" w:name="_Toc76544439"/>
      <w:bookmarkStart w:id="45" w:name="_Toc82536561"/>
      <w:bookmarkStart w:id="46" w:name="_Toc89952854"/>
      <w:bookmarkStart w:id="47" w:name="_Toc98766670"/>
      <w:bookmarkStart w:id="48" w:name="_Toc99703033"/>
      <w:bookmarkStart w:id="49" w:name="_Toc106206821"/>
      <w:bookmarkStart w:id="50" w:name="_Toc115080823"/>
      <w:r w:rsidRPr="00931575">
        <w:t>8.2.1.1</w:t>
      </w:r>
      <w:r w:rsidRPr="00931575">
        <w:tab/>
        <w:t>Definition and applicability</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D950C15" w14:textId="77777777" w:rsidR="0049740F" w:rsidRPr="00931575" w:rsidRDefault="0049740F" w:rsidP="0049740F">
      <w:r w:rsidRPr="00931575">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49FD577F" w14:textId="77777777" w:rsidR="0049740F" w:rsidRPr="00931575" w:rsidRDefault="0049740F" w:rsidP="0049740F">
      <w:pPr>
        <w:rPr>
          <w:i/>
          <w:lang w:eastAsia="zh-CN"/>
        </w:rPr>
      </w:pPr>
      <w:r w:rsidRPr="00931575">
        <w:rPr>
          <w:lang w:eastAsia="zh-CN"/>
        </w:rPr>
        <w:t>Which specific test(s) are applicable to BS is based on the test applicability rules defined in clause 8.1.2.1.</w:t>
      </w:r>
    </w:p>
    <w:p w14:paraId="1712831F" w14:textId="77777777" w:rsidR="0049740F" w:rsidRPr="00931575" w:rsidRDefault="0049740F" w:rsidP="0049740F">
      <w:pPr>
        <w:pStyle w:val="Heading4"/>
      </w:pPr>
      <w:bookmarkStart w:id="51" w:name="_Toc21102935"/>
      <w:bookmarkStart w:id="52" w:name="_Toc29810784"/>
      <w:bookmarkStart w:id="53" w:name="_Toc36636136"/>
      <w:bookmarkStart w:id="54" w:name="_Toc37273082"/>
      <w:bookmarkStart w:id="55" w:name="_Toc45886162"/>
      <w:bookmarkStart w:id="56" w:name="_Toc53183241"/>
      <w:bookmarkStart w:id="57" w:name="_Toc58915911"/>
      <w:bookmarkStart w:id="58" w:name="_Toc58918092"/>
      <w:bookmarkStart w:id="59" w:name="_Toc66693962"/>
      <w:bookmarkStart w:id="60" w:name="_Toc74915929"/>
      <w:bookmarkStart w:id="61" w:name="_Toc76114554"/>
      <w:bookmarkStart w:id="62" w:name="_Toc76544440"/>
      <w:bookmarkStart w:id="63" w:name="_Toc82536562"/>
      <w:bookmarkStart w:id="64" w:name="_Toc89952855"/>
      <w:bookmarkStart w:id="65" w:name="_Toc98766671"/>
      <w:bookmarkStart w:id="66" w:name="_Toc99703034"/>
      <w:bookmarkStart w:id="67" w:name="_Toc106206822"/>
      <w:bookmarkStart w:id="68" w:name="_Toc115080824"/>
      <w:r w:rsidRPr="00931575">
        <w:t>8.2.1.2</w:t>
      </w:r>
      <w:r w:rsidRPr="00931575">
        <w:tab/>
        <w:t>Minimum Requirement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C3D09E3" w14:textId="77777777" w:rsidR="0049740F" w:rsidRPr="00931575" w:rsidRDefault="0049740F" w:rsidP="0049740F">
      <w:r w:rsidRPr="00931575">
        <w:t xml:space="preserve">For </w:t>
      </w:r>
      <w:r w:rsidRPr="00931575">
        <w:rPr>
          <w:rFonts w:cs="v5.0.0"/>
          <w:i/>
          <w:iCs/>
          <w:snapToGrid w:val="0"/>
          <w:lang w:eastAsia="zh-CN"/>
        </w:rPr>
        <w:t>BS type 1-O</w:t>
      </w:r>
      <w:r w:rsidRPr="00931575">
        <w:rPr>
          <w:lang w:eastAsia="zh-CN"/>
        </w:rPr>
        <w:t xml:space="preserve">, </w:t>
      </w:r>
      <w:r w:rsidRPr="00931575">
        <w:t>the minimum requirement is in TS 38.104 [2], clause </w:t>
      </w:r>
      <w:r w:rsidRPr="00931575">
        <w:rPr>
          <w:lang w:eastAsia="zh-CN"/>
        </w:rPr>
        <w:t>11.2.1.1</w:t>
      </w:r>
      <w:r w:rsidRPr="00931575">
        <w:t>.</w:t>
      </w:r>
    </w:p>
    <w:p w14:paraId="0CB12A33" w14:textId="77777777" w:rsidR="0049740F" w:rsidRPr="00931575" w:rsidRDefault="0049740F" w:rsidP="0049740F">
      <w:pPr>
        <w:rPr>
          <w:lang w:eastAsia="zh-CN"/>
        </w:rPr>
      </w:pPr>
      <w:r w:rsidRPr="00931575">
        <w:t xml:space="preserve">For </w:t>
      </w:r>
      <w:r w:rsidRPr="00931575">
        <w:rPr>
          <w:rFonts w:cs="v5.0.0"/>
          <w:i/>
          <w:iCs/>
          <w:snapToGrid w:val="0"/>
          <w:lang w:eastAsia="zh-CN"/>
        </w:rPr>
        <w:t>BS type 2-O</w:t>
      </w:r>
      <w:r w:rsidRPr="00931575">
        <w:rPr>
          <w:lang w:eastAsia="zh-CN"/>
        </w:rPr>
        <w:t xml:space="preserve">, </w:t>
      </w:r>
      <w:r w:rsidRPr="00931575">
        <w:t>the minimum requirement is in TS 38.104 [2], clause 11.2.2.1.</w:t>
      </w:r>
    </w:p>
    <w:p w14:paraId="03ACAD1D" w14:textId="77777777" w:rsidR="0049740F" w:rsidRPr="00931575" w:rsidRDefault="0049740F" w:rsidP="0049740F">
      <w:pPr>
        <w:pStyle w:val="Heading4"/>
      </w:pPr>
      <w:bookmarkStart w:id="69" w:name="_Toc21102936"/>
      <w:bookmarkStart w:id="70" w:name="_Toc29810785"/>
      <w:bookmarkStart w:id="71" w:name="_Toc36636137"/>
      <w:bookmarkStart w:id="72" w:name="_Toc37273083"/>
      <w:bookmarkStart w:id="73" w:name="_Toc45886163"/>
      <w:bookmarkStart w:id="74" w:name="_Toc53183242"/>
      <w:bookmarkStart w:id="75" w:name="_Toc58915912"/>
      <w:bookmarkStart w:id="76" w:name="_Toc58918093"/>
      <w:bookmarkStart w:id="77" w:name="_Toc66693963"/>
      <w:bookmarkStart w:id="78" w:name="_Toc74915930"/>
      <w:bookmarkStart w:id="79" w:name="_Toc76114555"/>
      <w:bookmarkStart w:id="80" w:name="_Toc76544441"/>
      <w:bookmarkStart w:id="81" w:name="_Toc82536563"/>
      <w:bookmarkStart w:id="82" w:name="_Toc89952856"/>
      <w:bookmarkStart w:id="83" w:name="_Toc98766672"/>
      <w:bookmarkStart w:id="84" w:name="_Toc99703035"/>
      <w:bookmarkStart w:id="85" w:name="_Toc106206823"/>
      <w:bookmarkStart w:id="86" w:name="_Toc115080825"/>
      <w:r w:rsidRPr="00931575">
        <w:t>8.2.1.3</w:t>
      </w:r>
      <w:r w:rsidRPr="00931575">
        <w:tab/>
        <w:t>Test purpose</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279E90F" w14:textId="77777777" w:rsidR="0049740F" w:rsidRPr="00931575" w:rsidRDefault="0049740F" w:rsidP="0049740F">
      <w:r w:rsidRPr="00931575">
        <w:t>The test shall verify the receiver</w:t>
      </w:r>
      <w:r w:rsidRPr="00931575">
        <w:rPr>
          <w:lang w:eastAsia="zh-CN"/>
        </w:rPr>
        <w:t>'</w:t>
      </w:r>
      <w:r w:rsidRPr="00931575">
        <w:t>s ability to achieve throughput under multipath fading propagation conditions for a given SNR.</w:t>
      </w:r>
    </w:p>
    <w:p w14:paraId="69EEAEC7" w14:textId="77777777" w:rsidR="0049740F" w:rsidRPr="00931575" w:rsidRDefault="0049740F" w:rsidP="0049740F">
      <w:pPr>
        <w:pStyle w:val="Heading4"/>
      </w:pPr>
      <w:bookmarkStart w:id="87" w:name="_Toc21102937"/>
      <w:bookmarkStart w:id="88" w:name="_Toc29810786"/>
      <w:bookmarkStart w:id="89" w:name="_Toc36636138"/>
      <w:bookmarkStart w:id="90" w:name="_Toc37273084"/>
      <w:bookmarkStart w:id="91" w:name="_Toc45886164"/>
      <w:bookmarkStart w:id="92" w:name="_Toc53183243"/>
      <w:bookmarkStart w:id="93" w:name="_Toc58915913"/>
      <w:bookmarkStart w:id="94" w:name="_Toc58918094"/>
      <w:bookmarkStart w:id="95" w:name="_Toc66693964"/>
      <w:bookmarkStart w:id="96" w:name="_Toc74915931"/>
      <w:bookmarkStart w:id="97" w:name="_Toc76114556"/>
      <w:bookmarkStart w:id="98" w:name="_Toc76544442"/>
      <w:bookmarkStart w:id="99" w:name="_Toc82536564"/>
      <w:bookmarkStart w:id="100" w:name="_Toc89952857"/>
      <w:bookmarkStart w:id="101" w:name="_Toc98766673"/>
      <w:bookmarkStart w:id="102" w:name="_Toc99703036"/>
      <w:bookmarkStart w:id="103" w:name="_Toc106206824"/>
      <w:bookmarkStart w:id="104" w:name="_Toc115080826"/>
      <w:r w:rsidRPr="00931575">
        <w:t>8.2.1.4</w:t>
      </w:r>
      <w:r w:rsidRPr="00931575">
        <w:tab/>
        <w:t>Method of test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4B3E954" w14:textId="77777777" w:rsidR="0049740F" w:rsidRPr="00931575" w:rsidRDefault="0049740F" w:rsidP="0049740F">
      <w:pPr>
        <w:pStyle w:val="Heading5"/>
      </w:pPr>
      <w:bookmarkStart w:id="105" w:name="_Toc21102938"/>
      <w:bookmarkStart w:id="106" w:name="_Toc29810787"/>
      <w:bookmarkStart w:id="107" w:name="_Toc36636139"/>
      <w:bookmarkStart w:id="108" w:name="_Toc37273085"/>
      <w:bookmarkStart w:id="109" w:name="_Toc45886165"/>
      <w:bookmarkStart w:id="110" w:name="_Toc53183244"/>
      <w:bookmarkStart w:id="111" w:name="_Toc58915914"/>
      <w:bookmarkStart w:id="112" w:name="_Toc58918095"/>
      <w:bookmarkStart w:id="113" w:name="_Toc66693965"/>
      <w:bookmarkStart w:id="114" w:name="_Toc74915932"/>
      <w:bookmarkStart w:id="115" w:name="_Toc76114557"/>
      <w:bookmarkStart w:id="116" w:name="_Toc76544443"/>
      <w:bookmarkStart w:id="117" w:name="_Toc82536565"/>
      <w:bookmarkStart w:id="118" w:name="_Toc89952858"/>
      <w:bookmarkStart w:id="119" w:name="_Toc98766674"/>
      <w:bookmarkStart w:id="120" w:name="_Toc99703037"/>
      <w:bookmarkStart w:id="121" w:name="_Toc106206825"/>
      <w:bookmarkStart w:id="122" w:name="_Toc115080827"/>
      <w:r w:rsidRPr="00931575">
        <w:t>8.2.1.4.1</w:t>
      </w:r>
      <w:r w:rsidRPr="00931575">
        <w:tab/>
        <w:t>Initial conditions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50AF79D" w14:textId="77777777" w:rsidR="0049740F" w:rsidRPr="00931575" w:rsidRDefault="0049740F" w:rsidP="0049740F">
      <w:r w:rsidRPr="00931575">
        <w:t>Test environment: Normal, see annex B.2.</w:t>
      </w:r>
    </w:p>
    <w:p w14:paraId="10C9E913" w14:textId="77777777" w:rsidR="0049740F" w:rsidRPr="00931575" w:rsidRDefault="0049740F" w:rsidP="0049740F">
      <w:bookmarkStart w:id="123" w:name="_Toc21102939"/>
      <w:bookmarkStart w:id="124" w:name="_Hlk530007046"/>
      <w:r w:rsidRPr="00931575">
        <w:t>RF channels to be tested for single carrier: M</w:t>
      </w:r>
      <w:r w:rsidRPr="00931575">
        <w:rPr>
          <w:lang w:eastAsia="zh-CN"/>
        </w:rPr>
        <w:t>,</w:t>
      </w:r>
      <w:r w:rsidRPr="00931575">
        <w:t xml:space="preserve"> see clause 4.9.1.</w:t>
      </w:r>
    </w:p>
    <w:p w14:paraId="2CFF49BB" w14:textId="77777777" w:rsidR="0049740F" w:rsidRPr="00931575" w:rsidRDefault="0049740F" w:rsidP="0049740F">
      <w:r w:rsidRPr="00931575">
        <w:t>RF channels to be tested for carrier aggregation: M</w:t>
      </w:r>
      <w:r w:rsidRPr="00931575">
        <w:rPr>
          <w:vertAlign w:val="subscript"/>
        </w:rPr>
        <w:t>BW Channel CA</w:t>
      </w:r>
      <w:r w:rsidRPr="00931575">
        <w:t>; see clause 4.9.1.</w:t>
      </w:r>
    </w:p>
    <w:p w14:paraId="58BC5DE1" w14:textId="77777777" w:rsidR="0049740F" w:rsidRPr="00931575" w:rsidRDefault="0049740F" w:rsidP="0049740F">
      <w:r w:rsidRPr="00931575">
        <w:t>Direction to be tested:</w:t>
      </w:r>
      <w:r w:rsidRPr="00931575">
        <w:rPr>
          <w:lang w:eastAsia="zh-CN"/>
        </w:rPr>
        <w:t xml:space="preserve"> </w:t>
      </w:r>
      <w:r w:rsidRPr="00931575">
        <w:t xml:space="preserve">OTA REFSENS </w:t>
      </w:r>
      <w:r w:rsidRPr="00931575">
        <w:rPr>
          <w:i/>
          <w:iCs/>
        </w:rPr>
        <w:t>receiver target reference direction</w:t>
      </w:r>
      <w:r w:rsidRPr="00931575">
        <w:t xml:space="preserve"> (</w:t>
      </w:r>
      <w:r w:rsidRPr="00931575">
        <w:rPr>
          <w:lang w:eastAsia="zh-CN"/>
        </w:rPr>
        <w:t xml:space="preserve">see </w:t>
      </w:r>
      <w:r w:rsidRPr="00931575">
        <w:t>D.54</w:t>
      </w:r>
      <w:r w:rsidRPr="00931575">
        <w:rPr>
          <w:lang w:eastAsia="zh-CN"/>
        </w:rPr>
        <w:t xml:space="preserve"> in table 4.6-1</w:t>
      </w:r>
      <w:r w:rsidRPr="00931575">
        <w:t>).</w:t>
      </w:r>
    </w:p>
    <w:p w14:paraId="4D6A5D80" w14:textId="77777777" w:rsidR="0049740F" w:rsidRPr="00931575" w:rsidRDefault="0049740F" w:rsidP="0049740F">
      <w:pPr>
        <w:pStyle w:val="Heading5"/>
        <w:rPr>
          <w:lang w:eastAsia="zh-CN"/>
        </w:rPr>
      </w:pPr>
      <w:bookmarkStart w:id="125" w:name="_Toc29810788"/>
      <w:bookmarkStart w:id="126" w:name="_Toc36636140"/>
      <w:bookmarkStart w:id="127" w:name="_Toc37273086"/>
      <w:bookmarkStart w:id="128" w:name="_Toc45886166"/>
      <w:bookmarkStart w:id="129" w:name="_Toc53183245"/>
      <w:bookmarkStart w:id="130" w:name="_Toc58915915"/>
      <w:bookmarkStart w:id="131" w:name="_Toc58918096"/>
      <w:bookmarkStart w:id="132" w:name="_Toc66693966"/>
      <w:bookmarkStart w:id="133" w:name="_Toc74915933"/>
      <w:bookmarkStart w:id="134" w:name="_Toc76114558"/>
      <w:bookmarkStart w:id="135" w:name="_Toc76544444"/>
      <w:bookmarkStart w:id="136" w:name="_Toc82536566"/>
      <w:bookmarkStart w:id="137" w:name="_Toc89952859"/>
      <w:bookmarkStart w:id="138" w:name="_Toc98766675"/>
      <w:bookmarkStart w:id="139" w:name="_Toc99703038"/>
      <w:bookmarkStart w:id="140" w:name="_Toc106206826"/>
      <w:bookmarkStart w:id="141" w:name="_Toc115080828"/>
      <w:r w:rsidRPr="00931575">
        <w:t>8.2.1.4.2</w:t>
      </w:r>
      <w:r w:rsidRPr="00931575">
        <w:tab/>
        <w:t>Procedure</w:t>
      </w:r>
      <w:bookmarkEnd w:id="12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491CC66" w14:textId="77777777" w:rsidR="0049740F" w:rsidRPr="00931575" w:rsidRDefault="0049740F" w:rsidP="0049740F">
      <w:pPr>
        <w:pStyle w:val="B10"/>
        <w:rPr>
          <w:lang w:eastAsia="zh-CN"/>
        </w:rPr>
      </w:pPr>
      <w:r w:rsidRPr="00931575">
        <w:t>1)</w:t>
      </w:r>
      <w:r w:rsidRPr="00931575">
        <w:tab/>
        <w:t xml:space="preserve">Place the BS with </w:t>
      </w:r>
      <w:r w:rsidRPr="00931575">
        <w:rPr>
          <w:lang w:eastAsia="zh-CN"/>
        </w:rPr>
        <w:t xml:space="preserve">its 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lang w:eastAsia="zh-CN"/>
        </w:rPr>
        <w:t>E</w:t>
      </w:r>
      <w:r w:rsidRPr="00931575">
        <w:rPr>
          <w:rFonts w:eastAsia="MS Mincho"/>
        </w:rPr>
        <w:t>.</w:t>
      </w:r>
      <w:r w:rsidRPr="00931575">
        <w:rPr>
          <w:lang w:eastAsia="zh-CN"/>
        </w:rPr>
        <w:t>3</w:t>
      </w:r>
      <w:r w:rsidRPr="00931575">
        <w:t>.</w:t>
      </w:r>
    </w:p>
    <w:p w14:paraId="685B10D0" w14:textId="77777777" w:rsidR="0049740F" w:rsidRPr="00931575" w:rsidRDefault="0049740F" w:rsidP="0049740F">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08A0D867" w14:textId="77777777" w:rsidR="0049740F" w:rsidRPr="00931575" w:rsidRDefault="0049740F" w:rsidP="0049740F">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bookmarkEnd w:id="124"/>
    <w:p w14:paraId="1D9A9CEB" w14:textId="77777777" w:rsidR="0049740F" w:rsidRPr="00931575" w:rsidRDefault="0049740F" w:rsidP="0049740F">
      <w:pPr>
        <w:pStyle w:val="B10"/>
      </w:pPr>
      <w:r w:rsidRPr="00931575">
        <w:t>4)</w:t>
      </w:r>
      <w:r w:rsidRPr="00931575">
        <w:tab/>
        <w:t>Connect the BS tester generating the wanted signal, multipath fading simulators and AWGN generators to a test antenna via a combining network in OTA test setup, as shown in annex E</w:t>
      </w:r>
      <w:r w:rsidRPr="00931575">
        <w:rPr>
          <w:rFonts w:eastAsia="MS Mincho"/>
        </w:rPr>
        <w:t>.</w:t>
      </w:r>
      <w:r w:rsidRPr="00931575">
        <w:rPr>
          <w:lang w:eastAsia="zh-CN"/>
        </w:rPr>
        <w:t>3</w:t>
      </w:r>
      <w:r w:rsidRPr="00931575">
        <w:t>.</w:t>
      </w:r>
      <w:r w:rsidRPr="00931575">
        <w:rPr>
          <w:lang w:eastAsia="zh-CN"/>
        </w:rPr>
        <w:t xml:space="preserve"> Each of the demodulation branch signals should be transmitted on one polarization of the test antenna(s).</w:t>
      </w:r>
    </w:p>
    <w:p w14:paraId="4F82B15F" w14:textId="77777777" w:rsidR="0049740F" w:rsidRPr="00931575" w:rsidRDefault="0049740F" w:rsidP="0049740F">
      <w:pPr>
        <w:pStyle w:val="B10"/>
        <w:rPr>
          <w:lang w:eastAsia="zh-CN"/>
        </w:rPr>
      </w:pPr>
      <w:r w:rsidRPr="00931575">
        <w:rPr>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lang w:eastAsia="zh-CN"/>
        </w:rPr>
        <w:t xml:space="preserve"> </w:t>
      </w:r>
      <w:r w:rsidRPr="00931575">
        <w:t>8.2.</w:t>
      </w:r>
      <w:r w:rsidRPr="00931575">
        <w:rPr>
          <w:lang w:eastAsia="zh-CN"/>
        </w:rPr>
        <w:t>1</w:t>
      </w:r>
      <w:r w:rsidRPr="00931575">
        <w:t>.4.2</w:t>
      </w:r>
      <w:r w:rsidRPr="00931575">
        <w:rPr>
          <w:lang w:eastAsia="zh-CN"/>
        </w:rPr>
        <w:t>-1.</w:t>
      </w:r>
    </w:p>
    <w:p w14:paraId="63DB66B8" w14:textId="77777777" w:rsidR="0049740F" w:rsidRPr="00931575" w:rsidRDefault="0049740F" w:rsidP="0049740F">
      <w:pPr>
        <w:pStyle w:val="TH"/>
      </w:pPr>
      <w:r w:rsidRPr="00931575">
        <w:lastRenderedPageBreak/>
        <w:t>Table 8.2.1.4.2-</w:t>
      </w:r>
      <w:r w:rsidRPr="00931575">
        <w:rPr>
          <w:lang w:eastAsia="zh-CN"/>
        </w:rPr>
        <w:t>1</w:t>
      </w:r>
      <w:r w:rsidRPr="00931575">
        <w:t>: Test parameters for testing PUSCH</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3391"/>
        <w:gridCol w:w="2413"/>
        <w:gridCol w:w="2415"/>
      </w:tblGrid>
      <w:tr w:rsidR="0049740F" w:rsidRPr="00931575" w14:paraId="1DF53C99" w14:textId="77777777" w:rsidTr="009C397C">
        <w:trPr>
          <w:cantSplit/>
          <w:jc w:val="center"/>
        </w:trPr>
        <w:tc>
          <w:tcPr>
            <w:tcW w:w="4805" w:type="dxa"/>
            <w:gridSpan w:val="2"/>
          </w:tcPr>
          <w:p w14:paraId="73009F8B" w14:textId="77777777" w:rsidR="0049740F" w:rsidRPr="00931575" w:rsidRDefault="0049740F" w:rsidP="009C397C">
            <w:pPr>
              <w:pStyle w:val="TAH"/>
            </w:pPr>
            <w:r w:rsidRPr="00931575">
              <w:t>Parameter</w:t>
            </w:r>
          </w:p>
        </w:tc>
        <w:tc>
          <w:tcPr>
            <w:tcW w:w="2413" w:type="dxa"/>
          </w:tcPr>
          <w:p w14:paraId="79F59D9D" w14:textId="77777777" w:rsidR="0049740F" w:rsidRPr="00931575" w:rsidRDefault="0049740F" w:rsidP="009C397C">
            <w:pPr>
              <w:pStyle w:val="TAH"/>
            </w:pPr>
            <w:r w:rsidRPr="00931575">
              <w:t>BS type 1-O</w:t>
            </w:r>
          </w:p>
        </w:tc>
        <w:tc>
          <w:tcPr>
            <w:tcW w:w="2415" w:type="dxa"/>
          </w:tcPr>
          <w:p w14:paraId="5EAC95A1" w14:textId="77777777" w:rsidR="0049740F" w:rsidRPr="00931575" w:rsidRDefault="0049740F" w:rsidP="009C397C">
            <w:pPr>
              <w:pStyle w:val="TAH"/>
            </w:pPr>
            <w:r w:rsidRPr="00931575">
              <w:t>BS type 2-O</w:t>
            </w:r>
          </w:p>
        </w:tc>
      </w:tr>
      <w:tr w:rsidR="0049740F" w:rsidRPr="00931575" w14:paraId="17E77E46" w14:textId="77777777" w:rsidTr="009C397C">
        <w:trPr>
          <w:cantSplit/>
          <w:jc w:val="center"/>
        </w:trPr>
        <w:tc>
          <w:tcPr>
            <w:tcW w:w="4805" w:type="dxa"/>
            <w:gridSpan w:val="2"/>
          </w:tcPr>
          <w:p w14:paraId="64227DC4" w14:textId="77777777" w:rsidR="0049740F" w:rsidRPr="00931575" w:rsidRDefault="0049740F" w:rsidP="009C397C">
            <w:pPr>
              <w:pStyle w:val="TAL"/>
            </w:pPr>
            <w:r w:rsidRPr="00931575">
              <w:t>Transform precoding</w:t>
            </w:r>
          </w:p>
        </w:tc>
        <w:tc>
          <w:tcPr>
            <w:tcW w:w="4828" w:type="dxa"/>
            <w:gridSpan w:val="2"/>
          </w:tcPr>
          <w:p w14:paraId="1A3FAD49" w14:textId="77777777" w:rsidR="0049740F" w:rsidRPr="00931575" w:rsidRDefault="0049740F" w:rsidP="009C397C">
            <w:pPr>
              <w:pStyle w:val="TAC"/>
            </w:pPr>
            <w:r w:rsidRPr="00931575">
              <w:t>Disabled</w:t>
            </w:r>
          </w:p>
        </w:tc>
      </w:tr>
      <w:tr w:rsidR="0049740F" w:rsidRPr="00931575" w14:paraId="14E3257C" w14:textId="77777777" w:rsidTr="009C397C">
        <w:trPr>
          <w:cantSplit/>
          <w:jc w:val="center"/>
        </w:trPr>
        <w:tc>
          <w:tcPr>
            <w:tcW w:w="4805" w:type="dxa"/>
            <w:gridSpan w:val="2"/>
          </w:tcPr>
          <w:p w14:paraId="26E3F21D" w14:textId="77777777" w:rsidR="0049740F" w:rsidRPr="00931575" w:rsidRDefault="0049740F" w:rsidP="009C397C">
            <w:pPr>
              <w:pStyle w:val="TAL"/>
            </w:pPr>
            <w:r w:rsidRPr="00931575">
              <w:t>Default TDD UL-DL pattern (Note 1)</w:t>
            </w:r>
          </w:p>
        </w:tc>
        <w:tc>
          <w:tcPr>
            <w:tcW w:w="2413" w:type="dxa"/>
          </w:tcPr>
          <w:p w14:paraId="11CBFC3C" w14:textId="77777777" w:rsidR="0049740F" w:rsidRPr="00931575" w:rsidRDefault="0049740F" w:rsidP="009C397C">
            <w:pPr>
              <w:pStyle w:val="TAC"/>
            </w:pPr>
            <w:r w:rsidRPr="00931575">
              <w:t>15 kHz SCS:</w:t>
            </w:r>
          </w:p>
          <w:p w14:paraId="59983807" w14:textId="77777777" w:rsidR="0049740F" w:rsidRPr="00931575" w:rsidRDefault="0049740F" w:rsidP="009C397C">
            <w:pPr>
              <w:pStyle w:val="TAC"/>
            </w:pPr>
            <w:r w:rsidRPr="00931575">
              <w:t>3D1S1U, S=10D:2G:2U</w:t>
            </w:r>
          </w:p>
          <w:p w14:paraId="3FAA4128" w14:textId="77777777" w:rsidR="0049740F" w:rsidRPr="00931575" w:rsidRDefault="0049740F" w:rsidP="009C397C">
            <w:pPr>
              <w:pStyle w:val="TAC"/>
            </w:pPr>
            <w:r w:rsidRPr="00931575">
              <w:t>30 kHz SCS:</w:t>
            </w:r>
          </w:p>
          <w:p w14:paraId="0192627E" w14:textId="77777777" w:rsidR="0049740F" w:rsidRPr="00931575" w:rsidRDefault="0049740F" w:rsidP="009C397C">
            <w:pPr>
              <w:pStyle w:val="TAC"/>
            </w:pPr>
            <w:r w:rsidRPr="00931575">
              <w:t>7D1S2U, S=6D:4G:4U</w:t>
            </w:r>
          </w:p>
        </w:tc>
        <w:tc>
          <w:tcPr>
            <w:tcW w:w="2415" w:type="dxa"/>
          </w:tcPr>
          <w:p w14:paraId="67D92FC6" w14:textId="77777777" w:rsidR="0049740F" w:rsidRPr="00931575" w:rsidRDefault="0049740F" w:rsidP="009C397C">
            <w:pPr>
              <w:pStyle w:val="TAC"/>
            </w:pPr>
            <w:r w:rsidRPr="00931575">
              <w:t>60 kHz and 120kHz SCS:</w:t>
            </w:r>
          </w:p>
          <w:p w14:paraId="120A9B05" w14:textId="77777777" w:rsidR="0049740F" w:rsidRDefault="0049740F" w:rsidP="009C397C">
            <w:pPr>
              <w:pStyle w:val="TAC"/>
              <w:rPr>
                <w:ins w:id="142" w:author="Huawei" w:date="2022-09-30T16:52:00Z"/>
              </w:rPr>
            </w:pPr>
            <w:r w:rsidRPr="00931575">
              <w:t>3D1S1U, S=10D:2G:2U</w:t>
            </w:r>
          </w:p>
          <w:p w14:paraId="3BE9D6D3" w14:textId="77777777" w:rsidR="0049740F" w:rsidRPr="00931575" w:rsidRDefault="0049740F" w:rsidP="009C397C">
            <w:pPr>
              <w:pStyle w:val="TAC"/>
            </w:pPr>
            <w:ins w:id="143" w:author="Huawei" w:date="2022-09-30T16:52:00Z">
              <w:r>
                <w:t>480kHz SCS:</w:t>
              </w:r>
            </w:ins>
            <w:ins w:id="144" w:author="Huawei" w:date="2022-09-30T16:54:00Z">
              <w:r>
                <w:t>14D2S4U,S1=</w:t>
              </w:r>
            </w:ins>
            <w:ins w:id="145" w:author="Huawei" w:date="2022-09-30T16:55:00Z">
              <w:r>
                <w:t>12D:2G0U,S2=0D:6G:8U</w:t>
              </w:r>
            </w:ins>
          </w:p>
        </w:tc>
      </w:tr>
      <w:tr w:rsidR="0049740F" w:rsidRPr="00931575" w14:paraId="16E184CE" w14:textId="77777777" w:rsidTr="009C397C">
        <w:trPr>
          <w:cantSplit/>
          <w:jc w:val="center"/>
        </w:trPr>
        <w:tc>
          <w:tcPr>
            <w:tcW w:w="1414" w:type="dxa"/>
            <w:tcBorders>
              <w:bottom w:val="nil"/>
            </w:tcBorders>
            <w:shd w:val="clear" w:color="auto" w:fill="auto"/>
          </w:tcPr>
          <w:p w14:paraId="6921CECD" w14:textId="77777777" w:rsidR="0049740F" w:rsidRPr="00931575" w:rsidRDefault="0049740F" w:rsidP="009C397C">
            <w:pPr>
              <w:pStyle w:val="TAL"/>
            </w:pPr>
            <w:r w:rsidRPr="00931575">
              <w:t>HARQ</w:t>
            </w:r>
          </w:p>
        </w:tc>
        <w:tc>
          <w:tcPr>
            <w:tcW w:w="3391" w:type="dxa"/>
          </w:tcPr>
          <w:p w14:paraId="5107769F" w14:textId="77777777" w:rsidR="0049740F" w:rsidRPr="00931575" w:rsidRDefault="0049740F" w:rsidP="009C397C">
            <w:pPr>
              <w:pStyle w:val="TAL"/>
            </w:pPr>
            <w:r w:rsidRPr="00931575">
              <w:t>Maximum number of HARQ transmissions</w:t>
            </w:r>
          </w:p>
        </w:tc>
        <w:tc>
          <w:tcPr>
            <w:tcW w:w="4828" w:type="dxa"/>
            <w:gridSpan w:val="2"/>
          </w:tcPr>
          <w:p w14:paraId="265E9E09" w14:textId="77777777" w:rsidR="0049740F" w:rsidRPr="00931575" w:rsidRDefault="0049740F" w:rsidP="009C397C">
            <w:pPr>
              <w:pStyle w:val="TAC"/>
            </w:pPr>
            <w:r w:rsidRPr="00931575">
              <w:t>4</w:t>
            </w:r>
          </w:p>
        </w:tc>
      </w:tr>
      <w:tr w:rsidR="0049740F" w:rsidRPr="00931575" w14:paraId="6058958F" w14:textId="77777777" w:rsidTr="009C397C">
        <w:trPr>
          <w:cantSplit/>
          <w:jc w:val="center"/>
        </w:trPr>
        <w:tc>
          <w:tcPr>
            <w:tcW w:w="1414" w:type="dxa"/>
            <w:tcBorders>
              <w:top w:val="nil"/>
              <w:bottom w:val="single" w:sz="4" w:space="0" w:color="auto"/>
            </w:tcBorders>
            <w:shd w:val="clear" w:color="auto" w:fill="auto"/>
          </w:tcPr>
          <w:p w14:paraId="64B09BE4" w14:textId="77777777" w:rsidR="0049740F" w:rsidRPr="00931575" w:rsidRDefault="0049740F" w:rsidP="009C397C">
            <w:pPr>
              <w:pStyle w:val="TAL"/>
            </w:pPr>
          </w:p>
        </w:tc>
        <w:tc>
          <w:tcPr>
            <w:tcW w:w="3391" w:type="dxa"/>
          </w:tcPr>
          <w:p w14:paraId="6659577D" w14:textId="77777777" w:rsidR="0049740F" w:rsidRPr="00931575" w:rsidRDefault="0049740F" w:rsidP="009C397C">
            <w:pPr>
              <w:pStyle w:val="TAL"/>
            </w:pPr>
            <w:r w:rsidRPr="00931575">
              <w:t>RV sequence</w:t>
            </w:r>
          </w:p>
        </w:tc>
        <w:tc>
          <w:tcPr>
            <w:tcW w:w="4828" w:type="dxa"/>
            <w:gridSpan w:val="2"/>
          </w:tcPr>
          <w:p w14:paraId="0C7E3233" w14:textId="77777777" w:rsidR="0049740F" w:rsidRPr="00931575" w:rsidRDefault="0049740F" w:rsidP="009C397C">
            <w:pPr>
              <w:pStyle w:val="TAC"/>
            </w:pPr>
            <w:r w:rsidRPr="00931575">
              <w:t>0, 2, 3, 1</w:t>
            </w:r>
          </w:p>
        </w:tc>
      </w:tr>
      <w:tr w:rsidR="0049740F" w:rsidRPr="00931575" w14:paraId="7F806BD2" w14:textId="77777777" w:rsidTr="009C397C">
        <w:trPr>
          <w:cantSplit/>
          <w:jc w:val="center"/>
        </w:trPr>
        <w:tc>
          <w:tcPr>
            <w:tcW w:w="1414" w:type="dxa"/>
            <w:tcBorders>
              <w:bottom w:val="nil"/>
            </w:tcBorders>
            <w:shd w:val="clear" w:color="auto" w:fill="auto"/>
          </w:tcPr>
          <w:p w14:paraId="416E7048" w14:textId="77777777" w:rsidR="0049740F" w:rsidRPr="00931575" w:rsidRDefault="0049740F" w:rsidP="009C397C">
            <w:pPr>
              <w:pStyle w:val="TAL"/>
            </w:pPr>
            <w:r w:rsidRPr="00931575">
              <w:t>DM-RS</w:t>
            </w:r>
          </w:p>
        </w:tc>
        <w:tc>
          <w:tcPr>
            <w:tcW w:w="3391" w:type="dxa"/>
          </w:tcPr>
          <w:p w14:paraId="44D6521F" w14:textId="77777777" w:rsidR="0049740F" w:rsidRPr="00931575" w:rsidRDefault="0049740F" w:rsidP="009C397C">
            <w:pPr>
              <w:pStyle w:val="TAL"/>
            </w:pPr>
            <w:r w:rsidRPr="00931575">
              <w:t>DM-RS configuration type</w:t>
            </w:r>
          </w:p>
        </w:tc>
        <w:tc>
          <w:tcPr>
            <w:tcW w:w="4828" w:type="dxa"/>
            <w:gridSpan w:val="2"/>
          </w:tcPr>
          <w:p w14:paraId="6D19528A" w14:textId="77777777" w:rsidR="0049740F" w:rsidRPr="00931575" w:rsidRDefault="0049740F" w:rsidP="009C397C">
            <w:pPr>
              <w:pStyle w:val="TAC"/>
            </w:pPr>
            <w:r w:rsidRPr="00931575">
              <w:t>1</w:t>
            </w:r>
          </w:p>
        </w:tc>
      </w:tr>
      <w:tr w:rsidR="0049740F" w:rsidRPr="00931575" w14:paraId="49BDF20C" w14:textId="77777777" w:rsidTr="009C397C">
        <w:trPr>
          <w:cantSplit/>
          <w:jc w:val="center"/>
        </w:trPr>
        <w:tc>
          <w:tcPr>
            <w:tcW w:w="1414" w:type="dxa"/>
            <w:tcBorders>
              <w:top w:val="nil"/>
              <w:bottom w:val="nil"/>
            </w:tcBorders>
            <w:shd w:val="clear" w:color="auto" w:fill="auto"/>
          </w:tcPr>
          <w:p w14:paraId="7CB54282" w14:textId="77777777" w:rsidR="0049740F" w:rsidRPr="00931575" w:rsidRDefault="0049740F" w:rsidP="009C397C">
            <w:pPr>
              <w:pStyle w:val="TAL"/>
            </w:pPr>
          </w:p>
        </w:tc>
        <w:tc>
          <w:tcPr>
            <w:tcW w:w="3391" w:type="dxa"/>
          </w:tcPr>
          <w:p w14:paraId="50C572BB" w14:textId="77777777" w:rsidR="0049740F" w:rsidRPr="00931575" w:rsidRDefault="0049740F" w:rsidP="009C397C">
            <w:pPr>
              <w:pStyle w:val="TAL"/>
              <w:rPr>
                <w:rFonts w:cs="Arial"/>
                <w:szCs w:val="18"/>
              </w:rPr>
            </w:pPr>
            <w:r w:rsidRPr="00931575">
              <w:t>DM-RS duration</w:t>
            </w:r>
          </w:p>
        </w:tc>
        <w:tc>
          <w:tcPr>
            <w:tcW w:w="4828" w:type="dxa"/>
            <w:gridSpan w:val="2"/>
          </w:tcPr>
          <w:p w14:paraId="41CF535D" w14:textId="77777777" w:rsidR="0049740F" w:rsidRPr="00931575" w:rsidRDefault="0049740F" w:rsidP="009C397C">
            <w:pPr>
              <w:pStyle w:val="TAC"/>
              <w:rPr>
                <w:rFonts w:cs="Arial"/>
                <w:szCs w:val="18"/>
              </w:rPr>
            </w:pPr>
            <w:r w:rsidRPr="00931575">
              <w:t>single-symbol DM-RS</w:t>
            </w:r>
          </w:p>
        </w:tc>
      </w:tr>
      <w:tr w:rsidR="0049740F" w:rsidRPr="00931575" w14:paraId="2B40305B" w14:textId="77777777" w:rsidTr="009C397C">
        <w:trPr>
          <w:cantSplit/>
          <w:jc w:val="center"/>
        </w:trPr>
        <w:tc>
          <w:tcPr>
            <w:tcW w:w="1414" w:type="dxa"/>
            <w:tcBorders>
              <w:top w:val="nil"/>
              <w:bottom w:val="nil"/>
            </w:tcBorders>
            <w:shd w:val="clear" w:color="auto" w:fill="auto"/>
          </w:tcPr>
          <w:p w14:paraId="16FB9958" w14:textId="77777777" w:rsidR="0049740F" w:rsidRPr="00931575" w:rsidRDefault="0049740F" w:rsidP="009C397C">
            <w:pPr>
              <w:pStyle w:val="TAL"/>
            </w:pPr>
          </w:p>
        </w:tc>
        <w:tc>
          <w:tcPr>
            <w:tcW w:w="3391" w:type="dxa"/>
          </w:tcPr>
          <w:p w14:paraId="4D36766C" w14:textId="77777777" w:rsidR="0049740F" w:rsidRPr="00931575" w:rsidRDefault="0049740F" w:rsidP="009C397C">
            <w:pPr>
              <w:pStyle w:val="TAL"/>
            </w:pPr>
            <w:r w:rsidRPr="00931575">
              <w:t>Additional DM-RS position</w:t>
            </w:r>
          </w:p>
        </w:tc>
        <w:tc>
          <w:tcPr>
            <w:tcW w:w="2413" w:type="dxa"/>
          </w:tcPr>
          <w:p w14:paraId="3D69E294" w14:textId="77777777" w:rsidR="0049740F" w:rsidRPr="00931575" w:rsidRDefault="0049740F" w:rsidP="009C397C">
            <w:pPr>
              <w:pStyle w:val="TAC"/>
              <w:rPr>
                <w:szCs w:val="18"/>
              </w:rPr>
            </w:pPr>
            <w:r w:rsidRPr="00931575">
              <w:t>pos1</w:t>
            </w:r>
          </w:p>
        </w:tc>
        <w:tc>
          <w:tcPr>
            <w:tcW w:w="2415" w:type="dxa"/>
          </w:tcPr>
          <w:p w14:paraId="22261D56" w14:textId="77777777" w:rsidR="0049740F" w:rsidRPr="00931575" w:rsidRDefault="0049740F" w:rsidP="009C397C">
            <w:pPr>
              <w:pStyle w:val="TAC"/>
              <w:rPr>
                <w:szCs w:val="18"/>
              </w:rPr>
            </w:pPr>
            <w:r w:rsidRPr="00931575">
              <w:t>{pos0, pos1}</w:t>
            </w:r>
          </w:p>
        </w:tc>
      </w:tr>
      <w:tr w:rsidR="0049740F" w:rsidRPr="00931575" w14:paraId="0EEBFFD6" w14:textId="77777777" w:rsidTr="009C397C">
        <w:trPr>
          <w:cantSplit/>
          <w:jc w:val="center"/>
        </w:trPr>
        <w:tc>
          <w:tcPr>
            <w:tcW w:w="1414" w:type="dxa"/>
            <w:tcBorders>
              <w:top w:val="nil"/>
              <w:bottom w:val="nil"/>
            </w:tcBorders>
            <w:shd w:val="clear" w:color="auto" w:fill="auto"/>
          </w:tcPr>
          <w:p w14:paraId="588BCACE" w14:textId="77777777" w:rsidR="0049740F" w:rsidRPr="00931575" w:rsidRDefault="0049740F" w:rsidP="009C397C">
            <w:pPr>
              <w:pStyle w:val="TAL"/>
            </w:pPr>
          </w:p>
        </w:tc>
        <w:tc>
          <w:tcPr>
            <w:tcW w:w="3391" w:type="dxa"/>
          </w:tcPr>
          <w:p w14:paraId="05F02013" w14:textId="77777777" w:rsidR="0049740F" w:rsidRPr="00931575" w:rsidRDefault="0049740F" w:rsidP="009C397C">
            <w:pPr>
              <w:pStyle w:val="TAL"/>
            </w:pPr>
            <w:r w:rsidRPr="00931575">
              <w:t>Number of DM-RS CDM group(s) without data</w:t>
            </w:r>
          </w:p>
        </w:tc>
        <w:tc>
          <w:tcPr>
            <w:tcW w:w="4828" w:type="dxa"/>
            <w:gridSpan w:val="2"/>
          </w:tcPr>
          <w:p w14:paraId="680B2735" w14:textId="77777777" w:rsidR="0049740F" w:rsidRPr="00931575" w:rsidRDefault="0049740F" w:rsidP="009C397C">
            <w:pPr>
              <w:pStyle w:val="TAC"/>
            </w:pPr>
            <w:r w:rsidRPr="00931575">
              <w:t>2</w:t>
            </w:r>
          </w:p>
        </w:tc>
      </w:tr>
      <w:tr w:rsidR="0049740F" w:rsidRPr="00931575" w14:paraId="2BA93E43" w14:textId="77777777" w:rsidTr="009C397C">
        <w:trPr>
          <w:cantSplit/>
          <w:jc w:val="center"/>
        </w:trPr>
        <w:tc>
          <w:tcPr>
            <w:tcW w:w="1414" w:type="dxa"/>
            <w:tcBorders>
              <w:top w:val="nil"/>
              <w:bottom w:val="nil"/>
            </w:tcBorders>
            <w:shd w:val="clear" w:color="auto" w:fill="auto"/>
          </w:tcPr>
          <w:p w14:paraId="0EC27795" w14:textId="77777777" w:rsidR="0049740F" w:rsidRPr="00931575" w:rsidRDefault="0049740F" w:rsidP="009C397C">
            <w:pPr>
              <w:pStyle w:val="TAL"/>
            </w:pPr>
          </w:p>
        </w:tc>
        <w:tc>
          <w:tcPr>
            <w:tcW w:w="3391" w:type="dxa"/>
          </w:tcPr>
          <w:p w14:paraId="55724381" w14:textId="77777777" w:rsidR="0049740F" w:rsidRPr="00931575" w:rsidRDefault="0049740F" w:rsidP="009C397C">
            <w:pPr>
              <w:pStyle w:val="TAL"/>
              <w:rPr>
                <w:rFonts w:cs="Arial"/>
                <w:szCs w:val="18"/>
              </w:rPr>
            </w:pPr>
            <w:r w:rsidRPr="00931575">
              <w:t>Ratio of PUSCH EPRE to DM-RS EPRE</w:t>
            </w:r>
          </w:p>
        </w:tc>
        <w:tc>
          <w:tcPr>
            <w:tcW w:w="4828" w:type="dxa"/>
            <w:gridSpan w:val="2"/>
          </w:tcPr>
          <w:p w14:paraId="1B94846E" w14:textId="77777777" w:rsidR="0049740F" w:rsidRPr="00931575" w:rsidRDefault="0049740F" w:rsidP="009C397C">
            <w:pPr>
              <w:pStyle w:val="TAC"/>
            </w:pPr>
            <w:r w:rsidRPr="00931575">
              <w:t>-3 dB</w:t>
            </w:r>
          </w:p>
        </w:tc>
      </w:tr>
      <w:tr w:rsidR="0049740F" w:rsidRPr="00931575" w14:paraId="3D997B3C" w14:textId="77777777" w:rsidTr="009C397C">
        <w:trPr>
          <w:cantSplit/>
          <w:jc w:val="center"/>
        </w:trPr>
        <w:tc>
          <w:tcPr>
            <w:tcW w:w="1414" w:type="dxa"/>
            <w:tcBorders>
              <w:top w:val="nil"/>
              <w:bottom w:val="nil"/>
            </w:tcBorders>
            <w:shd w:val="clear" w:color="auto" w:fill="auto"/>
          </w:tcPr>
          <w:p w14:paraId="16C66310" w14:textId="77777777" w:rsidR="0049740F" w:rsidRPr="00931575" w:rsidRDefault="0049740F" w:rsidP="009C397C">
            <w:pPr>
              <w:pStyle w:val="TAL"/>
            </w:pPr>
          </w:p>
        </w:tc>
        <w:tc>
          <w:tcPr>
            <w:tcW w:w="3391" w:type="dxa"/>
          </w:tcPr>
          <w:p w14:paraId="53D324AB" w14:textId="77777777" w:rsidR="0049740F" w:rsidRPr="00931575" w:rsidRDefault="0049740F" w:rsidP="009C397C">
            <w:pPr>
              <w:pStyle w:val="TAL"/>
            </w:pPr>
            <w:r w:rsidRPr="00931575">
              <w:t>DM-RS port(s)</w:t>
            </w:r>
          </w:p>
        </w:tc>
        <w:tc>
          <w:tcPr>
            <w:tcW w:w="4828" w:type="dxa"/>
            <w:gridSpan w:val="2"/>
          </w:tcPr>
          <w:p w14:paraId="66329560" w14:textId="77777777" w:rsidR="0049740F" w:rsidRPr="00931575" w:rsidRDefault="0049740F" w:rsidP="009C397C">
            <w:pPr>
              <w:pStyle w:val="TAC"/>
            </w:pPr>
            <w:r w:rsidRPr="00931575">
              <w:t>{0}, {0,1}</w:t>
            </w:r>
          </w:p>
        </w:tc>
      </w:tr>
      <w:tr w:rsidR="0049740F" w:rsidRPr="00931575" w14:paraId="0D29E97D" w14:textId="77777777" w:rsidTr="009C397C">
        <w:trPr>
          <w:cantSplit/>
          <w:jc w:val="center"/>
        </w:trPr>
        <w:tc>
          <w:tcPr>
            <w:tcW w:w="1414" w:type="dxa"/>
            <w:tcBorders>
              <w:top w:val="nil"/>
              <w:bottom w:val="single" w:sz="4" w:space="0" w:color="auto"/>
            </w:tcBorders>
            <w:shd w:val="clear" w:color="auto" w:fill="auto"/>
          </w:tcPr>
          <w:p w14:paraId="44199433" w14:textId="77777777" w:rsidR="0049740F" w:rsidRPr="00931575" w:rsidRDefault="0049740F" w:rsidP="009C397C">
            <w:pPr>
              <w:pStyle w:val="TAL"/>
            </w:pPr>
          </w:p>
        </w:tc>
        <w:tc>
          <w:tcPr>
            <w:tcW w:w="3391" w:type="dxa"/>
          </w:tcPr>
          <w:p w14:paraId="2457357B" w14:textId="77777777" w:rsidR="0049740F" w:rsidRPr="00931575" w:rsidRDefault="0049740F" w:rsidP="009C397C">
            <w:pPr>
              <w:pStyle w:val="TAL"/>
            </w:pPr>
            <w:r w:rsidRPr="00931575">
              <w:t>DM-RS sequence generation</w:t>
            </w:r>
          </w:p>
        </w:tc>
        <w:tc>
          <w:tcPr>
            <w:tcW w:w="4828" w:type="dxa"/>
            <w:gridSpan w:val="2"/>
          </w:tcPr>
          <w:p w14:paraId="40AB7811" w14:textId="77777777" w:rsidR="0049740F" w:rsidRPr="00931575" w:rsidRDefault="0049740F" w:rsidP="009C397C">
            <w:pPr>
              <w:pStyle w:val="TAC"/>
            </w:pPr>
            <w:r w:rsidRPr="00931575">
              <w:t>N</w:t>
            </w:r>
            <w:r w:rsidRPr="00931575">
              <w:rPr>
                <w:vertAlign w:val="subscript"/>
              </w:rPr>
              <w:t>ID</w:t>
            </w:r>
            <w:r w:rsidRPr="00931575">
              <w:rPr>
                <w:vertAlign w:val="superscript"/>
              </w:rPr>
              <w:t>0</w:t>
            </w:r>
            <w:r w:rsidRPr="00931575">
              <w:t>=0,</w:t>
            </w:r>
            <w:r w:rsidRPr="00931575">
              <w:rPr>
                <w:rFonts w:ascii="Times New Roman" w:hAnsi="Times New Roman"/>
                <w:sz w:val="20"/>
              </w:rPr>
              <w:t xml:space="preserve"> </w:t>
            </w:r>
            <w:proofErr w:type="spellStart"/>
            <w:r w:rsidRPr="00931575">
              <w:t>n</w:t>
            </w:r>
            <w:r w:rsidRPr="00931575">
              <w:rPr>
                <w:vertAlign w:val="subscript"/>
              </w:rPr>
              <w:t>SCID</w:t>
            </w:r>
            <w:proofErr w:type="spellEnd"/>
            <w:r w:rsidRPr="00931575">
              <w:t>=0</w:t>
            </w:r>
          </w:p>
        </w:tc>
      </w:tr>
      <w:tr w:rsidR="0049740F" w:rsidRPr="00931575" w14:paraId="110B726C" w14:textId="77777777" w:rsidTr="009C397C">
        <w:trPr>
          <w:cantSplit/>
          <w:jc w:val="center"/>
        </w:trPr>
        <w:tc>
          <w:tcPr>
            <w:tcW w:w="1414" w:type="dxa"/>
            <w:tcBorders>
              <w:bottom w:val="nil"/>
            </w:tcBorders>
            <w:shd w:val="clear" w:color="auto" w:fill="auto"/>
          </w:tcPr>
          <w:p w14:paraId="1BEF1490" w14:textId="77777777" w:rsidR="0049740F" w:rsidRPr="00931575" w:rsidRDefault="0049740F" w:rsidP="009C397C">
            <w:pPr>
              <w:pStyle w:val="TAL"/>
            </w:pPr>
            <w:r w:rsidRPr="00931575">
              <w:t>Time</w:t>
            </w:r>
          </w:p>
        </w:tc>
        <w:tc>
          <w:tcPr>
            <w:tcW w:w="3391" w:type="dxa"/>
          </w:tcPr>
          <w:p w14:paraId="3DF49BF9" w14:textId="77777777" w:rsidR="0049740F" w:rsidRPr="00931575" w:rsidRDefault="0049740F" w:rsidP="009C397C">
            <w:pPr>
              <w:pStyle w:val="TAL"/>
            </w:pPr>
            <w:r w:rsidRPr="00931575">
              <w:rPr>
                <w:rFonts w:eastAsia="Batang"/>
              </w:rPr>
              <w:t>PUSCH mapping type</w:t>
            </w:r>
          </w:p>
        </w:tc>
        <w:tc>
          <w:tcPr>
            <w:tcW w:w="2413" w:type="dxa"/>
          </w:tcPr>
          <w:p w14:paraId="6C107A1E" w14:textId="77777777" w:rsidR="0049740F" w:rsidRPr="00931575" w:rsidRDefault="0049740F" w:rsidP="009C397C">
            <w:pPr>
              <w:pStyle w:val="TAC"/>
            </w:pPr>
            <w:r w:rsidRPr="00931575">
              <w:t>A, B</w:t>
            </w:r>
          </w:p>
        </w:tc>
        <w:tc>
          <w:tcPr>
            <w:tcW w:w="2415" w:type="dxa"/>
          </w:tcPr>
          <w:p w14:paraId="4F29C8DC" w14:textId="77777777" w:rsidR="0049740F" w:rsidRPr="00931575" w:rsidRDefault="0049740F" w:rsidP="009C397C">
            <w:pPr>
              <w:pStyle w:val="TAC"/>
            </w:pPr>
            <w:r w:rsidRPr="00931575">
              <w:t>B</w:t>
            </w:r>
          </w:p>
        </w:tc>
      </w:tr>
      <w:tr w:rsidR="0049740F" w:rsidRPr="00931575" w14:paraId="0F11AF98" w14:textId="77777777" w:rsidTr="009C397C">
        <w:trPr>
          <w:cantSplit/>
          <w:jc w:val="center"/>
        </w:trPr>
        <w:tc>
          <w:tcPr>
            <w:tcW w:w="1414" w:type="dxa"/>
            <w:tcBorders>
              <w:top w:val="nil"/>
              <w:bottom w:val="nil"/>
            </w:tcBorders>
            <w:shd w:val="clear" w:color="auto" w:fill="auto"/>
          </w:tcPr>
          <w:p w14:paraId="7F314C2F" w14:textId="77777777" w:rsidR="0049740F" w:rsidRPr="00931575" w:rsidRDefault="0049740F" w:rsidP="009C397C">
            <w:pPr>
              <w:pStyle w:val="TAL"/>
            </w:pPr>
            <w:r w:rsidRPr="00931575">
              <w:t>domain</w:t>
            </w:r>
          </w:p>
        </w:tc>
        <w:tc>
          <w:tcPr>
            <w:tcW w:w="3391" w:type="dxa"/>
          </w:tcPr>
          <w:p w14:paraId="214494B2" w14:textId="77777777" w:rsidR="0049740F" w:rsidRPr="00931575" w:rsidRDefault="0049740F" w:rsidP="009C397C">
            <w:pPr>
              <w:pStyle w:val="TAL"/>
              <w:rPr>
                <w:rFonts w:cs="Arial"/>
                <w:szCs w:val="18"/>
              </w:rPr>
            </w:pPr>
            <w:r w:rsidRPr="00931575">
              <w:t>Start symbol</w:t>
            </w:r>
          </w:p>
        </w:tc>
        <w:tc>
          <w:tcPr>
            <w:tcW w:w="2413" w:type="dxa"/>
          </w:tcPr>
          <w:p w14:paraId="5F09409C" w14:textId="77777777" w:rsidR="0049740F" w:rsidRPr="00931575" w:rsidRDefault="0049740F" w:rsidP="009C397C">
            <w:pPr>
              <w:pStyle w:val="TAC"/>
            </w:pPr>
            <w:r w:rsidRPr="00931575">
              <w:t>0</w:t>
            </w:r>
          </w:p>
        </w:tc>
        <w:tc>
          <w:tcPr>
            <w:tcW w:w="2415" w:type="dxa"/>
          </w:tcPr>
          <w:p w14:paraId="0100999C" w14:textId="77777777" w:rsidR="0049740F" w:rsidRPr="00931575" w:rsidRDefault="0049740F" w:rsidP="009C397C">
            <w:pPr>
              <w:pStyle w:val="TAC"/>
            </w:pPr>
            <w:r w:rsidRPr="00931575">
              <w:t xml:space="preserve">0 </w:t>
            </w:r>
          </w:p>
        </w:tc>
      </w:tr>
      <w:tr w:rsidR="0049740F" w:rsidRPr="00931575" w14:paraId="735E064C" w14:textId="77777777" w:rsidTr="009C397C">
        <w:trPr>
          <w:cantSplit/>
          <w:jc w:val="center"/>
        </w:trPr>
        <w:tc>
          <w:tcPr>
            <w:tcW w:w="1414" w:type="dxa"/>
            <w:tcBorders>
              <w:top w:val="nil"/>
              <w:bottom w:val="single" w:sz="4" w:space="0" w:color="auto"/>
            </w:tcBorders>
            <w:shd w:val="clear" w:color="auto" w:fill="auto"/>
          </w:tcPr>
          <w:p w14:paraId="348A1D5B" w14:textId="77777777" w:rsidR="0049740F" w:rsidRPr="00931575" w:rsidRDefault="0049740F" w:rsidP="009C397C">
            <w:pPr>
              <w:pStyle w:val="TAL"/>
            </w:pPr>
            <w:r w:rsidRPr="00931575">
              <w:t>resource assignment</w:t>
            </w:r>
          </w:p>
        </w:tc>
        <w:tc>
          <w:tcPr>
            <w:tcW w:w="3391" w:type="dxa"/>
          </w:tcPr>
          <w:p w14:paraId="319507CF" w14:textId="77777777" w:rsidR="0049740F" w:rsidRPr="00931575" w:rsidRDefault="0049740F" w:rsidP="009C397C">
            <w:pPr>
              <w:pStyle w:val="TAL"/>
              <w:rPr>
                <w:rFonts w:cs="Arial"/>
                <w:szCs w:val="18"/>
              </w:rPr>
            </w:pPr>
            <w:r w:rsidRPr="00931575">
              <w:t>Allocation length</w:t>
            </w:r>
          </w:p>
        </w:tc>
        <w:tc>
          <w:tcPr>
            <w:tcW w:w="2413" w:type="dxa"/>
          </w:tcPr>
          <w:p w14:paraId="3D5966EE" w14:textId="77777777" w:rsidR="0049740F" w:rsidRPr="00931575" w:rsidRDefault="0049740F" w:rsidP="009C397C">
            <w:pPr>
              <w:pStyle w:val="TAC"/>
            </w:pPr>
            <w:r w:rsidRPr="00931575">
              <w:t>14</w:t>
            </w:r>
          </w:p>
        </w:tc>
        <w:tc>
          <w:tcPr>
            <w:tcW w:w="2415" w:type="dxa"/>
          </w:tcPr>
          <w:p w14:paraId="29CE88AC" w14:textId="77777777" w:rsidR="0049740F" w:rsidRPr="00931575" w:rsidRDefault="0049740F" w:rsidP="009C397C">
            <w:pPr>
              <w:pStyle w:val="TAC"/>
            </w:pPr>
            <w:r w:rsidRPr="00931575">
              <w:t xml:space="preserve">10 </w:t>
            </w:r>
          </w:p>
        </w:tc>
      </w:tr>
      <w:tr w:rsidR="0049740F" w:rsidRPr="00931575" w14:paraId="5CA51242" w14:textId="77777777" w:rsidTr="009C397C">
        <w:trPr>
          <w:cantSplit/>
          <w:jc w:val="center"/>
        </w:trPr>
        <w:tc>
          <w:tcPr>
            <w:tcW w:w="1414" w:type="dxa"/>
            <w:tcBorders>
              <w:bottom w:val="nil"/>
            </w:tcBorders>
            <w:shd w:val="clear" w:color="auto" w:fill="auto"/>
          </w:tcPr>
          <w:p w14:paraId="79248D50" w14:textId="77777777" w:rsidR="0049740F" w:rsidRPr="00931575" w:rsidRDefault="0049740F" w:rsidP="009C397C">
            <w:pPr>
              <w:pStyle w:val="TAL"/>
            </w:pPr>
            <w:r w:rsidRPr="00931575">
              <w:t>Frequency</w:t>
            </w:r>
          </w:p>
        </w:tc>
        <w:tc>
          <w:tcPr>
            <w:tcW w:w="3391" w:type="dxa"/>
          </w:tcPr>
          <w:p w14:paraId="0A4E3213" w14:textId="77777777" w:rsidR="0049740F" w:rsidRPr="00931575" w:rsidRDefault="0049740F" w:rsidP="009C397C">
            <w:pPr>
              <w:pStyle w:val="TAL"/>
            </w:pPr>
            <w:r w:rsidRPr="00931575">
              <w:t>RB assignment</w:t>
            </w:r>
          </w:p>
        </w:tc>
        <w:tc>
          <w:tcPr>
            <w:tcW w:w="4828" w:type="dxa"/>
            <w:gridSpan w:val="2"/>
          </w:tcPr>
          <w:p w14:paraId="74E3A7B0" w14:textId="77777777" w:rsidR="0049740F" w:rsidRPr="00931575" w:rsidRDefault="0049740F" w:rsidP="009C397C">
            <w:pPr>
              <w:pStyle w:val="TAC"/>
            </w:pPr>
            <w:r w:rsidRPr="00931575">
              <w:t>Full applicable test bandwidth</w:t>
            </w:r>
          </w:p>
        </w:tc>
      </w:tr>
      <w:tr w:rsidR="0049740F" w:rsidRPr="00931575" w14:paraId="7D566F8C" w14:textId="77777777" w:rsidTr="009C397C">
        <w:trPr>
          <w:cantSplit/>
          <w:jc w:val="center"/>
        </w:trPr>
        <w:tc>
          <w:tcPr>
            <w:tcW w:w="1414" w:type="dxa"/>
            <w:tcBorders>
              <w:top w:val="nil"/>
            </w:tcBorders>
            <w:shd w:val="clear" w:color="auto" w:fill="auto"/>
          </w:tcPr>
          <w:p w14:paraId="43BA499D" w14:textId="77777777" w:rsidR="0049740F" w:rsidRPr="00931575" w:rsidRDefault="0049740F" w:rsidP="009C397C">
            <w:pPr>
              <w:pStyle w:val="TAL"/>
            </w:pPr>
            <w:r w:rsidRPr="00931575">
              <w:t>domain resource assignment</w:t>
            </w:r>
          </w:p>
        </w:tc>
        <w:tc>
          <w:tcPr>
            <w:tcW w:w="3391" w:type="dxa"/>
          </w:tcPr>
          <w:p w14:paraId="5CA6EB7E" w14:textId="77777777" w:rsidR="0049740F" w:rsidRPr="00931575" w:rsidRDefault="0049740F" w:rsidP="009C397C">
            <w:pPr>
              <w:pStyle w:val="TAL"/>
            </w:pPr>
            <w:r w:rsidRPr="00931575">
              <w:t>Frequency hopping</w:t>
            </w:r>
          </w:p>
        </w:tc>
        <w:tc>
          <w:tcPr>
            <w:tcW w:w="4828" w:type="dxa"/>
            <w:gridSpan w:val="2"/>
          </w:tcPr>
          <w:p w14:paraId="0AA52A5A" w14:textId="77777777" w:rsidR="0049740F" w:rsidRPr="00931575" w:rsidRDefault="0049740F" w:rsidP="009C397C">
            <w:pPr>
              <w:pStyle w:val="TAC"/>
            </w:pPr>
            <w:r w:rsidRPr="00931575">
              <w:t>Disabled</w:t>
            </w:r>
          </w:p>
        </w:tc>
      </w:tr>
      <w:tr w:rsidR="0049740F" w:rsidRPr="00931575" w14:paraId="08E7BF50" w14:textId="77777777" w:rsidTr="009C397C">
        <w:trPr>
          <w:cantSplit/>
          <w:jc w:val="center"/>
        </w:trPr>
        <w:tc>
          <w:tcPr>
            <w:tcW w:w="4805" w:type="dxa"/>
            <w:gridSpan w:val="2"/>
          </w:tcPr>
          <w:p w14:paraId="7802382E" w14:textId="77777777" w:rsidR="0049740F" w:rsidRPr="00931575" w:rsidRDefault="0049740F" w:rsidP="009C397C">
            <w:pPr>
              <w:pStyle w:val="TAL"/>
            </w:pPr>
            <w:r w:rsidRPr="00931575">
              <w:rPr>
                <w:rFonts w:eastAsia="Batang"/>
              </w:rPr>
              <w:t>TPMI index</w:t>
            </w:r>
            <w:r w:rsidRPr="00931575">
              <w:t xml:space="preserve"> for 2Tx two layer spatial multiplexing transmission </w:t>
            </w:r>
          </w:p>
        </w:tc>
        <w:tc>
          <w:tcPr>
            <w:tcW w:w="4828" w:type="dxa"/>
            <w:gridSpan w:val="2"/>
          </w:tcPr>
          <w:p w14:paraId="08323353" w14:textId="77777777" w:rsidR="0049740F" w:rsidRPr="00931575" w:rsidRDefault="0049740F" w:rsidP="009C397C">
            <w:pPr>
              <w:pStyle w:val="TAC"/>
            </w:pPr>
            <w:r w:rsidRPr="00931575">
              <w:t>0</w:t>
            </w:r>
          </w:p>
        </w:tc>
      </w:tr>
      <w:tr w:rsidR="0049740F" w:rsidRPr="00931575" w14:paraId="3CFAD0B5" w14:textId="77777777" w:rsidTr="009C397C">
        <w:trPr>
          <w:cantSplit/>
          <w:jc w:val="center"/>
        </w:trPr>
        <w:tc>
          <w:tcPr>
            <w:tcW w:w="4805" w:type="dxa"/>
            <w:gridSpan w:val="2"/>
          </w:tcPr>
          <w:p w14:paraId="3DA31077" w14:textId="77777777" w:rsidR="0049740F" w:rsidRPr="00931575" w:rsidRDefault="0049740F" w:rsidP="009C397C">
            <w:pPr>
              <w:pStyle w:val="TAL"/>
              <w:rPr>
                <w:rFonts w:cs="Arial"/>
                <w:szCs w:val="18"/>
                <w:lang w:eastAsia="zh-CN"/>
              </w:rPr>
            </w:pPr>
            <w:r w:rsidRPr="00931575">
              <w:t>Code block group based PUSCH transmission</w:t>
            </w:r>
          </w:p>
        </w:tc>
        <w:tc>
          <w:tcPr>
            <w:tcW w:w="4828" w:type="dxa"/>
            <w:gridSpan w:val="2"/>
          </w:tcPr>
          <w:p w14:paraId="33BB8C1C" w14:textId="77777777" w:rsidR="0049740F" w:rsidRPr="00931575" w:rsidRDefault="0049740F" w:rsidP="009C397C">
            <w:pPr>
              <w:pStyle w:val="TAC"/>
              <w:rPr>
                <w:rFonts w:cs="Arial"/>
                <w:szCs w:val="18"/>
                <w:lang w:eastAsia="zh-CN"/>
              </w:rPr>
            </w:pPr>
            <w:r w:rsidRPr="00931575">
              <w:t>Disabled</w:t>
            </w:r>
          </w:p>
        </w:tc>
      </w:tr>
      <w:tr w:rsidR="0049740F" w:rsidRPr="00931575" w14:paraId="71627FA8" w14:textId="77777777" w:rsidTr="009C397C">
        <w:trPr>
          <w:cantSplit/>
          <w:jc w:val="center"/>
        </w:trPr>
        <w:tc>
          <w:tcPr>
            <w:tcW w:w="1414" w:type="dxa"/>
            <w:tcBorders>
              <w:bottom w:val="nil"/>
            </w:tcBorders>
            <w:shd w:val="clear" w:color="auto" w:fill="auto"/>
          </w:tcPr>
          <w:p w14:paraId="7D2594FB" w14:textId="77777777" w:rsidR="0049740F" w:rsidRPr="00931575" w:rsidRDefault="0049740F" w:rsidP="009C397C">
            <w:pPr>
              <w:pStyle w:val="TAL"/>
            </w:pPr>
            <w:r w:rsidRPr="00931575">
              <w:t>PTRS</w:t>
            </w:r>
          </w:p>
        </w:tc>
        <w:tc>
          <w:tcPr>
            <w:tcW w:w="3391" w:type="dxa"/>
          </w:tcPr>
          <w:p w14:paraId="25D14A3C" w14:textId="77777777" w:rsidR="0049740F" w:rsidRPr="00931575" w:rsidRDefault="0049740F" w:rsidP="009C397C">
            <w:pPr>
              <w:pStyle w:val="TAL"/>
            </w:pPr>
            <w:r w:rsidRPr="00931575">
              <w:t>Frequency density (</w:t>
            </w:r>
            <w:r w:rsidRPr="00931575">
              <w:rPr>
                <w:i/>
              </w:rPr>
              <w:t>K</w:t>
            </w:r>
            <w:r w:rsidRPr="00931575">
              <w:rPr>
                <w:i/>
                <w:vertAlign w:val="subscript"/>
              </w:rPr>
              <w:t>PT-RS</w:t>
            </w:r>
            <w:r w:rsidRPr="00931575">
              <w:t>)</w:t>
            </w:r>
          </w:p>
        </w:tc>
        <w:tc>
          <w:tcPr>
            <w:tcW w:w="2413" w:type="dxa"/>
          </w:tcPr>
          <w:p w14:paraId="6919ACBF" w14:textId="77777777" w:rsidR="0049740F" w:rsidRPr="00931575" w:rsidRDefault="0049740F" w:rsidP="009C397C">
            <w:pPr>
              <w:pStyle w:val="TAC"/>
            </w:pPr>
            <w:r w:rsidRPr="00931575">
              <w:t>N.A.</w:t>
            </w:r>
          </w:p>
        </w:tc>
        <w:tc>
          <w:tcPr>
            <w:tcW w:w="2415" w:type="dxa"/>
          </w:tcPr>
          <w:p w14:paraId="19050A22" w14:textId="77777777" w:rsidR="0049740F" w:rsidRPr="00931575" w:rsidRDefault="0049740F" w:rsidP="009C397C">
            <w:pPr>
              <w:pStyle w:val="TAC"/>
            </w:pPr>
            <w:r w:rsidRPr="00931575">
              <w:rPr>
                <w:rFonts w:cs="Arial"/>
                <w:i/>
                <w:iCs/>
                <w:szCs w:val="18"/>
              </w:rPr>
              <w:t>2</w:t>
            </w:r>
            <w:r w:rsidRPr="00931575">
              <w:t>, Disabled</w:t>
            </w:r>
          </w:p>
        </w:tc>
      </w:tr>
      <w:tr w:rsidR="0049740F" w:rsidRPr="00931575" w14:paraId="5593F00B" w14:textId="77777777" w:rsidTr="009C397C">
        <w:trPr>
          <w:cantSplit/>
          <w:jc w:val="center"/>
        </w:trPr>
        <w:tc>
          <w:tcPr>
            <w:tcW w:w="1414" w:type="dxa"/>
            <w:tcBorders>
              <w:top w:val="nil"/>
            </w:tcBorders>
            <w:shd w:val="clear" w:color="auto" w:fill="auto"/>
          </w:tcPr>
          <w:p w14:paraId="6AC850E8" w14:textId="77777777" w:rsidR="0049740F" w:rsidRPr="00931575" w:rsidRDefault="0049740F" w:rsidP="009C397C">
            <w:pPr>
              <w:pStyle w:val="TAL"/>
            </w:pPr>
            <w:r w:rsidRPr="00931575">
              <w:t>configuration</w:t>
            </w:r>
          </w:p>
        </w:tc>
        <w:tc>
          <w:tcPr>
            <w:tcW w:w="3391" w:type="dxa"/>
          </w:tcPr>
          <w:p w14:paraId="21D4BE4F" w14:textId="77777777" w:rsidR="0049740F" w:rsidRPr="00931575" w:rsidRDefault="0049740F" w:rsidP="009C397C">
            <w:pPr>
              <w:pStyle w:val="TAL"/>
            </w:pPr>
            <w:r w:rsidRPr="00931575">
              <w:t>Time density (</w:t>
            </w:r>
            <w:r w:rsidRPr="00931575">
              <w:rPr>
                <w:i/>
              </w:rPr>
              <w:t>L</w:t>
            </w:r>
            <w:r w:rsidRPr="00931575">
              <w:rPr>
                <w:i/>
                <w:vertAlign w:val="subscript"/>
              </w:rPr>
              <w:t>PT-RS</w:t>
            </w:r>
            <w:r w:rsidRPr="00931575">
              <w:t>)</w:t>
            </w:r>
          </w:p>
        </w:tc>
        <w:tc>
          <w:tcPr>
            <w:tcW w:w="2413" w:type="dxa"/>
          </w:tcPr>
          <w:p w14:paraId="79959112" w14:textId="77777777" w:rsidR="0049740F" w:rsidRPr="00931575" w:rsidRDefault="0049740F" w:rsidP="009C397C">
            <w:pPr>
              <w:pStyle w:val="TAC"/>
            </w:pPr>
            <w:r w:rsidRPr="00931575">
              <w:t>N.A.</w:t>
            </w:r>
          </w:p>
        </w:tc>
        <w:tc>
          <w:tcPr>
            <w:tcW w:w="2415" w:type="dxa"/>
          </w:tcPr>
          <w:p w14:paraId="79EB5E77" w14:textId="77777777" w:rsidR="0049740F" w:rsidRPr="00931575" w:rsidRDefault="0049740F" w:rsidP="009C397C">
            <w:pPr>
              <w:pStyle w:val="TAC"/>
            </w:pPr>
            <w:r w:rsidRPr="00931575">
              <w:rPr>
                <w:rFonts w:cs="Arial"/>
                <w:szCs w:val="18"/>
              </w:rPr>
              <w:t xml:space="preserve">1, </w:t>
            </w:r>
            <w:r w:rsidRPr="00931575">
              <w:t>Disabled</w:t>
            </w:r>
          </w:p>
        </w:tc>
      </w:tr>
      <w:tr w:rsidR="0049740F" w:rsidRPr="00931575" w14:paraId="10AAEA85" w14:textId="77777777" w:rsidTr="009C397C">
        <w:trPr>
          <w:cantSplit/>
          <w:jc w:val="center"/>
        </w:trPr>
        <w:tc>
          <w:tcPr>
            <w:tcW w:w="9633" w:type="dxa"/>
            <w:gridSpan w:val="4"/>
          </w:tcPr>
          <w:p w14:paraId="276CB6BB" w14:textId="77777777" w:rsidR="0049740F" w:rsidRPr="00931575" w:rsidRDefault="0049740F" w:rsidP="009C397C">
            <w:pPr>
              <w:pStyle w:val="TAN"/>
              <w:rPr>
                <w:lang w:eastAsia="zh-CN"/>
              </w:rPr>
            </w:pPr>
            <w:r w:rsidRPr="00931575">
              <w:t>Note 1:</w:t>
            </w:r>
            <w:r w:rsidRPr="00931575">
              <w:tab/>
              <w:t>The same requirements are applicable to FDD and TDD with different UL-DL patterns for BS type 1-O, and the same requirements are applicable to TDD with different UL-DL patterns for BS type 2-O.</w:t>
            </w:r>
          </w:p>
        </w:tc>
      </w:tr>
    </w:tbl>
    <w:p w14:paraId="07F3A7D8" w14:textId="77777777" w:rsidR="0049740F" w:rsidRPr="00931575" w:rsidRDefault="0049740F" w:rsidP="0049740F">
      <w:pPr>
        <w:rPr>
          <w:lang w:eastAsia="zh-CN"/>
        </w:rPr>
      </w:pPr>
    </w:p>
    <w:p w14:paraId="297AAD70" w14:textId="77777777" w:rsidR="0049740F" w:rsidRPr="00931575" w:rsidRDefault="0049740F" w:rsidP="0049740F">
      <w:pPr>
        <w:pStyle w:val="B10"/>
      </w:pPr>
      <w:r w:rsidRPr="00931575">
        <w:rPr>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625C5C5B" w14:textId="77777777" w:rsidR="0049740F" w:rsidRPr="00931575" w:rsidRDefault="0049740F" w:rsidP="0049740F">
      <w:pPr>
        <w:pStyle w:val="B10"/>
      </w:pPr>
      <w:r w:rsidRPr="00931575">
        <w:rPr>
          <w:lang w:eastAsia="zh-CN"/>
        </w:rPr>
        <w:t>7</w:t>
      </w:r>
      <w:r w:rsidRPr="00931575">
        <w:t>)</w:t>
      </w:r>
      <w:r w:rsidRPr="00931575">
        <w:tab/>
        <w:t xml:space="preserve">Adjust the test signal mean power so the calibrated radiated SNR value at the BS receiver is as specified in </w:t>
      </w:r>
      <w:r w:rsidRPr="00931575">
        <w:rPr>
          <w:lang w:eastAsia="zh-CN"/>
        </w:rPr>
        <w:t>clause </w:t>
      </w:r>
      <w:r w:rsidRPr="00931575">
        <w:t>8.2.1.</w:t>
      </w:r>
      <w:r w:rsidRPr="00931575">
        <w:rPr>
          <w:lang w:eastAsia="zh-CN"/>
        </w:rPr>
        <w:t>5</w:t>
      </w:r>
      <w:r w:rsidRPr="00931575">
        <w:t>.</w:t>
      </w:r>
      <w:r w:rsidRPr="00931575">
        <w:rPr>
          <w:lang w:eastAsia="zh-CN"/>
        </w:rPr>
        <w:t xml:space="preserve">1 and </w:t>
      </w:r>
      <w:r w:rsidRPr="00931575">
        <w:t>8.2.1.</w:t>
      </w:r>
      <w:r w:rsidRPr="00931575">
        <w:rPr>
          <w:lang w:eastAsia="zh-CN"/>
        </w:rPr>
        <w:t>5</w:t>
      </w:r>
      <w:r w:rsidRPr="00931575">
        <w:t>.</w:t>
      </w:r>
      <w:r w:rsidRPr="00931575">
        <w:rPr>
          <w:lang w:eastAsia="zh-CN"/>
        </w:rPr>
        <w:t xml:space="preserve">2 for </w:t>
      </w:r>
      <w:r w:rsidRPr="00931575">
        <w:rPr>
          <w:i/>
          <w:lang w:eastAsia="zh-CN"/>
        </w:rPr>
        <w:t xml:space="preserve">BS type 1-O </w:t>
      </w:r>
      <w:r w:rsidRPr="00931575">
        <w:rPr>
          <w:lang w:eastAsia="zh-CN"/>
        </w:rPr>
        <w:t xml:space="preserve">and </w:t>
      </w:r>
      <w:r w:rsidRPr="00931575">
        <w:rPr>
          <w:i/>
          <w:lang w:eastAsia="zh-CN"/>
        </w:rPr>
        <w:t>BS type 2-O</w:t>
      </w:r>
      <w:r w:rsidRPr="00931575">
        <w:rPr>
          <w:lang w:eastAsia="zh-CN"/>
        </w:rPr>
        <w:t xml:space="preserve"> respectively, and that the SNR</w:t>
      </w:r>
      <w:r w:rsidRPr="00931575">
        <w:t xml:space="preserve"> at the BS receiver is not impacted by the noise floor</w:t>
      </w:r>
      <w:r w:rsidRPr="00931575">
        <w:rPr>
          <w:lang w:eastAsia="zh-CN"/>
        </w:rPr>
        <w:t>.</w:t>
      </w:r>
    </w:p>
    <w:p w14:paraId="0C4FF185" w14:textId="77777777" w:rsidR="0049740F" w:rsidRPr="00931575" w:rsidRDefault="0049740F" w:rsidP="0049740F">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8.2.1.4.2-2</w:t>
      </w:r>
      <w:r w:rsidRPr="00931575">
        <w:rPr>
          <w:lang w:eastAsia="zh-CN"/>
        </w:rPr>
        <w:t>.</w:t>
      </w:r>
    </w:p>
    <w:p w14:paraId="71F1225A" w14:textId="77777777" w:rsidR="0049740F" w:rsidRPr="00931575" w:rsidRDefault="0049740F" w:rsidP="0049740F">
      <w:pPr>
        <w:pStyle w:val="TH"/>
        <w:rPr>
          <w:lang w:eastAsia="zh-CN"/>
        </w:rPr>
      </w:pPr>
      <w:r w:rsidRPr="00931575">
        <w:rPr>
          <w:rFonts w:eastAsia="‚c‚e‚o“Á‘¾ƒSƒVƒbƒN‘Ì"/>
        </w:rPr>
        <w:lastRenderedPageBreak/>
        <w:t xml:space="preserve">Table </w:t>
      </w:r>
      <w:r w:rsidRPr="00931575">
        <w:t>8.2.1.4.2</w:t>
      </w:r>
      <w:r w:rsidRPr="00931575">
        <w:rPr>
          <w:rFonts w:eastAsia="‚c‚e‚o“Á‘¾ƒSƒVƒbƒN‘Ì"/>
        </w:rPr>
        <w:t>-</w:t>
      </w:r>
      <w:r w:rsidRPr="00931575">
        <w:rPr>
          <w:lang w:eastAsia="zh-CN"/>
        </w:rPr>
        <w:t>2</w:t>
      </w:r>
      <w:r w:rsidRPr="00931575">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Change w:id="146">
          <w:tblGrid>
            <w:gridCol w:w="1423"/>
            <w:gridCol w:w="1959"/>
            <w:gridCol w:w="1985"/>
            <w:gridCol w:w="3402"/>
          </w:tblGrid>
        </w:tblGridChange>
      </w:tblGrid>
      <w:tr w:rsidR="0049740F" w:rsidRPr="00931575" w14:paraId="5EABF88B" w14:textId="77777777" w:rsidTr="009C397C">
        <w:trPr>
          <w:cantSplit/>
          <w:jc w:val="center"/>
        </w:trPr>
        <w:tc>
          <w:tcPr>
            <w:tcW w:w="1423" w:type="dxa"/>
            <w:tcBorders>
              <w:bottom w:val="single" w:sz="4" w:space="0" w:color="auto"/>
            </w:tcBorders>
          </w:tcPr>
          <w:p w14:paraId="4ABFC8E3" w14:textId="77777777" w:rsidR="0049740F" w:rsidRPr="00931575" w:rsidRDefault="0049740F" w:rsidP="009C397C">
            <w:pPr>
              <w:pStyle w:val="TAH"/>
              <w:rPr>
                <w:rFonts w:eastAsia="‚c‚e‚o“Á‘¾ƒSƒVƒbƒN‘Ì"/>
              </w:rPr>
            </w:pPr>
            <w:r w:rsidRPr="00931575">
              <w:t>BS type</w:t>
            </w:r>
          </w:p>
        </w:tc>
        <w:tc>
          <w:tcPr>
            <w:tcW w:w="1959" w:type="dxa"/>
            <w:tcBorders>
              <w:bottom w:val="single" w:sz="4" w:space="0" w:color="auto"/>
            </w:tcBorders>
          </w:tcPr>
          <w:p w14:paraId="3A8A7F69" w14:textId="77777777" w:rsidR="0049740F" w:rsidRPr="00931575" w:rsidRDefault="0049740F" w:rsidP="009C397C">
            <w:pPr>
              <w:pStyle w:val="TAH"/>
              <w:rPr>
                <w:rFonts w:eastAsia="‚c‚e‚o“Á‘¾ƒSƒVƒbƒN‘Ì"/>
              </w:rPr>
            </w:pPr>
            <w:r w:rsidRPr="00931575">
              <w:rPr>
                <w:rFonts w:eastAsia="‚c‚e‚o“Á‘¾ƒSƒVƒbƒN‘Ì"/>
              </w:rPr>
              <w:t>Sub-carrier spacing (kHz)</w:t>
            </w:r>
          </w:p>
        </w:tc>
        <w:tc>
          <w:tcPr>
            <w:tcW w:w="1985" w:type="dxa"/>
          </w:tcPr>
          <w:p w14:paraId="6E46BBE7" w14:textId="77777777" w:rsidR="0049740F" w:rsidRPr="00931575" w:rsidRDefault="0049740F" w:rsidP="009C397C">
            <w:pPr>
              <w:pStyle w:val="TAH"/>
              <w:rPr>
                <w:rFonts w:eastAsia="‚c‚e‚o“Á‘¾ƒSƒVƒbƒN‘Ì"/>
              </w:rPr>
            </w:pPr>
            <w:r w:rsidRPr="00931575">
              <w:rPr>
                <w:rFonts w:eastAsia="‚c‚e‚o“Á‘¾ƒSƒVƒbƒN‘Ì"/>
              </w:rPr>
              <w:t>Channel bandwidth (MHz)</w:t>
            </w:r>
          </w:p>
        </w:tc>
        <w:tc>
          <w:tcPr>
            <w:tcW w:w="3402" w:type="dxa"/>
          </w:tcPr>
          <w:p w14:paraId="2AA3882D" w14:textId="77777777" w:rsidR="0049740F" w:rsidRPr="00931575" w:rsidRDefault="0049740F" w:rsidP="009C397C">
            <w:pPr>
              <w:pStyle w:val="TAH"/>
              <w:rPr>
                <w:rFonts w:eastAsia="‚c‚e‚o“Á‘¾ƒSƒVƒbƒN‘Ì"/>
              </w:rPr>
            </w:pPr>
            <w:r w:rsidRPr="00931575">
              <w:rPr>
                <w:rFonts w:eastAsia="‚c‚e‚o“Á‘¾ƒSƒVƒbƒN‘Ì"/>
              </w:rPr>
              <w:t>AWGN power level</w:t>
            </w:r>
          </w:p>
        </w:tc>
      </w:tr>
      <w:tr w:rsidR="0049740F" w:rsidRPr="00931575" w14:paraId="79717D2D" w14:textId="77777777" w:rsidTr="009C397C">
        <w:trPr>
          <w:cantSplit/>
          <w:jc w:val="center"/>
        </w:trPr>
        <w:tc>
          <w:tcPr>
            <w:tcW w:w="1423" w:type="dxa"/>
            <w:tcBorders>
              <w:bottom w:val="nil"/>
            </w:tcBorders>
            <w:shd w:val="clear" w:color="auto" w:fill="auto"/>
          </w:tcPr>
          <w:p w14:paraId="066AD04E" w14:textId="77777777" w:rsidR="0049740F" w:rsidRPr="00843683" w:rsidRDefault="0049740F" w:rsidP="009C397C">
            <w:pPr>
              <w:pStyle w:val="TAC"/>
            </w:pPr>
            <w:r w:rsidRPr="00843683">
              <w:t>BS type 1-O</w:t>
            </w:r>
          </w:p>
          <w:p w14:paraId="4AC5F1B7" w14:textId="77777777" w:rsidR="0049740F" w:rsidRPr="00931575" w:rsidRDefault="0049740F" w:rsidP="009C397C">
            <w:pPr>
              <w:pStyle w:val="TAC"/>
              <w:rPr>
                <w:rFonts w:eastAsia="‚c‚e‚o“Á‘¾ƒSƒVƒbƒN‘Ì"/>
              </w:rPr>
            </w:pPr>
            <w:r w:rsidRPr="00843683">
              <w:t>(Note 4)</w:t>
            </w:r>
          </w:p>
        </w:tc>
        <w:tc>
          <w:tcPr>
            <w:tcW w:w="1959" w:type="dxa"/>
            <w:tcBorders>
              <w:bottom w:val="nil"/>
            </w:tcBorders>
            <w:shd w:val="clear" w:color="auto" w:fill="auto"/>
          </w:tcPr>
          <w:p w14:paraId="26D6C7DB" w14:textId="77777777" w:rsidR="0049740F" w:rsidRPr="00931575" w:rsidRDefault="0049740F" w:rsidP="009C397C">
            <w:pPr>
              <w:pStyle w:val="TAC"/>
              <w:rPr>
                <w:rFonts w:eastAsia="‚c‚e‚o“Á‘¾ƒSƒVƒbƒN‘Ì" w:cs="v5.0.0"/>
              </w:rPr>
            </w:pPr>
            <w:r w:rsidRPr="00931575">
              <w:rPr>
                <w:rFonts w:eastAsia="‚c‚e‚o“Á‘¾ƒSƒVƒbƒN‘Ì"/>
              </w:rPr>
              <w:t xml:space="preserve">15 </w:t>
            </w:r>
          </w:p>
        </w:tc>
        <w:tc>
          <w:tcPr>
            <w:tcW w:w="1985" w:type="dxa"/>
            <w:tcBorders>
              <w:bottom w:val="single" w:sz="4" w:space="0" w:color="auto"/>
            </w:tcBorders>
          </w:tcPr>
          <w:p w14:paraId="18BDF640" w14:textId="77777777" w:rsidR="0049740F" w:rsidRPr="00931575" w:rsidRDefault="0049740F" w:rsidP="009C397C">
            <w:pPr>
              <w:pStyle w:val="TAC"/>
              <w:rPr>
                <w:rFonts w:eastAsia="‚c‚e‚o“Á‘¾ƒSƒVƒbƒN‘Ì"/>
              </w:rPr>
            </w:pPr>
            <w:r w:rsidRPr="00931575">
              <w:rPr>
                <w:rFonts w:eastAsia="‚c‚e‚o“Á‘¾ƒSƒVƒbƒN‘Ì"/>
              </w:rPr>
              <w:t>5</w:t>
            </w:r>
          </w:p>
        </w:tc>
        <w:tc>
          <w:tcPr>
            <w:tcW w:w="3402" w:type="dxa"/>
            <w:tcBorders>
              <w:bottom w:val="single" w:sz="4" w:space="0" w:color="auto"/>
            </w:tcBorders>
          </w:tcPr>
          <w:p w14:paraId="4A9CB8FC" w14:textId="77777777" w:rsidR="0049740F" w:rsidRPr="00931575" w:rsidRDefault="0049740F" w:rsidP="009C397C">
            <w:pPr>
              <w:pStyle w:val="TAC"/>
              <w:rPr>
                <w:rFonts w:eastAsia="‚c‚e‚o“Á‘¾ƒSƒVƒbƒN‘Ì"/>
              </w:rPr>
            </w:pPr>
            <w:r w:rsidRPr="00931575">
              <w:rPr>
                <w:rFonts w:eastAsia="‚c‚e‚o“Á‘¾ƒSƒVƒbƒN‘Ì"/>
              </w:rPr>
              <w:t xml:space="preserve">-86.5 - </w:t>
            </w:r>
            <w:r w:rsidRPr="00931575">
              <w:t>Δ</w:t>
            </w:r>
            <w:r w:rsidRPr="00931575">
              <w:rPr>
                <w:vertAlign w:val="subscript"/>
              </w:rPr>
              <w:t>OTAREFSENS</w:t>
            </w:r>
            <w:r w:rsidRPr="00931575">
              <w:rPr>
                <w:rFonts w:eastAsia="‚c‚e‚o“Á‘¾ƒSƒVƒbƒN‘Ì"/>
              </w:rPr>
              <w:t xml:space="preserve"> dBm / 4.5 MHz</w:t>
            </w:r>
          </w:p>
        </w:tc>
      </w:tr>
      <w:tr w:rsidR="0049740F" w:rsidRPr="00931575" w14:paraId="7A082454" w14:textId="77777777" w:rsidTr="009C397C">
        <w:trPr>
          <w:cantSplit/>
          <w:jc w:val="center"/>
        </w:trPr>
        <w:tc>
          <w:tcPr>
            <w:tcW w:w="1423" w:type="dxa"/>
            <w:tcBorders>
              <w:top w:val="nil"/>
              <w:bottom w:val="nil"/>
            </w:tcBorders>
            <w:shd w:val="clear" w:color="auto" w:fill="auto"/>
          </w:tcPr>
          <w:p w14:paraId="11DC1B31" w14:textId="77777777" w:rsidR="0049740F" w:rsidRPr="00931575" w:rsidRDefault="0049740F" w:rsidP="009C397C">
            <w:pPr>
              <w:pStyle w:val="TAC"/>
            </w:pPr>
          </w:p>
        </w:tc>
        <w:tc>
          <w:tcPr>
            <w:tcW w:w="1959" w:type="dxa"/>
            <w:tcBorders>
              <w:top w:val="nil"/>
              <w:bottom w:val="nil"/>
            </w:tcBorders>
            <w:shd w:val="clear" w:color="auto" w:fill="auto"/>
          </w:tcPr>
          <w:p w14:paraId="440BD362" w14:textId="77777777" w:rsidR="0049740F" w:rsidRPr="00931575" w:rsidRDefault="0049740F" w:rsidP="009C397C">
            <w:pPr>
              <w:pStyle w:val="TAC"/>
              <w:rPr>
                <w:rFonts w:eastAsia="‚c‚e‚o“Á‘¾ƒSƒVƒbƒN‘Ì"/>
              </w:rPr>
            </w:pPr>
          </w:p>
        </w:tc>
        <w:tc>
          <w:tcPr>
            <w:tcW w:w="1985" w:type="dxa"/>
            <w:tcBorders>
              <w:bottom w:val="single" w:sz="4" w:space="0" w:color="auto"/>
            </w:tcBorders>
          </w:tcPr>
          <w:p w14:paraId="14B9335E" w14:textId="77777777" w:rsidR="0049740F" w:rsidRPr="00931575" w:rsidRDefault="0049740F" w:rsidP="009C397C">
            <w:pPr>
              <w:pStyle w:val="TAC"/>
              <w:rPr>
                <w:rFonts w:eastAsia="‚c‚e‚o“Á‘¾ƒSƒVƒbƒN‘Ì"/>
              </w:rPr>
            </w:pPr>
            <w:r w:rsidRPr="00931575">
              <w:rPr>
                <w:rFonts w:eastAsia="‚c‚e‚o“Á‘¾ƒSƒVƒbƒN‘Ì"/>
              </w:rPr>
              <w:t>10</w:t>
            </w:r>
          </w:p>
        </w:tc>
        <w:tc>
          <w:tcPr>
            <w:tcW w:w="3402" w:type="dxa"/>
            <w:tcBorders>
              <w:bottom w:val="single" w:sz="4" w:space="0" w:color="auto"/>
            </w:tcBorders>
          </w:tcPr>
          <w:p w14:paraId="1FF44BAE" w14:textId="77777777" w:rsidR="0049740F" w:rsidRPr="00931575" w:rsidRDefault="0049740F" w:rsidP="009C397C">
            <w:pPr>
              <w:pStyle w:val="TAC"/>
              <w:rPr>
                <w:rFonts w:eastAsia="‚c‚e‚o“Á‘¾ƒSƒVƒbƒN‘Ì"/>
              </w:rPr>
            </w:pPr>
            <w:r w:rsidRPr="00931575">
              <w:rPr>
                <w:lang w:eastAsia="zh-CN"/>
              </w:rPr>
              <w:t>-83.3</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9.36</w:t>
            </w:r>
            <w:r w:rsidRPr="00931575">
              <w:rPr>
                <w:rFonts w:eastAsia="‚c‚e‚o“Á‘¾ƒSƒVƒbƒN‘Ì"/>
              </w:rPr>
              <w:t> </w:t>
            </w:r>
            <w:r w:rsidRPr="00931575">
              <w:rPr>
                <w:lang w:eastAsia="zh-CN"/>
              </w:rPr>
              <w:t>MHz</w:t>
            </w:r>
          </w:p>
        </w:tc>
      </w:tr>
      <w:tr w:rsidR="0049740F" w:rsidRPr="00931575" w14:paraId="77496D9E" w14:textId="77777777" w:rsidTr="009C397C">
        <w:trPr>
          <w:cantSplit/>
          <w:jc w:val="center"/>
        </w:trPr>
        <w:tc>
          <w:tcPr>
            <w:tcW w:w="1423" w:type="dxa"/>
            <w:tcBorders>
              <w:top w:val="nil"/>
              <w:bottom w:val="nil"/>
            </w:tcBorders>
            <w:shd w:val="clear" w:color="auto" w:fill="auto"/>
          </w:tcPr>
          <w:p w14:paraId="2566ADB8" w14:textId="77777777" w:rsidR="0049740F" w:rsidRPr="00931575" w:rsidRDefault="0049740F" w:rsidP="009C397C">
            <w:pPr>
              <w:pStyle w:val="TAC"/>
            </w:pPr>
          </w:p>
        </w:tc>
        <w:tc>
          <w:tcPr>
            <w:tcW w:w="1959" w:type="dxa"/>
            <w:tcBorders>
              <w:top w:val="nil"/>
              <w:bottom w:val="single" w:sz="4" w:space="0" w:color="auto"/>
            </w:tcBorders>
            <w:shd w:val="clear" w:color="auto" w:fill="auto"/>
          </w:tcPr>
          <w:p w14:paraId="6F23216A" w14:textId="77777777" w:rsidR="0049740F" w:rsidRPr="00931575" w:rsidRDefault="0049740F" w:rsidP="009C397C">
            <w:pPr>
              <w:pStyle w:val="TAC"/>
              <w:rPr>
                <w:rFonts w:eastAsia="‚c‚e‚o“Á‘¾ƒSƒVƒbƒN‘Ì"/>
              </w:rPr>
            </w:pPr>
          </w:p>
        </w:tc>
        <w:tc>
          <w:tcPr>
            <w:tcW w:w="1985" w:type="dxa"/>
            <w:tcBorders>
              <w:bottom w:val="single" w:sz="4" w:space="0" w:color="auto"/>
            </w:tcBorders>
          </w:tcPr>
          <w:p w14:paraId="31C5DAD7" w14:textId="77777777" w:rsidR="0049740F" w:rsidRPr="00931575" w:rsidRDefault="0049740F" w:rsidP="009C397C">
            <w:pPr>
              <w:pStyle w:val="TAC"/>
              <w:rPr>
                <w:rFonts w:eastAsia="‚c‚e‚o“Á‘¾ƒSƒVƒbƒN‘Ì"/>
              </w:rPr>
            </w:pPr>
            <w:r w:rsidRPr="00931575">
              <w:rPr>
                <w:rFonts w:eastAsia="‚c‚e‚o“Á‘¾ƒSƒVƒbƒN‘Ì"/>
              </w:rPr>
              <w:t>20</w:t>
            </w:r>
          </w:p>
        </w:tc>
        <w:tc>
          <w:tcPr>
            <w:tcW w:w="3402" w:type="dxa"/>
            <w:tcBorders>
              <w:bottom w:val="single" w:sz="4" w:space="0" w:color="auto"/>
            </w:tcBorders>
          </w:tcPr>
          <w:p w14:paraId="0E694359" w14:textId="77777777" w:rsidR="0049740F" w:rsidRPr="00931575" w:rsidRDefault="0049740F" w:rsidP="009C397C">
            <w:pPr>
              <w:pStyle w:val="TAC"/>
              <w:rPr>
                <w:rFonts w:eastAsia="‚c‚e‚o“Á‘¾ƒSƒVƒbƒN‘Ì"/>
              </w:rPr>
            </w:pPr>
            <w:r w:rsidRPr="00931575">
              <w:rPr>
                <w:lang w:val="en-US"/>
              </w:rPr>
              <w:t>-80.2 - Δ</w:t>
            </w:r>
            <w:r w:rsidRPr="00931575">
              <w:rPr>
                <w:vertAlign w:val="subscript"/>
                <w:lang w:val="en-US"/>
              </w:rPr>
              <w:t>OTAREFSENS</w:t>
            </w:r>
            <w:r w:rsidRPr="00931575">
              <w:rPr>
                <w:lang w:val="en-US"/>
              </w:rPr>
              <w:t xml:space="preserve"> dBm / 19.08</w:t>
            </w:r>
            <w:r w:rsidRPr="00931575">
              <w:rPr>
                <w:rFonts w:eastAsia="‚c‚e‚o“Á‘¾ƒSƒVƒbƒN‘Ì"/>
              </w:rPr>
              <w:t> </w:t>
            </w:r>
            <w:r w:rsidRPr="00931575">
              <w:rPr>
                <w:lang w:val="en-US"/>
              </w:rPr>
              <w:t>MHz</w:t>
            </w:r>
          </w:p>
        </w:tc>
      </w:tr>
      <w:tr w:rsidR="0049740F" w:rsidRPr="00931575" w14:paraId="6AAF99D8" w14:textId="77777777" w:rsidTr="009C397C">
        <w:trPr>
          <w:cantSplit/>
          <w:jc w:val="center"/>
        </w:trPr>
        <w:tc>
          <w:tcPr>
            <w:tcW w:w="1423" w:type="dxa"/>
            <w:tcBorders>
              <w:top w:val="nil"/>
              <w:bottom w:val="nil"/>
            </w:tcBorders>
            <w:shd w:val="clear" w:color="auto" w:fill="auto"/>
          </w:tcPr>
          <w:p w14:paraId="56FF40C1" w14:textId="77777777" w:rsidR="0049740F" w:rsidRPr="00931575" w:rsidRDefault="0049740F" w:rsidP="009C397C">
            <w:pPr>
              <w:pStyle w:val="TAC"/>
              <w:rPr>
                <w:rFonts w:eastAsia="‚c‚e‚o“Á‘¾ƒSƒVƒbƒN‘Ì"/>
              </w:rPr>
            </w:pPr>
          </w:p>
        </w:tc>
        <w:tc>
          <w:tcPr>
            <w:tcW w:w="1959" w:type="dxa"/>
            <w:tcBorders>
              <w:bottom w:val="nil"/>
            </w:tcBorders>
            <w:shd w:val="clear" w:color="auto" w:fill="auto"/>
          </w:tcPr>
          <w:p w14:paraId="19641DC8" w14:textId="77777777" w:rsidR="0049740F" w:rsidRPr="00931575" w:rsidRDefault="0049740F" w:rsidP="009C397C">
            <w:pPr>
              <w:pStyle w:val="TAC"/>
              <w:rPr>
                <w:rFonts w:eastAsia="‚c‚e‚o“Á‘¾ƒSƒVƒbƒN‘Ì" w:cs="v5.0.0"/>
              </w:rPr>
            </w:pPr>
            <w:r w:rsidRPr="00931575">
              <w:rPr>
                <w:rFonts w:eastAsia="‚c‚e‚o“Á‘¾ƒSƒVƒbƒN‘Ì"/>
              </w:rPr>
              <w:t xml:space="preserve">30 </w:t>
            </w:r>
          </w:p>
        </w:tc>
        <w:tc>
          <w:tcPr>
            <w:tcW w:w="1985" w:type="dxa"/>
          </w:tcPr>
          <w:p w14:paraId="30D74A30" w14:textId="77777777" w:rsidR="0049740F" w:rsidRPr="00931575" w:rsidRDefault="0049740F" w:rsidP="009C397C">
            <w:pPr>
              <w:pStyle w:val="TAC"/>
              <w:rPr>
                <w:rFonts w:eastAsia="‚c‚e‚o“Á‘¾ƒSƒVƒbƒN‘Ì"/>
              </w:rPr>
            </w:pPr>
            <w:r w:rsidRPr="00931575">
              <w:rPr>
                <w:rFonts w:eastAsia="‚c‚e‚o“Á‘¾ƒSƒVƒbƒN‘Ì"/>
              </w:rPr>
              <w:t>10</w:t>
            </w:r>
          </w:p>
        </w:tc>
        <w:tc>
          <w:tcPr>
            <w:tcW w:w="3402" w:type="dxa"/>
          </w:tcPr>
          <w:p w14:paraId="4E45E6AF" w14:textId="77777777" w:rsidR="0049740F" w:rsidRPr="00931575" w:rsidRDefault="0049740F" w:rsidP="009C397C">
            <w:pPr>
              <w:pStyle w:val="TAC"/>
              <w:rPr>
                <w:rFonts w:eastAsia="‚c‚e‚o“Á‘¾ƒSƒVƒbƒN‘Ì"/>
              </w:rPr>
            </w:pPr>
            <w:r w:rsidRPr="00931575">
              <w:rPr>
                <w:rFonts w:eastAsia="‚c‚e‚o“Á‘¾ƒSƒVƒbƒN‘Ì"/>
              </w:rPr>
              <w:t xml:space="preserve">-83.6 - </w:t>
            </w:r>
            <w:r w:rsidRPr="00931575">
              <w:t>Δ</w:t>
            </w:r>
            <w:r w:rsidRPr="00931575">
              <w:rPr>
                <w:vertAlign w:val="subscript"/>
              </w:rPr>
              <w:t>OTAREFSENS</w:t>
            </w:r>
            <w:r w:rsidRPr="00931575">
              <w:rPr>
                <w:rFonts w:eastAsia="‚c‚e‚o“Á‘¾ƒSƒVƒbƒN‘Ì"/>
              </w:rPr>
              <w:t xml:space="preserve"> dBm / 8.64 MHz</w:t>
            </w:r>
          </w:p>
        </w:tc>
      </w:tr>
      <w:tr w:rsidR="0049740F" w:rsidRPr="00931575" w14:paraId="2C31D697" w14:textId="77777777" w:rsidTr="009C397C">
        <w:trPr>
          <w:cantSplit/>
          <w:jc w:val="center"/>
        </w:trPr>
        <w:tc>
          <w:tcPr>
            <w:tcW w:w="1423" w:type="dxa"/>
            <w:tcBorders>
              <w:top w:val="nil"/>
              <w:bottom w:val="nil"/>
            </w:tcBorders>
            <w:shd w:val="clear" w:color="auto" w:fill="auto"/>
          </w:tcPr>
          <w:p w14:paraId="6DADDE3D" w14:textId="77777777" w:rsidR="0049740F" w:rsidRPr="00931575" w:rsidRDefault="0049740F" w:rsidP="009C397C">
            <w:pPr>
              <w:pStyle w:val="TAC"/>
              <w:rPr>
                <w:rFonts w:eastAsia="‚c‚e‚o“Á‘¾ƒSƒVƒbƒN‘Ì"/>
              </w:rPr>
            </w:pPr>
          </w:p>
        </w:tc>
        <w:tc>
          <w:tcPr>
            <w:tcW w:w="1959" w:type="dxa"/>
            <w:tcBorders>
              <w:top w:val="nil"/>
              <w:bottom w:val="nil"/>
            </w:tcBorders>
            <w:shd w:val="clear" w:color="auto" w:fill="auto"/>
          </w:tcPr>
          <w:p w14:paraId="4233C425" w14:textId="77777777" w:rsidR="0049740F" w:rsidRPr="00931575" w:rsidRDefault="0049740F" w:rsidP="009C397C">
            <w:pPr>
              <w:pStyle w:val="TAC"/>
              <w:rPr>
                <w:rFonts w:eastAsia="‚c‚e‚o“Á‘¾ƒSƒVƒbƒN‘Ì"/>
              </w:rPr>
            </w:pPr>
          </w:p>
        </w:tc>
        <w:tc>
          <w:tcPr>
            <w:tcW w:w="1985" w:type="dxa"/>
          </w:tcPr>
          <w:p w14:paraId="56F88E31" w14:textId="77777777" w:rsidR="0049740F" w:rsidRPr="00931575" w:rsidRDefault="0049740F" w:rsidP="009C397C">
            <w:pPr>
              <w:pStyle w:val="TAC"/>
              <w:rPr>
                <w:rFonts w:eastAsia="‚c‚e‚o“Á‘¾ƒSƒVƒbƒN‘Ì"/>
              </w:rPr>
            </w:pPr>
            <w:r w:rsidRPr="00931575">
              <w:rPr>
                <w:rFonts w:eastAsia="‚c‚e‚o“Á‘¾ƒSƒVƒbƒN‘Ì"/>
              </w:rPr>
              <w:t>20</w:t>
            </w:r>
          </w:p>
        </w:tc>
        <w:tc>
          <w:tcPr>
            <w:tcW w:w="3402" w:type="dxa"/>
          </w:tcPr>
          <w:p w14:paraId="1873C3F9" w14:textId="77777777" w:rsidR="0049740F" w:rsidRPr="00931575" w:rsidRDefault="0049740F" w:rsidP="009C397C">
            <w:pPr>
              <w:pStyle w:val="TAC"/>
              <w:rPr>
                <w:rFonts w:eastAsia="‚c‚e‚o“Á‘¾ƒSƒVƒbƒN‘Ì"/>
              </w:rPr>
            </w:pPr>
            <w:r w:rsidRPr="00931575">
              <w:rPr>
                <w:lang w:eastAsia="zh-CN"/>
              </w:rPr>
              <w:t>-80.4</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18.36</w:t>
            </w:r>
            <w:r w:rsidRPr="00931575">
              <w:rPr>
                <w:rFonts w:eastAsia="‚c‚e‚o“Á‘¾ƒSƒVƒbƒN‘Ì"/>
              </w:rPr>
              <w:t> </w:t>
            </w:r>
            <w:r w:rsidRPr="00931575">
              <w:rPr>
                <w:lang w:eastAsia="zh-CN"/>
              </w:rPr>
              <w:t>MHz</w:t>
            </w:r>
          </w:p>
        </w:tc>
      </w:tr>
      <w:tr w:rsidR="0049740F" w:rsidRPr="00931575" w14:paraId="7A91FFB1" w14:textId="77777777" w:rsidTr="009C397C">
        <w:trPr>
          <w:cantSplit/>
          <w:jc w:val="center"/>
        </w:trPr>
        <w:tc>
          <w:tcPr>
            <w:tcW w:w="1423" w:type="dxa"/>
            <w:tcBorders>
              <w:top w:val="nil"/>
              <w:bottom w:val="nil"/>
            </w:tcBorders>
            <w:shd w:val="clear" w:color="auto" w:fill="auto"/>
          </w:tcPr>
          <w:p w14:paraId="0F021C00" w14:textId="77777777" w:rsidR="0049740F" w:rsidRPr="00931575" w:rsidRDefault="0049740F" w:rsidP="009C397C">
            <w:pPr>
              <w:pStyle w:val="TAC"/>
              <w:rPr>
                <w:rFonts w:eastAsia="‚c‚e‚o“Á‘¾ƒSƒVƒbƒN‘Ì"/>
              </w:rPr>
            </w:pPr>
          </w:p>
        </w:tc>
        <w:tc>
          <w:tcPr>
            <w:tcW w:w="1959" w:type="dxa"/>
            <w:tcBorders>
              <w:top w:val="nil"/>
              <w:bottom w:val="nil"/>
            </w:tcBorders>
            <w:shd w:val="clear" w:color="auto" w:fill="auto"/>
          </w:tcPr>
          <w:p w14:paraId="5EF8E7DE" w14:textId="77777777" w:rsidR="0049740F" w:rsidRPr="00931575" w:rsidRDefault="0049740F" w:rsidP="009C397C">
            <w:pPr>
              <w:pStyle w:val="TAC"/>
              <w:rPr>
                <w:rFonts w:eastAsia="‚c‚e‚o“Á‘¾ƒSƒVƒbƒN‘Ì"/>
              </w:rPr>
            </w:pPr>
          </w:p>
        </w:tc>
        <w:tc>
          <w:tcPr>
            <w:tcW w:w="1985" w:type="dxa"/>
          </w:tcPr>
          <w:p w14:paraId="0DE40E83" w14:textId="77777777" w:rsidR="0049740F" w:rsidRPr="00931575" w:rsidRDefault="0049740F" w:rsidP="009C397C">
            <w:pPr>
              <w:pStyle w:val="TAC"/>
              <w:rPr>
                <w:rFonts w:eastAsia="‚c‚e‚o“Á‘¾ƒSƒVƒbƒN‘Ì"/>
              </w:rPr>
            </w:pPr>
            <w:r w:rsidRPr="00931575">
              <w:rPr>
                <w:rFonts w:eastAsia="‚c‚e‚o“Á‘¾ƒSƒVƒbƒN‘Ì"/>
              </w:rPr>
              <w:t>40</w:t>
            </w:r>
          </w:p>
        </w:tc>
        <w:tc>
          <w:tcPr>
            <w:tcW w:w="3402" w:type="dxa"/>
          </w:tcPr>
          <w:p w14:paraId="010D696C" w14:textId="77777777" w:rsidR="0049740F" w:rsidRPr="00931575" w:rsidRDefault="0049740F" w:rsidP="009C397C">
            <w:pPr>
              <w:pStyle w:val="TAC"/>
              <w:rPr>
                <w:rFonts w:eastAsia="‚c‚e‚o“Á‘¾ƒSƒVƒbƒN‘Ì"/>
              </w:rPr>
            </w:pPr>
            <w:r w:rsidRPr="00931575">
              <w:rPr>
                <w:lang w:eastAsia="zh-CN"/>
              </w:rPr>
              <w:t>-77.2</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38.16</w:t>
            </w:r>
            <w:r w:rsidRPr="00931575">
              <w:rPr>
                <w:rFonts w:eastAsia="‚c‚e‚o“Á‘¾ƒSƒVƒbƒN‘Ì"/>
              </w:rPr>
              <w:t> </w:t>
            </w:r>
            <w:r w:rsidRPr="00931575">
              <w:rPr>
                <w:lang w:eastAsia="zh-CN"/>
              </w:rPr>
              <w:t>MHz</w:t>
            </w:r>
          </w:p>
        </w:tc>
      </w:tr>
      <w:tr w:rsidR="0049740F" w:rsidRPr="00931575" w14:paraId="446158F0" w14:textId="77777777" w:rsidTr="009C397C">
        <w:trPr>
          <w:cantSplit/>
          <w:jc w:val="center"/>
        </w:trPr>
        <w:tc>
          <w:tcPr>
            <w:tcW w:w="1423" w:type="dxa"/>
            <w:tcBorders>
              <w:top w:val="nil"/>
              <w:bottom w:val="single" w:sz="4" w:space="0" w:color="auto"/>
            </w:tcBorders>
            <w:shd w:val="clear" w:color="auto" w:fill="auto"/>
          </w:tcPr>
          <w:p w14:paraId="4E0B10A1" w14:textId="77777777" w:rsidR="0049740F" w:rsidRPr="00931575" w:rsidRDefault="0049740F" w:rsidP="009C397C">
            <w:pPr>
              <w:pStyle w:val="TAC"/>
              <w:rPr>
                <w:rFonts w:eastAsia="‚c‚e‚o“Á‘¾ƒSƒVƒbƒN‘Ì"/>
              </w:rPr>
            </w:pPr>
          </w:p>
        </w:tc>
        <w:tc>
          <w:tcPr>
            <w:tcW w:w="1959" w:type="dxa"/>
            <w:tcBorders>
              <w:top w:val="nil"/>
              <w:bottom w:val="single" w:sz="4" w:space="0" w:color="auto"/>
            </w:tcBorders>
            <w:shd w:val="clear" w:color="auto" w:fill="auto"/>
          </w:tcPr>
          <w:p w14:paraId="1989C216" w14:textId="77777777" w:rsidR="0049740F" w:rsidRPr="00931575" w:rsidRDefault="0049740F" w:rsidP="009C397C">
            <w:pPr>
              <w:pStyle w:val="TAC"/>
              <w:rPr>
                <w:rFonts w:eastAsia="‚c‚e‚o“Á‘¾ƒSƒVƒbƒN‘Ì"/>
              </w:rPr>
            </w:pPr>
          </w:p>
        </w:tc>
        <w:tc>
          <w:tcPr>
            <w:tcW w:w="1985" w:type="dxa"/>
          </w:tcPr>
          <w:p w14:paraId="54E7986A" w14:textId="77777777" w:rsidR="0049740F" w:rsidRPr="00931575" w:rsidRDefault="0049740F" w:rsidP="009C397C">
            <w:pPr>
              <w:pStyle w:val="TAC"/>
              <w:rPr>
                <w:rFonts w:eastAsia="‚c‚e‚o“Á‘¾ƒSƒVƒbƒN‘Ì"/>
              </w:rPr>
            </w:pPr>
            <w:r w:rsidRPr="00931575">
              <w:rPr>
                <w:rFonts w:eastAsia="‚c‚e‚o“Á‘¾ƒSƒVƒbƒN‘Ì"/>
              </w:rPr>
              <w:t>100</w:t>
            </w:r>
          </w:p>
        </w:tc>
        <w:tc>
          <w:tcPr>
            <w:tcW w:w="3402" w:type="dxa"/>
          </w:tcPr>
          <w:p w14:paraId="53CEECDA" w14:textId="77777777" w:rsidR="0049740F" w:rsidRPr="00931575" w:rsidRDefault="0049740F" w:rsidP="009C397C">
            <w:pPr>
              <w:pStyle w:val="TAC"/>
              <w:rPr>
                <w:rFonts w:eastAsia="‚c‚e‚o“Á‘¾ƒSƒVƒbƒN‘Ì"/>
              </w:rPr>
            </w:pPr>
            <w:r w:rsidRPr="00931575">
              <w:rPr>
                <w:lang w:eastAsia="zh-CN"/>
              </w:rPr>
              <w:t>-73.1</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98.28</w:t>
            </w:r>
            <w:r w:rsidRPr="00931575">
              <w:rPr>
                <w:rFonts w:eastAsia="‚c‚e‚o“Á‘¾ƒSƒVƒbƒN‘Ì"/>
              </w:rPr>
              <w:t> </w:t>
            </w:r>
            <w:r w:rsidRPr="00931575">
              <w:rPr>
                <w:lang w:eastAsia="zh-CN"/>
              </w:rPr>
              <w:t>MHz</w:t>
            </w:r>
          </w:p>
        </w:tc>
      </w:tr>
      <w:tr w:rsidR="0049740F" w:rsidRPr="004D40FB" w14:paraId="4BB6055D" w14:textId="77777777" w:rsidTr="009C397C">
        <w:trPr>
          <w:cantSplit/>
          <w:jc w:val="center"/>
        </w:trPr>
        <w:tc>
          <w:tcPr>
            <w:tcW w:w="1423" w:type="dxa"/>
            <w:vMerge w:val="restart"/>
            <w:shd w:val="clear" w:color="auto" w:fill="auto"/>
          </w:tcPr>
          <w:p w14:paraId="659DBEAF" w14:textId="77777777" w:rsidR="0049740F" w:rsidRPr="00931575" w:rsidRDefault="0049740F" w:rsidP="009C397C">
            <w:pPr>
              <w:pStyle w:val="TAC"/>
              <w:rPr>
                <w:rFonts w:eastAsia="‚c‚e‚o“Á‘¾ƒSƒVƒbƒN‘Ì"/>
              </w:rPr>
            </w:pPr>
            <w:r w:rsidRPr="00843683">
              <w:t xml:space="preserve">BS type </w:t>
            </w:r>
            <w:r w:rsidRPr="00843683">
              <w:rPr>
                <w:lang w:eastAsia="zh-CN"/>
              </w:rPr>
              <w:t>2</w:t>
            </w:r>
            <w:r w:rsidRPr="00843683">
              <w:t>-O (Note 5)</w:t>
            </w:r>
          </w:p>
        </w:tc>
        <w:tc>
          <w:tcPr>
            <w:tcW w:w="1959" w:type="dxa"/>
            <w:tcBorders>
              <w:bottom w:val="nil"/>
            </w:tcBorders>
            <w:shd w:val="clear" w:color="auto" w:fill="auto"/>
          </w:tcPr>
          <w:p w14:paraId="6FA9350F" w14:textId="77777777" w:rsidR="0049740F" w:rsidRPr="00931575" w:rsidRDefault="0049740F" w:rsidP="009C397C">
            <w:pPr>
              <w:pStyle w:val="TAC"/>
              <w:rPr>
                <w:rFonts w:eastAsia="‚c‚e‚o“Á‘¾ƒSƒVƒbƒN‘Ì" w:cs="v5.0.0"/>
              </w:rPr>
            </w:pPr>
            <w:r w:rsidRPr="00931575">
              <w:rPr>
                <w:lang w:eastAsia="zh-CN"/>
              </w:rPr>
              <w:t>60</w:t>
            </w:r>
            <w:r w:rsidRPr="00931575">
              <w:rPr>
                <w:rFonts w:eastAsia="‚c‚e‚o“Á‘¾ƒSƒVƒbƒN‘Ì"/>
              </w:rPr>
              <w:t xml:space="preserve"> </w:t>
            </w:r>
          </w:p>
        </w:tc>
        <w:tc>
          <w:tcPr>
            <w:tcW w:w="1985" w:type="dxa"/>
          </w:tcPr>
          <w:p w14:paraId="49657975" w14:textId="77777777" w:rsidR="0049740F" w:rsidRPr="00931575" w:rsidRDefault="0049740F" w:rsidP="009C397C">
            <w:pPr>
              <w:pStyle w:val="TAC"/>
              <w:rPr>
                <w:lang w:eastAsia="zh-CN"/>
              </w:rPr>
            </w:pPr>
            <w:r w:rsidRPr="00931575">
              <w:rPr>
                <w:rFonts w:eastAsia="‚c‚e‚o“Á‘¾ƒSƒVƒbƒN‘Ì"/>
              </w:rPr>
              <w:t>5</w:t>
            </w:r>
            <w:r w:rsidRPr="00931575">
              <w:rPr>
                <w:lang w:eastAsia="zh-CN"/>
              </w:rPr>
              <w:t>0</w:t>
            </w:r>
          </w:p>
        </w:tc>
        <w:tc>
          <w:tcPr>
            <w:tcW w:w="3402" w:type="dxa"/>
          </w:tcPr>
          <w:p w14:paraId="54F164D4" w14:textId="77777777" w:rsidR="0049740F" w:rsidRPr="003D4045" w:rsidRDefault="0049740F" w:rsidP="009C397C">
            <w:pPr>
              <w:pStyle w:val="TAC"/>
              <w:rPr>
                <w:lang w:val="da-DK" w:eastAsia="zh-CN"/>
              </w:rPr>
            </w:pPr>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+ 15</w:t>
            </w:r>
            <w:r w:rsidRPr="003D4045">
              <w:rPr>
                <w:rFonts w:eastAsia="‚c‚e‚o“Á‘¾ƒSƒVƒbƒN‘Ì"/>
                <w:lang w:val="da-DK"/>
              </w:rPr>
              <w:t> </w:t>
            </w:r>
            <w:proofErr w:type="spellStart"/>
            <w:r w:rsidRPr="003D4045">
              <w:rPr>
                <w:lang w:val="da-DK" w:eastAsia="zh-CN"/>
              </w:rPr>
              <w:t>dBm</w:t>
            </w:r>
            <w:proofErr w:type="spellEnd"/>
            <w:r w:rsidRPr="003D4045">
              <w:rPr>
                <w:lang w:val="da-DK" w:eastAsia="zh-CN"/>
              </w:rPr>
              <w:t xml:space="preserve"> / 47.52</w:t>
            </w:r>
            <w:r w:rsidRPr="003D4045">
              <w:rPr>
                <w:rFonts w:eastAsia="‚c‚e‚o“Á‘¾ƒSƒVƒbƒN‘Ì"/>
                <w:lang w:val="da-DK"/>
              </w:rPr>
              <w:t> </w:t>
            </w:r>
            <w:r w:rsidRPr="003D4045">
              <w:rPr>
                <w:lang w:val="da-DK" w:eastAsia="zh-CN"/>
              </w:rPr>
              <w:t>MHz</w:t>
            </w:r>
          </w:p>
        </w:tc>
      </w:tr>
      <w:tr w:rsidR="0049740F" w:rsidRPr="004D40FB" w14:paraId="19AE0B84" w14:textId="77777777" w:rsidTr="009C397C">
        <w:trPr>
          <w:cantSplit/>
          <w:jc w:val="center"/>
        </w:trPr>
        <w:tc>
          <w:tcPr>
            <w:tcW w:w="1423" w:type="dxa"/>
            <w:vMerge/>
            <w:shd w:val="clear" w:color="auto" w:fill="auto"/>
          </w:tcPr>
          <w:p w14:paraId="20F88D4A" w14:textId="77777777" w:rsidR="0049740F" w:rsidRPr="003D4045" w:rsidRDefault="0049740F" w:rsidP="009C397C">
            <w:pPr>
              <w:pStyle w:val="TAC"/>
              <w:rPr>
                <w:lang w:val="da-DK"/>
              </w:rPr>
            </w:pPr>
          </w:p>
        </w:tc>
        <w:tc>
          <w:tcPr>
            <w:tcW w:w="1959" w:type="dxa"/>
            <w:tcBorders>
              <w:top w:val="nil"/>
              <w:bottom w:val="single" w:sz="4" w:space="0" w:color="auto"/>
            </w:tcBorders>
            <w:shd w:val="clear" w:color="auto" w:fill="auto"/>
          </w:tcPr>
          <w:p w14:paraId="7A5114D0" w14:textId="77777777" w:rsidR="0049740F" w:rsidRPr="003D4045" w:rsidRDefault="0049740F" w:rsidP="009C397C">
            <w:pPr>
              <w:pStyle w:val="TAC"/>
              <w:rPr>
                <w:lang w:val="da-DK" w:eastAsia="zh-CN"/>
              </w:rPr>
            </w:pPr>
          </w:p>
        </w:tc>
        <w:tc>
          <w:tcPr>
            <w:tcW w:w="1985" w:type="dxa"/>
          </w:tcPr>
          <w:p w14:paraId="139873F7" w14:textId="77777777" w:rsidR="0049740F" w:rsidRPr="00931575" w:rsidRDefault="0049740F" w:rsidP="009C397C">
            <w:pPr>
              <w:pStyle w:val="TAC"/>
              <w:rPr>
                <w:rFonts w:eastAsia="‚c‚e‚o“Á‘¾ƒSƒVƒbƒN‘Ì"/>
              </w:rPr>
            </w:pPr>
            <w:r w:rsidRPr="00931575">
              <w:rPr>
                <w:rFonts w:eastAsia="‚c‚e‚o“Á‘¾ƒSƒVƒbƒN‘Ì"/>
              </w:rPr>
              <w:t>100</w:t>
            </w:r>
          </w:p>
        </w:tc>
        <w:tc>
          <w:tcPr>
            <w:tcW w:w="3402" w:type="dxa"/>
          </w:tcPr>
          <w:p w14:paraId="5AA57CB5" w14:textId="77777777" w:rsidR="0049740F" w:rsidRPr="003D4045" w:rsidRDefault="0049740F" w:rsidP="009C397C">
            <w:pPr>
              <w:pStyle w:val="TAC"/>
              <w:rPr>
                <w:lang w:val="da-DK" w:eastAsia="zh-CN"/>
              </w:rPr>
            </w:pPr>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+ 18</w:t>
            </w:r>
            <w:r w:rsidRPr="003D4045">
              <w:rPr>
                <w:rFonts w:eastAsia="‚c‚e‚o“Á‘¾ƒSƒVƒbƒN‘Ì"/>
                <w:lang w:val="da-DK"/>
              </w:rPr>
              <w:t> </w:t>
            </w:r>
            <w:proofErr w:type="spellStart"/>
            <w:r w:rsidRPr="003D4045">
              <w:rPr>
                <w:lang w:val="da-DK" w:eastAsia="zh-CN"/>
              </w:rPr>
              <w:t>dBm</w:t>
            </w:r>
            <w:proofErr w:type="spellEnd"/>
            <w:r w:rsidRPr="003D4045">
              <w:rPr>
                <w:lang w:val="da-DK" w:eastAsia="zh-CN"/>
              </w:rPr>
              <w:t xml:space="preserve"> / 95.04 MHz</w:t>
            </w:r>
          </w:p>
        </w:tc>
      </w:tr>
      <w:tr w:rsidR="0049740F" w:rsidRPr="004D40FB" w14:paraId="2C716855" w14:textId="77777777" w:rsidTr="009C397C">
        <w:trPr>
          <w:cantSplit/>
          <w:jc w:val="center"/>
        </w:trPr>
        <w:tc>
          <w:tcPr>
            <w:tcW w:w="1423" w:type="dxa"/>
            <w:vMerge/>
            <w:shd w:val="clear" w:color="auto" w:fill="auto"/>
          </w:tcPr>
          <w:p w14:paraId="44FC7FAD" w14:textId="77777777" w:rsidR="0049740F" w:rsidRPr="003D4045" w:rsidRDefault="0049740F" w:rsidP="009C397C">
            <w:pPr>
              <w:pStyle w:val="TAC"/>
              <w:rPr>
                <w:rFonts w:eastAsia="‚c‚e‚o“Á‘¾ƒSƒVƒbƒN‘Ì"/>
                <w:lang w:val="da-DK"/>
              </w:rPr>
            </w:pPr>
          </w:p>
        </w:tc>
        <w:tc>
          <w:tcPr>
            <w:tcW w:w="1959" w:type="dxa"/>
            <w:tcBorders>
              <w:bottom w:val="nil"/>
            </w:tcBorders>
            <w:shd w:val="clear" w:color="auto" w:fill="auto"/>
          </w:tcPr>
          <w:p w14:paraId="25BAD695" w14:textId="77777777" w:rsidR="0049740F" w:rsidRPr="00931575" w:rsidRDefault="0049740F" w:rsidP="009C397C">
            <w:pPr>
              <w:pStyle w:val="TAC"/>
              <w:rPr>
                <w:lang w:eastAsia="zh-CN"/>
              </w:rPr>
            </w:pPr>
            <w:r w:rsidRPr="00931575">
              <w:rPr>
                <w:lang w:eastAsia="zh-CN"/>
              </w:rPr>
              <w:t xml:space="preserve">120 </w:t>
            </w:r>
          </w:p>
        </w:tc>
        <w:tc>
          <w:tcPr>
            <w:tcW w:w="1985" w:type="dxa"/>
            <w:tcBorders>
              <w:bottom w:val="single" w:sz="4" w:space="0" w:color="auto"/>
            </w:tcBorders>
          </w:tcPr>
          <w:p w14:paraId="0BC6D797" w14:textId="77777777" w:rsidR="0049740F" w:rsidRPr="00931575" w:rsidRDefault="0049740F" w:rsidP="009C397C">
            <w:pPr>
              <w:pStyle w:val="TAC"/>
              <w:rPr>
                <w:rFonts w:eastAsia="‚c‚e‚o“Á‘¾ƒSƒVƒbƒN‘Ì"/>
              </w:rPr>
            </w:pPr>
            <w:r w:rsidRPr="00931575">
              <w:rPr>
                <w:rFonts w:eastAsia="‚c‚e‚o“Á‘¾ƒSƒVƒbƒN‘Ì"/>
              </w:rPr>
              <w:t>50</w:t>
            </w:r>
          </w:p>
        </w:tc>
        <w:tc>
          <w:tcPr>
            <w:tcW w:w="3402" w:type="dxa"/>
            <w:tcBorders>
              <w:bottom w:val="single" w:sz="4" w:space="0" w:color="auto"/>
            </w:tcBorders>
          </w:tcPr>
          <w:p w14:paraId="66497DF1" w14:textId="77777777" w:rsidR="0049740F" w:rsidRPr="003D4045" w:rsidRDefault="0049740F" w:rsidP="009C397C">
            <w:pPr>
              <w:pStyle w:val="TAC"/>
              <w:rPr>
                <w:lang w:val="da-DK" w:eastAsia="zh-CN"/>
              </w:rPr>
            </w:pPr>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+ 15</w:t>
            </w:r>
            <w:r w:rsidRPr="003D4045">
              <w:rPr>
                <w:rFonts w:eastAsia="‚c‚e‚o“Á‘¾ƒSƒVƒbƒN‘Ì"/>
                <w:lang w:val="da-DK"/>
              </w:rPr>
              <w:t> </w:t>
            </w:r>
            <w:proofErr w:type="spellStart"/>
            <w:r w:rsidRPr="003D4045">
              <w:rPr>
                <w:lang w:val="da-DK" w:eastAsia="zh-CN"/>
              </w:rPr>
              <w:t>dBm</w:t>
            </w:r>
            <w:proofErr w:type="spellEnd"/>
            <w:r w:rsidRPr="003D4045">
              <w:rPr>
                <w:lang w:val="da-DK" w:eastAsia="zh-CN"/>
              </w:rPr>
              <w:t xml:space="preserve"> / 46.08 MHz</w:t>
            </w:r>
          </w:p>
        </w:tc>
      </w:tr>
      <w:tr w:rsidR="0049740F" w:rsidRPr="004D40FB" w14:paraId="27711569" w14:textId="77777777" w:rsidTr="009C397C">
        <w:trPr>
          <w:cantSplit/>
          <w:jc w:val="center"/>
        </w:trPr>
        <w:tc>
          <w:tcPr>
            <w:tcW w:w="1423" w:type="dxa"/>
            <w:vMerge/>
            <w:shd w:val="clear" w:color="auto" w:fill="auto"/>
          </w:tcPr>
          <w:p w14:paraId="15BC604B" w14:textId="77777777" w:rsidR="0049740F" w:rsidRPr="003D4045" w:rsidRDefault="0049740F" w:rsidP="009C397C">
            <w:pPr>
              <w:pStyle w:val="TAC"/>
              <w:rPr>
                <w:rFonts w:eastAsia="‚c‚e‚o“Á‘¾ƒSƒVƒbƒN‘Ì"/>
                <w:lang w:val="da-DK"/>
              </w:rPr>
            </w:pPr>
          </w:p>
        </w:tc>
        <w:tc>
          <w:tcPr>
            <w:tcW w:w="1959" w:type="dxa"/>
            <w:tcBorders>
              <w:top w:val="nil"/>
              <w:bottom w:val="nil"/>
            </w:tcBorders>
            <w:shd w:val="clear" w:color="auto" w:fill="auto"/>
          </w:tcPr>
          <w:p w14:paraId="76C6E7CC" w14:textId="77777777" w:rsidR="0049740F" w:rsidRPr="003D4045" w:rsidRDefault="0049740F" w:rsidP="009C397C">
            <w:pPr>
              <w:pStyle w:val="TAC"/>
              <w:rPr>
                <w:lang w:val="da-DK" w:eastAsia="zh-CN"/>
              </w:rPr>
            </w:pPr>
          </w:p>
        </w:tc>
        <w:tc>
          <w:tcPr>
            <w:tcW w:w="1985" w:type="dxa"/>
          </w:tcPr>
          <w:p w14:paraId="47B7730C" w14:textId="77777777" w:rsidR="0049740F" w:rsidRPr="00931575" w:rsidRDefault="0049740F" w:rsidP="009C397C">
            <w:pPr>
              <w:pStyle w:val="TAC"/>
              <w:rPr>
                <w:rFonts w:eastAsia="‚c‚e‚o“Á‘¾ƒSƒVƒbƒN‘Ì"/>
              </w:rPr>
            </w:pPr>
            <w:r w:rsidRPr="00931575">
              <w:rPr>
                <w:rFonts w:eastAsia="‚c‚e‚o“Á‘¾ƒSƒVƒbƒN‘Ì"/>
              </w:rPr>
              <w:t>100</w:t>
            </w:r>
          </w:p>
        </w:tc>
        <w:tc>
          <w:tcPr>
            <w:tcW w:w="3402" w:type="dxa"/>
          </w:tcPr>
          <w:p w14:paraId="63C5699A" w14:textId="77777777" w:rsidR="0049740F" w:rsidRPr="003D4045" w:rsidRDefault="0049740F" w:rsidP="009C397C">
            <w:pPr>
              <w:pStyle w:val="TAC"/>
              <w:rPr>
                <w:lang w:val="da-DK" w:eastAsia="zh-CN"/>
              </w:rPr>
            </w:pPr>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+ 18</w:t>
            </w:r>
            <w:r w:rsidRPr="003D4045">
              <w:rPr>
                <w:rFonts w:eastAsia="‚c‚e‚o“Á‘¾ƒSƒVƒbƒN‘Ì"/>
                <w:lang w:val="da-DK"/>
              </w:rPr>
              <w:t> </w:t>
            </w:r>
            <w:proofErr w:type="spellStart"/>
            <w:r w:rsidRPr="003D4045">
              <w:rPr>
                <w:lang w:val="da-DK" w:eastAsia="zh-CN"/>
              </w:rPr>
              <w:t>dBm</w:t>
            </w:r>
            <w:proofErr w:type="spellEnd"/>
            <w:r w:rsidRPr="003D4045">
              <w:rPr>
                <w:lang w:val="da-DK" w:eastAsia="zh-CN"/>
              </w:rPr>
              <w:t xml:space="preserve"> / 95.04 MHz</w:t>
            </w:r>
          </w:p>
        </w:tc>
      </w:tr>
      <w:tr w:rsidR="0049740F" w:rsidRPr="004D40FB" w14:paraId="1E6F1AD1"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 w:author="Huawei" w:date="2022-11-07T10: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48" w:author="Huawei" w:date="2022-11-07T10:38:00Z">
            <w:trPr>
              <w:cantSplit/>
              <w:jc w:val="center"/>
            </w:trPr>
          </w:trPrChange>
        </w:trPr>
        <w:tc>
          <w:tcPr>
            <w:tcW w:w="1423" w:type="dxa"/>
            <w:vMerge/>
            <w:shd w:val="clear" w:color="auto" w:fill="auto"/>
            <w:tcPrChange w:id="149" w:author="Huawei" w:date="2022-11-07T10:38:00Z">
              <w:tcPr>
                <w:tcW w:w="1423" w:type="dxa"/>
                <w:vMerge/>
                <w:shd w:val="clear" w:color="auto" w:fill="auto"/>
              </w:tcPr>
            </w:tcPrChange>
          </w:tcPr>
          <w:p w14:paraId="384F162A" w14:textId="77777777" w:rsidR="0049740F" w:rsidRPr="003D4045" w:rsidRDefault="0049740F" w:rsidP="009C397C">
            <w:pPr>
              <w:pStyle w:val="TAC"/>
              <w:rPr>
                <w:rFonts w:eastAsia="‚c‚e‚o“Á‘¾ƒSƒVƒbƒN‘Ì"/>
                <w:lang w:val="da-DK"/>
              </w:rPr>
            </w:pPr>
          </w:p>
        </w:tc>
        <w:tc>
          <w:tcPr>
            <w:tcW w:w="1959" w:type="dxa"/>
            <w:tcBorders>
              <w:top w:val="nil"/>
              <w:bottom w:val="nil"/>
            </w:tcBorders>
            <w:shd w:val="clear" w:color="auto" w:fill="auto"/>
            <w:tcPrChange w:id="150" w:author="Huawei" w:date="2022-11-07T10:38:00Z">
              <w:tcPr>
                <w:tcW w:w="1959" w:type="dxa"/>
                <w:tcBorders>
                  <w:top w:val="nil"/>
                </w:tcBorders>
                <w:shd w:val="clear" w:color="auto" w:fill="auto"/>
              </w:tcPr>
            </w:tcPrChange>
          </w:tcPr>
          <w:p w14:paraId="4D122BDD" w14:textId="77777777" w:rsidR="0049740F" w:rsidRPr="003D4045" w:rsidRDefault="0049740F" w:rsidP="009C397C">
            <w:pPr>
              <w:pStyle w:val="TAC"/>
              <w:rPr>
                <w:lang w:val="da-DK" w:eastAsia="zh-CN"/>
              </w:rPr>
            </w:pPr>
          </w:p>
        </w:tc>
        <w:tc>
          <w:tcPr>
            <w:tcW w:w="1985" w:type="dxa"/>
            <w:tcPrChange w:id="151" w:author="Huawei" w:date="2022-11-07T10:38:00Z">
              <w:tcPr>
                <w:tcW w:w="1985" w:type="dxa"/>
              </w:tcPr>
            </w:tcPrChange>
          </w:tcPr>
          <w:p w14:paraId="4D29989F" w14:textId="77777777" w:rsidR="0049740F" w:rsidRPr="00931575" w:rsidRDefault="0049740F" w:rsidP="009C397C">
            <w:pPr>
              <w:pStyle w:val="TAC"/>
              <w:rPr>
                <w:rFonts w:eastAsia="‚c‚e‚o“Á‘¾ƒSƒVƒbƒN‘Ì"/>
              </w:rPr>
            </w:pPr>
            <w:r w:rsidRPr="00931575">
              <w:rPr>
                <w:rFonts w:eastAsia="‚c‚e‚o“Á‘¾ƒSƒVƒbƒN‘Ì"/>
              </w:rPr>
              <w:t>200</w:t>
            </w:r>
          </w:p>
        </w:tc>
        <w:tc>
          <w:tcPr>
            <w:tcW w:w="3402" w:type="dxa"/>
            <w:tcPrChange w:id="152" w:author="Huawei" w:date="2022-11-07T10:38:00Z">
              <w:tcPr>
                <w:tcW w:w="3402" w:type="dxa"/>
              </w:tcPr>
            </w:tcPrChange>
          </w:tcPr>
          <w:p w14:paraId="4FD0F5B6" w14:textId="77777777" w:rsidR="0049740F" w:rsidRPr="003D4045" w:rsidRDefault="0049740F" w:rsidP="009C397C">
            <w:pPr>
              <w:pStyle w:val="TAC"/>
              <w:rPr>
                <w:lang w:val="da-DK" w:eastAsia="zh-CN"/>
              </w:rPr>
            </w:pPr>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+ 21</w:t>
            </w:r>
            <w:r w:rsidRPr="003D4045">
              <w:rPr>
                <w:rFonts w:eastAsia="‚c‚e‚o“Á‘¾ƒSƒVƒbƒN‘Ì"/>
                <w:lang w:val="da-DK"/>
              </w:rPr>
              <w:t> </w:t>
            </w:r>
            <w:proofErr w:type="spellStart"/>
            <w:r w:rsidRPr="003D4045">
              <w:rPr>
                <w:lang w:val="da-DK" w:eastAsia="zh-CN"/>
              </w:rPr>
              <w:t>dBm</w:t>
            </w:r>
            <w:proofErr w:type="spellEnd"/>
            <w:r w:rsidRPr="003D4045">
              <w:rPr>
                <w:lang w:val="da-DK" w:eastAsia="zh-CN"/>
              </w:rPr>
              <w:t xml:space="preserve"> / 190.08 MHz</w:t>
            </w:r>
          </w:p>
        </w:tc>
      </w:tr>
      <w:tr w:rsidR="0049740F" w:rsidRPr="004D40FB" w14:paraId="1135F57F"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 w:author="Huawei" w:date="2022-11-07T10: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54" w:author="Huawei" w:date="2022-11-07T10:07:00Z"/>
          <w:trPrChange w:id="155" w:author="Huawei" w:date="2022-11-07T10:38:00Z">
            <w:trPr>
              <w:cantSplit/>
              <w:jc w:val="center"/>
            </w:trPr>
          </w:trPrChange>
        </w:trPr>
        <w:tc>
          <w:tcPr>
            <w:tcW w:w="1423" w:type="dxa"/>
            <w:vMerge/>
            <w:shd w:val="clear" w:color="auto" w:fill="auto"/>
            <w:tcPrChange w:id="156" w:author="Huawei" w:date="2022-11-07T10:38:00Z">
              <w:tcPr>
                <w:tcW w:w="1423" w:type="dxa"/>
                <w:vMerge/>
                <w:shd w:val="clear" w:color="auto" w:fill="auto"/>
              </w:tcPr>
            </w:tcPrChange>
          </w:tcPr>
          <w:p w14:paraId="27647348" w14:textId="77777777" w:rsidR="0049740F" w:rsidRPr="003D4045" w:rsidRDefault="0049740F" w:rsidP="009C397C">
            <w:pPr>
              <w:pStyle w:val="TAC"/>
              <w:rPr>
                <w:ins w:id="157" w:author="Huawei" w:date="2022-11-07T10:07:00Z"/>
                <w:rFonts w:eastAsia="‚c‚e‚o“Á‘¾ƒSƒVƒbƒN‘Ì"/>
                <w:lang w:val="da-DK"/>
              </w:rPr>
            </w:pPr>
          </w:p>
        </w:tc>
        <w:tc>
          <w:tcPr>
            <w:tcW w:w="1959" w:type="dxa"/>
            <w:tcBorders>
              <w:top w:val="nil"/>
            </w:tcBorders>
            <w:shd w:val="clear" w:color="auto" w:fill="auto"/>
            <w:tcPrChange w:id="158" w:author="Huawei" w:date="2022-11-07T10:38:00Z">
              <w:tcPr>
                <w:tcW w:w="1959" w:type="dxa"/>
                <w:tcBorders>
                  <w:top w:val="single" w:sz="4" w:space="0" w:color="auto"/>
                </w:tcBorders>
                <w:shd w:val="clear" w:color="auto" w:fill="auto"/>
              </w:tcPr>
            </w:tcPrChange>
          </w:tcPr>
          <w:p w14:paraId="53A76334" w14:textId="77777777" w:rsidR="0049740F" w:rsidRPr="003D4045" w:rsidRDefault="0049740F">
            <w:pPr>
              <w:pStyle w:val="TAC"/>
              <w:jc w:val="left"/>
              <w:rPr>
                <w:ins w:id="159" w:author="Huawei" w:date="2022-11-07T10:07:00Z"/>
                <w:lang w:val="da-DK" w:eastAsia="zh-CN"/>
              </w:rPr>
              <w:pPrChange w:id="160" w:author="Huawei" w:date="2022-11-07T10:38:00Z">
                <w:pPr>
                  <w:pStyle w:val="TAC"/>
                </w:pPr>
              </w:pPrChange>
            </w:pPr>
          </w:p>
        </w:tc>
        <w:tc>
          <w:tcPr>
            <w:tcW w:w="1985" w:type="dxa"/>
            <w:tcPrChange w:id="161" w:author="Huawei" w:date="2022-11-07T10:38:00Z">
              <w:tcPr>
                <w:tcW w:w="1985" w:type="dxa"/>
              </w:tcPr>
            </w:tcPrChange>
          </w:tcPr>
          <w:p w14:paraId="579597C2" w14:textId="77777777" w:rsidR="0049740F" w:rsidRPr="00872957" w:rsidRDefault="0049740F" w:rsidP="009C397C">
            <w:pPr>
              <w:pStyle w:val="TAC"/>
              <w:rPr>
                <w:ins w:id="162" w:author="Huawei" w:date="2022-11-07T10:07:00Z"/>
                <w:rFonts w:eastAsiaTheme="minorEastAsia"/>
                <w:lang w:eastAsia="zh-CN"/>
                <w:rPrChange w:id="163" w:author="Huawei" w:date="2022-11-07T10:07:00Z">
                  <w:rPr>
                    <w:ins w:id="164" w:author="Huawei" w:date="2022-11-07T10:07:00Z"/>
                    <w:rFonts w:eastAsia="‚c‚e‚o“Á‘¾ƒSƒVƒbƒN‘Ì"/>
                  </w:rPr>
                </w:rPrChange>
              </w:rPr>
            </w:pPr>
            <w:ins w:id="165" w:author="Huawei" w:date="2022-11-07T10:07:00Z">
              <w:r>
                <w:rPr>
                  <w:rFonts w:hint="eastAsia"/>
                  <w:lang w:eastAsia="zh-CN"/>
                </w:rPr>
                <w:t>4</w:t>
              </w:r>
              <w:r>
                <w:rPr>
                  <w:lang w:eastAsia="zh-CN"/>
                </w:rPr>
                <w:t>00</w:t>
              </w:r>
            </w:ins>
          </w:p>
        </w:tc>
        <w:tc>
          <w:tcPr>
            <w:tcW w:w="3402" w:type="dxa"/>
            <w:tcPrChange w:id="166" w:author="Huawei" w:date="2022-11-07T10:38:00Z">
              <w:tcPr>
                <w:tcW w:w="3402" w:type="dxa"/>
              </w:tcPr>
            </w:tcPrChange>
          </w:tcPr>
          <w:p w14:paraId="20EBCD76" w14:textId="77777777" w:rsidR="0049740F" w:rsidRPr="003D4045" w:rsidRDefault="0049740F" w:rsidP="009C397C">
            <w:pPr>
              <w:pStyle w:val="TAC"/>
              <w:rPr>
                <w:ins w:id="167" w:author="Huawei" w:date="2022-11-07T10:07:00Z"/>
                <w:lang w:val="da-DK" w:eastAsia="zh-CN"/>
              </w:rPr>
            </w:pPr>
            <w:ins w:id="168" w:author="Huawei" w:date="2022-11-07T10:07:00Z">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+ 24</w:t>
              </w:r>
              <w:r w:rsidRPr="003D4045">
                <w:rPr>
                  <w:rFonts w:eastAsia="‚c‚e‚o“Á‘¾ƒSƒVƒbƒN‘Ì"/>
                  <w:lang w:val="da-DK"/>
                </w:rPr>
                <w:t> </w:t>
              </w:r>
              <w:proofErr w:type="spellStart"/>
              <w:r w:rsidRPr="003D4045">
                <w:rPr>
                  <w:lang w:val="da-DK" w:eastAsia="zh-CN"/>
                </w:rPr>
                <w:t>dBm</w:t>
              </w:r>
              <w:proofErr w:type="spellEnd"/>
              <w:r w:rsidRPr="003D4045">
                <w:rPr>
                  <w:lang w:val="da-DK" w:eastAsia="zh-CN"/>
                </w:rPr>
                <w:t xml:space="preserve"> / </w:t>
              </w:r>
            </w:ins>
            <w:ins w:id="169" w:author="Huawei" w:date="2022-11-07T10:10:00Z">
              <w:r w:rsidRPr="003D4045">
                <w:rPr>
                  <w:lang w:val="da-DK" w:eastAsia="zh-CN"/>
                </w:rPr>
                <w:t>380.16</w:t>
              </w:r>
            </w:ins>
            <w:ins w:id="170" w:author="Huawei" w:date="2022-11-07T10:07:00Z">
              <w:r w:rsidRPr="003D4045">
                <w:rPr>
                  <w:lang w:val="da-DK" w:eastAsia="zh-CN"/>
                </w:rPr>
                <w:t xml:space="preserve"> MHz</w:t>
              </w:r>
            </w:ins>
          </w:p>
        </w:tc>
      </w:tr>
      <w:tr w:rsidR="0049740F" w:rsidRPr="004D40FB" w14:paraId="7A85DBD1" w14:textId="77777777" w:rsidTr="009C397C">
        <w:trPr>
          <w:cantSplit/>
          <w:jc w:val="center"/>
          <w:ins w:id="171" w:author="Huawei" w:date="2022-09-30T16:56:00Z"/>
        </w:trPr>
        <w:tc>
          <w:tcPr>
            <w:tcW w:w="1423" w:type="dxa"/>
            <w:vMerge/>
            <w:shd w:val="clear" w:color="auto" w:fill="auto"/>
          </w:tcPr>
          <w:p w14:paraId="5E17C381" w14:textId="77777777" w:rsidR="0049740F" w:rsidRPr="003D4045" w:rsidRDefault="0049740F" w:rsidP="009C397C">
            <w:pPr>
              <w:pStyle w:val="TAC"/>
              <w:rPr>
                <w:ins w:id="172" w:author="Huawei" w:date="2022-09-30T16:56:00Z"/>
                <w:rFonts w:eastAsia="‚c‚e‚o“Á‘¾ƒSƒVƒbƒN‘Ì"/>
                <w:lang w:val="da-DK"/>
              </w:rPr>
            </w:pPr>
          </w:p>
        </w:tc>
        <w:tc>
          <w:tcPr>
            <w:tcW w:w="1959" w:type="dxa"/>
            <w:tcBorders>
              <w:top w:val="nil"/>
            </w:tcBorders>
            <w:shd w:val="clear" w:color="auto" w:fill="auto"/>
          </w:tcPr>
          <w:p w14:paraId="50B418CF" w14:textId="77777777" w:rsidR="0049740F" w:rsidRPr="00931575" w:rsidRDefault="0049740F" w:rsidP="009C397C">
            <w:pPr>
              <w:pStyle w:val="TAC"/>
              <w:rPr>
                <w:ins w:id="173" w:author="Huawei" w:date="2022-09-30T16:56:00Z"/>
                <w:lang w:eastAsia="zh-CN"/>
              </w:rPr>
            </w:pPr>
            <w:ins w:id="174" w:author="Huawei" w:date="2022-09-30T16:57:00Z">
              <w:r>
                <w:rPr>
                  <w:rFonts w:hint="eastAsia"/>
                  <w:lang w:eastAsia="zh-CN"/>
                </w:rPr>
                <w:t>480</w:t>
              </w:r>
            </w:ins>
          </w:p>
        </w:tc>
        <w:tc>
          <w:tcPr>
            <w:tcW w:w="1985" w:type="dxa"/>
          </w:tcPr>
          <w:p w14:paraId="28289B16" w14:textId="77777777" w:rsidR="0049740F" w:rsidRPr="0016241B" w:rsidRDefault="0049740F" w:rsidP="009C397C">
            <w:pPr>
              <w:pStyle w:val="TAC"/>
              <w:rPr>
                <w:ins w:id="175" w:author="Huawei" w:date="2022-09-30T16:56:00Z"/>
                <w:lang w:eastAsia="zh-CN"/>
              </w:rPr>
            </w:pPr>
            <w:ins w:id="176" w:author="Huawei" w:date="2022-09-30T16:57:00Z">
              <w:r>
                <w:rPr>
                  <w:rFonts w:hint="eastAsia"/>
                  <w:lang w:eastAsia="zh-CN"/>
                </w:rPr>
                <w:t>400</w:t>
              </w:r>
            </w:ins>
          </w:p>
        </w:tc>
        <w:tc>
          <w:tcPr>
            <w:tcW w:w="3402" w:type="dxa"/>
          </w:tcPr>
          <w:p w14:paraId="38D26552" w14:textId="77777777" w:rsidR="0049740F" w:rsidRPr="003D4045" w:rsidRDefault="0049740F" w:rsidP="009C397C">
            <w:pPr>
              <w:pStyle w:val="TAC"/>
              <w:rPr>
                <w:ins w:id="177" w:author="Huawei" w:date="2022-09-30T16:56:00Z"/>
                <w:lang w:val="da-DK" w:eastAsia="zh-CN"/>
              </w:rPr>
            </w:pPr>
            <w:ins w:id="178" w:author="Huawei" w:date="2022-11-07T10:06:00Z">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+ 24</w:t>
              </w:r>
              <w:r w:rsidRPr="003D4045">
                <w:rPr>
                  <w:rFonts w:eastAsia="‚c‚e‚o“Á‘¾ƒSƒVƒbƒN‘Ì"/>
                  <w:lang w:val="da-DK"/>
                </w:rPr>
                <w:t> </w:t>
              </w:r>
              <w:proofErr w:type="spellStart"/>
              <w:r w:rsidRPr="003D4045">
                <w:rPr>
                  <w:lang w:val="da-DK" w:eastAsia="zh-CN"/>
                </w:rPr>
                <w:t>dBm</w:t>
              </w:r>
              <w:proofErr w:type="spellEnd"/>
              <w:r w:rsidRPr="003D4045">
                <w:rPr>
                  <w:lang w:val="da-DK" w:eastAsia="zh-CN"/>
                </w:rPr>
                <w:t xml:space="preserve"> / </w:t>
              </w:r>
            </w:ins>
            <w:ins w:id="179" w:author="Huawei" w:date="2022-11-07T10:11:00Z">
              <w:r w:rsidRPr="003D4045">
                <w:rPr>
                  <w:lang w:val="da-DK" w:eastAsia="zh-CN"/>
                </w:rPr>
                <w:t>380.16</w:t>
              </w:r>
            </w:ins>
            <w:ins w:id="180" w:author="Huawei" w:date="2022-11-07T10:06:00Z">
              <w:r w:rsidRPr="003D4045">
                <w:rPr>
                  <w:lang w:val="da-DK" w:eastAsia="zh-CN"/>
                </w:rPr>
                <w:t xml:space="preserve"> MHz</w:t>
              </w:r>
            </w:ins>
          </w:p>
        </w:tc>
      </w:tr>
      <w:tr w:rsidR="0049740F" w:rsidRPr="00931575" w14:paraId="49E913A1" w14:textId="77777777" w:rsidTr="009C397C">
        <w:trPr>
          <w:cantSplit/>
          <w:jc w:val="center"/>
        </w:trPr>
        <w:tc>
          <w:tcPr>
            <w:tcW w:w="8769" w:type="dxa"/>
            <w:gridSpan w:val="4"/>
          </w:tcPr>
          <w:p w14:paraId="7C4EE9BE" w14:textId="77777777" w:rsidR="0049740F" w:rsidRPr="00931575" w:rsidRDefault="0049740F" w:rsidP="009C397C">
            <w:pPr>
              <w:pStyle w:val="TAN"/>
              <w:rPr>
                <w:lang w:eastAsia="zh-CN"/>
              </w:rPr>
            </w:pPr>
            <w:r w:rsidRPr="00931575">
              <w:rPr>
                <w:lang w:eastAsia="zh-CN"/>
              </w:rPr>
              <w:t>NOTE 1:</w:t>
            </w:r>
            <w:r w:rsidRPr="00931575">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7A6A11EF" w14:textId="77777777" w:rsidR="0049740F" w:rsidRPr="00931575" w:rsidRDefault="0049740F" w:rsidP="009C397C">
            <w:pPr>
              <w:pStyle w:val="TAN"/>
              <w:rPr>
                <w:lang w:eastAsia="zh-CN"/>
              </w:rPr>
            </w:pPr>
            <w:r w:rsidRPr="00931575">
              <w:rPr>
                <w:lang w:eastAsia="zh-CN"/>
              </w:rPr>
              <w:t>NOTE 2:</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523EFE07" w14:textId="77777777" w:rsidR="0049740F" w:rsidRPr="00843683" w:rsidRDefault="0049740F" w:rsidP="009C397C">
            <w:pPr>
              <w:pStyle w:val="TAN"/>
              <w:rPr>
                <w:lang w:eastAsia="zh-CN"/>
              </w:rPr>
            </w:pPr>
            <w:r w:rsidRPr="00843683">
              <w:rPr>
                <w:lang w:eastAsia="zh-CN"/>
              </w:rPr>
              <w:t>NOTE 3:</w:t>
            </w:r>
            <w:r w:rsidRPr="00843683">
              <w:tab/>
            </w:r>
            <w:r w:rsidRPr="00843683">
              <w:rPr>
                <w:lang w:eastAsia="zh-CN"/>
              </w:rPr>
              <w:t>EIS</w:t>
            </w:r>
            <w:r w:rsidRPr="00843683">
              <w:rPr>
                <w:vertAlign w:val="subscript"/>
                <w:lang w:eastAsia="zh-CN"/>
              </w:rPr>
              <w:t>REFSENS_50M</w:t>
            </w:r>
            <w:r w:rsidRPr="00843683">
              <w:rPr>
                <w:lang w:eastAsia="zh-CN"/>
              </w:rPr>
              <w:t xml:space="preserve"> as declared in D.28 in table 4.6-1.</w:t>
            </w:r>
          </w:p>
          <w:p w14:paraId="55A4244A" w14:textId="77777777" w:rsidR="0049740F" w:rsidRPr="00843683" w:rsidRDefault="0049740F" w:rsidP="009C397C">
            <w:pPr>
              <w:pStyle w:val="TAN"/>
              <w:rPr>
                <w:lang w:eastAsia="zh-CN"/>
              </w:rPr>
            </w:pPr>
            <w:r w:rsidRPr="00843683">
              <w:rPr>
                <w:lang w:eastAsia="zh-CN"/>
              </w:rPr>
              <w:t>NOTE 4:</w:t>
            </w:r>
            <w:r w:rsidRPr="00843683">
              <w:tab/>
            </w:r>
            <w:r w:rsidRPr="00843683">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5110B3E" w14:textId="77777777" w:rsidR="0049740F" w:rsidRPr="00931575" w:rsidDel="00B34EE5" w:rsidRDefault="0049740F" w:rsidP="009C397C">
            <w:pPr>
              <w:pStyle w:val="TAN"/>
              <w:rPr>
                <w:lang w:eastAsia="zh-CN"/>
              </w:rPr>
            </w:pPr>
            <w:r w:rsidRPr="00843683">
              <w:rPr>
                <w:lang w:eastAsia="zh-CN"/>
              </w:rPr>
              <w:t>NOTE 5:</w:t>
            </w:r>
            <w:r w:rsidRPr="00843683">
              <w:tab/>
            </w:r>
            <w:r w:rsidRPr="00843683">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0DA2D39E" w14:textId="77777777" w:rsidR="0049740F" w:rsidRPr="00931575" w:rsidRDefault="0049740F" w:rsidP="0049740F">
      <w:pPr>
        <w:rPr>
          <w:lang w:eastAsia="zh-CN"/>
        </w:rPr>
      </w:pPr>
    </w:p>
    <w:p w14:paraId="3A9D1CDB" w14:textId="77777777" w:rsidR="0049740F" w:rsidRPr="00931575" w:rsidRDefault="0049740F" w:rsidP="0049740F">
      <w:pPr>
        <w:pStyle w:val="B10"/>
        <w:rPr>
          <w:lang w:eastAsia="zh-CN"/>
        </w:rPr>
      </w:pPr>
      <w:r w:rsidRPr="00931575">
        <w:rPr>
          <w:lang w:eastAsia="zh-CN"/>
        </w:rPr>
        <w:t>8</w:t>
      </w:r>
      <w:r w:rsidRPr="00931575">
        <w:t>)</w:t>
      </w:r>
      <w:r w:rsidRPr="00931575">
        <w:tab/>
        <w:t>For reference channels applicable to the BS, measure the throughput.</w:t>
      </w:r>
    </w:p>
    <w:p w14:paraId="3868C9D6" w14:textId="77777777" w:rsidR="0049740F" w:rsidRPr="00931575" w:rsidRDefault="0049740F" w:rsidP="0049740F">
      <w:pPr>
        <w:pStyle w:val="Heading4"/>
        <w:rPr>
          <w:lang w:eastAsia="zh-CN"/>
        </w:rPr>
      </w:pPr>
      <w:bookmarkStart w:id="181" w:name="_Toc115080829"/>
      <w:r w:rsidRPr="00931575">
        <w:t>8.2.1.5</w:t>
      </w:r>
      <w:r w:rsidRPr="00931575">
        <w:tab/>
        <w:t>Test Requirement</w:t>
      </w:r>
      <w:bookmarkEnd w:id="181"/>
    </w:p>
    <w:p w14:paraId="2713ED23" w14:textId="77777777" w:rsidR="0049740F" w:rsidRDefault="0049740F" w:rsidP="0049740F">
      <w:pPr>
        <w:pStyle w:val="Heading5"/>
        <w:rPr>
          <w:rFonts w:cs="Arial"/>
          <w:i/>
          <w:iCs/>
          <w:szCs w:val="22"/>
        </w:rPr>
      </w:pPr>
      <w:bookmarkStart w:id="182" w:name="_Toc115080830"/>
      <w:r w:rsidRPr="00931575">
        <w:t>8.2.1.</w:t>
      </w:r>
      <w:r w:rsidRPr="00931575">
        <w:rPr>
          <w:lang w:eastAsia="zh-CN"/>
        </w:rPr>
        <w:t>5</w:t>
      </w:r>
      <w:r w:rsidRPr="00931575">
        <w:t>.</w:t>
      </w:r>
      <w:r w:rsidRPr="00931575">
        <w:rPr>
          <w:lang w:eastAsia="zh-CN"/>
        </w:rPr>
        <w:t>1</w:t>
      </w:r>
      <w:r w:rsidRPr="00931575">
        <w:tab/>
      </w:r>
      <w:r w:rsidRPr="00931575">
        <w:rPr>
          <w:rFonts w:cs="Arial"/>
          <w:szCs w:val="22"/>
        </w:rPr>
        <w:t xml:space="preserve">Test </w:t>
      </w:r>
      <w:r w:rsidRPr="00931575">
        <w:rPr>
          <w:rFonts w:cs="Arial"/>
          <w:szCs w:val="22"/>
          <w:lang w:eastAsia="zh-CN"/>
        </w:rPr>
        <w:t>r</w:t>
      </w:r>
      <w:r w:rsidRPr="00931575">
        <w:rPr>
          <w:rFonts w:cs="Arial"/>
          <w:szCs w:val="22"/>
        </w:rPr>
        <w:t xml:space="preserve">equirement for </w:t>
      </w:r>
      <w:r w:rsidRPr="00931575">
        <w:rPr>
          <w:rFonts w:cs="Arial"/>
          <w:i/>
          <w:iCs/>
          <w:szCs w:val="22"/>
        </w:rPr>
        <w:t>BS type 1-O</w:t>
      </w:r>
      <w:bookmarkEnd w:id="182"/>
      <w:ins w:id="183" w:author="Huawei" w:date="2022-08-04T19:31:00Z">
        <w:r>
          <w:rPr>
            <w:rFonts w:cs="Arial"/>
            <w:i/>
            <w:iCs/>
            <w:szCs w:val="22"/>
          </w:rPr>
          <w:t xml:space="preserve"> </w:t>
        </w:r>
      </w:ins>
    </w:p>
    <w:p w14:paraId="0E493424" w14:textId="2E018642" w:rsidR="004D40FB" w:rsidRDefault="004D40FB" w:rsidP="004D40FB">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B34034">
        <w:rPr>
          <w:rFonts w:ascii="Times New Roman" w:hAnsi="Times New Roman"/>
          <w:sz w:val="36"/>
          <w:highlight w:val="yellow"/>
          <w:lang w:eastAsia="zh-CN"/>
        </w:rPr>
        <w:t xml:space="preserve">Change </w:t>
      </w:r>
      <w:r w:rsidRPr="008F1F85">
        <w:rPr>
          <w:rFonts w:ascii="Times New Roman" w:hAnsi="Times New Roman"/>
          <w:sz w:val="36"/>
          <w:highlight w:val="yellow"/>
          <w:lang w:eastAsia="zh-CN"/>
        </w:rPr>
        <w:t>R4-230284</w:t>
      </w:r>
      <w:r>
        <w:rPr>
          <w:rFonts w:ascii="Times New Roman" w:hAnsi="Times New Roman"/>
          <w:sz w:val="36"/>
          <w:highlight w:val="yellow"/>
          <w:lang w:eastAsia="zh-CN"/>
        </w:rPr>
        <w:t>7</w:t>
      </w:r>
      <w:r w:rsidRPr="008F1F85">
        <w:rPr>
          <w:rFonts w:ascii="Times New Roman" w:hAnsi="Times New Roman"/>
          <w:sz w:val="36"/>
          <w:highlight w:val="yellow"/>
          <w:lang w:eastAsia="zh-CN"/>
        </w:rPr>
        <w:t xml:space="preserve"> </w:t>
      </w:r>
      <w:r w:rsidRPr="00B34034">
        <w:rPr>
          <w:rFonts w:ascii="Times New Roman" w:hAnsi="Times New Roman"/>
          <w:sz w:val="36"/>
          <w:highlight w:val="yellow"/>
          <w:lang w:eastAsia="zh-CN"/>
        </w:rPr>
        <w:t xml:space="preserv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962144F" w14:textId="77777777" w:rsidR="004D40FB" w:rsidRDefault="004D40FB" w:rsidP="004D40FB">
      <w:pPr>
        <w:rPr>
          <w:highlight w:val="yellow"/>
          <w:lang w:eastAsia="zh-CN"/>
        </w:rPr>
      </w:pPr>
    </w:p>
    <w:p w14:paraId="32B1DC43" w14:textId="08F3D841" w:rsidR="004D40FB" w:rsidRDefault="004D40FB" w:rsidP="004D40FB">
      <w:pPr>
        <w:pStyle w:val="Heading3"/>
        <w:ind w:left="0" w:firstLine="0"/>
        <w:jc w:val="center"/>
        <w:rPr>
          <w:rFonts w:cs="Arial"/>
          <w:i/>
          <w:iCs/>
          <w:szCs w:val="22"/>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8F1F85">
        <w:rPr>
          <w:rFonts w:ascii="Times New Roman" w:hAnsi="Times New Roman"/>
          <w:sz w:val="36"/>
          <w:highlight w:val="yellow"/>
          <w:lang w:eastAsia="zh-CN"/>
        </w:rPr>
        <w:t>Change R4-230284</w:t>
      </w:r>
      <w:r>
        <w:rPr>
          <w:rFonts w:ascii="Times New Roman" w:hAnsi="Times New Roman"/>
          <w:sz w:val="36"/>
          <w:highlight w:val="yellow"/>
          <w:lang w:eastAsia="zh-CN"/>
        </w:rPr>
        <w:t>7</w:t>
      </w:r>
      <w:r w:rsidRPr="008F1F85">
        <w:rPr>
          <w:rFonts w:ascii="Times New Roman" w:hAnsi="Times New Roman"/>
          <w:sz w:val="36"/>
          <w:highlight w:val="yellow"/>
          <w:lang w:eastAsia="zh-CN"/>
        </w:rPr>
        <w:t xml:space="preserve"> -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r>
        <w:rPr>
          <w:rFonts w:cs="Arial"/>
          <w:i/>
          <w:iCs/>
          <w:szCs w:val="22"/>
        </w:rPr>
        <w:t xml:space="preserve"> </w:t>
      </w:r>
    </w:p>
    <w:p w14:paraId="6C5BCDB4" w14:textId="77777777" w:rsidR="004D40FB" w:rsidRPr="004424A0" w:rsidRDefault="004D40FB" w:rsidP="004D40FB">
      <w:pPr>
        <w:rPr>
          <w:lang w:eastAsia="zh-CN"/>
        </w:rPr>
      </w:pPr>
    </w:p>
    <w:p w14:paraId="18EF6AA7" w14:textId="77777777" w:rsidR="004D40FB" w:rsidRPr="00091A2A" w:rsidRDefault="004D40FB" w:rsidP="004D40FB">
      <w:pPr>
        <w:pStyle w:val="Heading5"/>
      </w:pPr>
      <w:ins w:id="184" w:author="Huawei" w:date="2022-08-04T19:31:00Z">
        <w:r>
          <w:rPr>
            <w:rFonts w:cs="Arial"/>
            <w:i/>
            <w:iCs/>
            <w:szCs w:val="22"/>
          </w:rPr>
          <w:t xml:space="preserve"> </w:t>
        </w:r>
      </w:ins>
    </w:p>
    <w:p w14:paraId="549E6BE4" w14:textId="77777777" w:rsidR="0049740F" w:rsidRDefault="0049740F" w:rsidP="0049740F">
      <w:pPr>
        <w:pStyle w:val="Heading5"/>
        <w:rPr>
          <w:rFonts w:cs="Arial"/>
          <w:i/>
          <w:iCs/>
          <w:szCs w:val="22"/>
        </w:rPr>
      </w:pPr>
      <w:r w:rsidRPr="00931575">
        <w:t>8.2.1.</w:t>
      </w:r>
      <w:r w:rsidRPr="00931575">
        <w:rPr>
          <w:lang w:eastAsia="zh-CN"/>
        </w:rPr>
        <w:t>5</w:t>
      </w:r>
      <w:r w:rsidRPr="00931575">
        <w:t>.</w:t>
      </w:r>
      <w:r w:rsidRPr="00931575">
        <w:rPr>
          <w:lang w:eastAsia="zh-CN"/>
        </w:rPr>
        <w:t>2</w:t>
      </w:r>
      <w:r w:rsidRPr="00931575">
        <w:tab/>
      </w:r>
      <w:r w:rsidRPr="00931575">
        <w:rPr>
          <w:rFonts w:cs="Arial"/>
          <w:szCs w:val="22"/>
        </w:rPr>
        <w:t xml:space="preserve">Test </w:t>
      </w:r>
      <w:r w:rsidRPr="00931575">
        <w:rPr>
          <w:rFonts w:cs="Arial"/>
          <w:szCs w:val="22"/>
          <w:lang w:eastAsia="zh-CN"/>
        </w:rPr>
        <w:t>r</w:t>
      </w:r>
      <w:r w:rsidRPr="00931575">
        <w:rPr>
          <w:rFonts w:cs="Arial"/>
          <w:szCs w:val="22"/>
        </w:rPr>
        <w:t xml:space="preserve">equirement for </w:t>
      </w:r>
      <w:r w:rsidRPr="00931575">
        <w:rPr>
          <w:rFonts w:cs="Arial"/>
          <w:i/>
          <w:iCs/>
          <w:szCs w:val="22"/>
        </w:rPr>
        <w:t>BS type 2-O</w:t>
      </w:r>
    </w:p>
    <w:p w14:paraId="5C9DED2E" w14:textId="77777777" w:rsidR="0049740F" w:rsidRPr="004C370E" w:rsidRDefault="0049740F" w:rsidP="0049740F">
      <w:r w:rsidRPr="00931575">
        <w:t>The throughput measured according to clause 8.2.1.4.2 shall not be below the limits for the SNR levels specified in table 8.2.1.5.2-1 to 8.2.1.5.2-</w:t>
      </w:r>
      <w:del w:id="185" w:author="Huawei" w:date="2022-10-14T16:37:00Z">
        <w:r w:rsidRPr="00931575" w:rsidDel="004C370E">
          <w:rPr>
            <w:rFonts w:hint="eastAsia"/>
            <w:lang w:eastAsia="zh-CN"/>
          </w:rPr>
          <w:delText>7</w:delText>
        </w:r>
      </w:del>
      <w:ins w:id="186" w:author="Huawei" w:date="2022-10-14T16:37:00Z">
        <w:r>
          <w:rPr>
            <w:lang w:eastAsia="zh-CN"/>
          </w:rPr>
          <w:t>10</w:t>
        </w:r>
      </w:ins>
      <w:r w:rsidRPr="00931575">
        <w:t>.</w:t>
      </w:r>
      <w:ins w:id="187" w:author="Ericsson_RAN4#104bis-e_2" w:date="2022-10-17T20:36:00Z">
        <w:del w:id="188" w:author="Huawei" w:date="2022-10-18T09:49:00Z">
          <w:r w:rsidDel="00357DD9">
            <w:rPr>
              <w:lang w:eastAsia="zh-CN"/>
            </w:rPr>
            <w:delText>OO</w:delText>
          </w:r>
        </w:del>
      </w:ins>
    </w:p>
    <w:p w14:paraId="31A0F85F" w14:textId="77777777" w:rsidR="0049740F" w:rsidRPr="00931575" w:rsidRDefault="0049740F" w:rsidP="0049740F">
      <w:pPr>
        <w:pStyle w:val="TH"/>
        <w:rPr>
          <w:lang w:eastAsia="zh-CN"/>
        </w:rPr>
      </w:pPr>
      <w:r w:rsidRPr="00931575">
        <w:t>Table 8.2.1.5.2-1: Test requirements for PUSCH with 70% of maximum throughput, 50 MHz Channel Bandwidth</w:t>
      </w:r>
      <w:r w:rsidRPr="00931575">
        <w:rPr>
          <w:lang w:eastAsia="zh-CN"/>
        </w:rPr>
        <w:t>, 60 kHz SCS</w:t>
      </w:r>
      <w:ins w:id="189" w:author="Huawei" w:date="2022-10-18T09:49: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7F6142B1" w14:textId="77777777" w:rsidTr="009C397C">
        <w:trPr>
          <w:cantSplit/>
          <w:jc w:val="center"/>
        </w:trPr>
        <w:tc>
          <w:tcPr>
            <w:tcW w:w="995" w:type="dxa"/>
            <w:tcBorders>
              <w:bottom w:val="single" w:sz="4" w:space="0" w:color="auto"/>
            </w:tcBorders>
          </w:tcPr>
          <w:p w14:paraId="07651541"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4BED0FB1"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607FD22A" w14:textId="77777777" w:rsidR="0049740F" w:rsidRPr="00931575" w:rsidRDefault="0049740F" w:rsidP="009C397C">
            <w:pPr>
              <w:pStyle w:val="TAH"/>
            </w:pPr>
            <w:r w:rsidRPr="00931575">
              <w:t>Cyclic prefix</w:t>
            </w:r>
          </w:p>
        </w:tc>
        <w:tc>
          <w:tcPr>
            <w:tcW w:w="1634" w:type="dxa"/>
            <w:tcBorders>
              <w:bottom w:val="single" w:sz="4" w:space="0" w:color="auto"/>
            </w:tcBorders>
          </w:tcPr>
          <w:p w14:paraId="22AE7F6F"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1B5B8790" w14:textId="77777777" w:rsidR="0049740F" w:rsidRPr="00931575" w:rsidRDefault="0049740F" w:rsidP="009C397C">
            <w:pPr>
              <w:pStyle w:val="TAH"/>
            </w:pPr>
            <w:r w:rsidRPr="00931575">
              <w:t>Fraction of maximum throughput</w:t>
            </w:r>
          </w:p>
        </w:tc>
        <w:tc>
          <w:tcPr>
            <w:tcW w:w="1380" w:type="dxa"/>
          </w:tcPr>
          <w:p w14:paraId="216C68AB" w14:textId="77777777" w:rsidR="0049740F" w:rsidRPr="00931575" w:rsidRDefault="0049740F" w:rsidP="009C397C">
            <w:pPr>
              <w:pStyle w:val="TAH"/>
            </w:pPr>
            <w:r w:rsidRPr="00931575">
              <w:t>FRC</w:t>
            </w:r>
            <w:r w:rsidRPr="00931575">
              <w:br/>
              <w:t>(annex A)</w:t>
            </w:r>
          </w:p>
        </w:tc>
        <w:tc>
          <w:tcPr>
            <w:tcW w:w="1280" w:type="dxa"/>
          </w:tcPr>
          <w:p w14:paraId="56F83B4A" w14:textId="77777777" w:rsidR="0049740F" w:rsidRPr="00931575" w:rsidRDefault="0049740F" w:rsidP="009C397C">
            <w:pPr>
              <w:pStyle w:val="TAH"/>
            </w:pPr>
            <w:r w:rsidRPr="00931575">
              <w:t>Additional DM-RS position</w:t>
            </w:r>
          </w:p>
        </w:tc>
        <w:tc>
          <w:tcPr>
            <w:tcW w:w="597" w:type="dxa"/>
          </w:tcPr>
          <w:p w14:paraId="0C07778D" w14:textId="77777777" w:rsidR="0049740F" w:rsidRPr="00931575" w:rsidRDefault="0049740F" w:rsidP="009C397C">
            <w:pPr>
              <w:pStyle w:val="TAH"/>
            </w:pPr>
            <w:r w:rsidRPr="00931575">
              <w:t>PT-RS</w:t>
            </w:r>
          </w:p>
        </w:tc>
        <w:tc>
          <w:tcPr>
            <w:tcW w:w="1134" w:type="dxa"/>
          </w:tcPr>
          <w:p w14:paraId="158224C2" w14:textId="77777777" w:rsidR="0049740F" w:rsidRPr="00931575" w:rsidRDefault="0049740F" w:rsidP="009C397C">
            <w:pPr>
              <w:pStyle w:val="TAH"/>
            </w:pPr>
            <w:r w:rsidRPr="00931575">
              <w:t>SNR</w:t>
            </w:r>
          </w:p>
          <w:p w14:paraId="3CC8D35C" w14:textId="77777777" w:rsidR="0049740F" w:rsidRPr="00931575" w:rsidRDefault="0049740F" w:rsidP="009C397C">
            <w:pPr>
              <w:pStyle w:val="TAH"/>
            </w:pPr>
            <w:r w:rsidRPr="00931575">
              <w:t>(dB)</w:t>
            </w:r>
          </w:p>
        </w:tc>
      </w:tr>
      <w:tr w:rsidR="0049740F" w:rsidRPr="00931575" w14:paraId="12EB21A6" w14:textId="77777777" w:rsidTr="009C397C">
        <w:trPr>
          <w:cantSplit/>
          <w:jc w:val="center"/>
        </w:trPr>
        <w:tc>
          <w:tcPr>
            <w:tcW w:w="995" w:type="dxa"/>
            <w:tcBorders>
              <w:bottom w:val="nil"/>
            </w:tcBorders>
            <w:shd w:val="clear" w:color="auto" w:fill="auto"/>
          </w:tcPr>
          <w:p w14:paraId="51486B13" w14:textId="77777777" w:rsidR="0049740F" w:rsidRPr="00931575" w:rsidRDefault="0049740F" w:rsidP="009C397C">
            <w:pPr>
              <w:pStyle w:val="TAC"/>
            </w:pPr>
            <w:r w:rsidRPr="00931575">
              <w:t>1</w:t>
            </w:r>
          </w:p>
        </w:tc>
        <w:tc>
          <w:tcPr>
            <w:tcW w:w="1485" w:type="dxa"/>
            <w:tcBorders>
              <w:bottom w:val="nil"/>
            </w:tcBorders>
            <w:shd w:val="clear" w:color="auto" w:fill="auto"/>
          </w:tcPr>
          <w:p w14:paraId="62408B98" w14:textId="77777777" w:rsidR="0049740F" w:rsidRPr="00931575" w:rsidRDefault="0049740F" w:rsidP="009C397C">
            <w:pPr>
              <w:pStyle w:val="TAC"/>
            </w:pPr>
            <w:r w:rsidRPr="00931575">
              <w:t>2</w:t>
            </w:r>
          </w:p>
        </w:tc>
        <w:tc>
          <w:tcPr>
            <w:tcW w:w="850" w:type="dxa"/>
            <w:tcBorders>
              <w:bottom w:val="nil"/>
            </w:tcBorders>
            <w:shd w:val="clear" w:color="auto" w:fill="auto"/>
          </w:tcPr>
          <w:p w14:paraId="6138424C" w14:textId="77777777" w:rsidR="0049740F" w:rsidRPr="00931575" w:rsidRDefault="0049740F" w:rsidP="009C397C">
            <w:pPr>
              <w:pStyle w:val="TAC"/>
            </w:pPr>
            <w:r w:rsidRPr="00931575">
              <w:t>Normal</w:t>
            </w:r>
          </w:p>
        </w:tc>
        <w:tc>
          <w:tcPr>
            <w:tcW w:w="1634" w:type="dxa"/>
            <w:tcBorders>
              <w:bottom w:val="nil"/>
            </w:tcBorders>
            <w:shd w:val="clear" w:color="auto" w:fill="auto"/>
          </w:tcPr>
          <w:p w14:paraId="46545605" w14:textId="77777777" w:rsidR="0049740F" w:rsidRPr="00931575" w:rsidRDefault="0049740F" w:rsidP="009C397C">
            <w:pPr>
              <w:pStyle w:val="TAC"/>
            </w:pPr>
            <w:r w:rsidRPr="00931575">
              <w:t>TDLA30-300 Low</w:t>
            </w:r>
          </w:p>
        </w:tc>
        <w:tc>
          <w:tcPr>
            <w:tcW w:w="1276" w:type="dxa"/>
            <w:tcBorders>
              <w:bottom w:val="nil"/>
            </w:tcBorders>
            <w:shd w:val="clear" w:color="auto" w:fill="auto"/>
          </w:tcPr>
          <w:p w14:paraId="2C74D3B0" w14:textId="77777777" w:rsidR="0049740F" w:rsidRPr="00931575" w:rsidRDefault="0049740F" w:rsidP="009C397C">
            <w:pPr>
              <w:pStyle w:val="TAC"/>
            </w:pPr>
            <w:r w:rsidRPr="00931575">
              <w:t>70 %</w:t>
            </w:r>
          </w:p>
        </w:tc>
        <w:tc>
          <w:tcPr>
            <w:tcW w:w="1380" w:type="dxa"/>
          </w:tcPr>
          <w:p w14:paraId="18E9C08F" w14:textId="77777777" w:rsidR="0049740F" w:rsidRPr="00931575" w:rsidRDefault="0049740F" w:rsidP="009C397C">
            <w:pPr>
              <w:pStyle w:val="TAC"/>
            </w:pPr>
            <w:r w:rsidRPr="00931575">
              <w:t>G-FR2-A3-1</w:t>
            </w:r>
          </w:p>
        </w:tc>
        <w:tc>
          <w:tcPr>
            <w:tcW w:w="1280" w:type="dxa"/>
          </w:tcPr>
          <w:p w14:paraId="5A8CFB93" w14:textId="77777777" w:rsidR="0049740F" w:rsidRPr="00931575" w:rsidRDefault="0049740F" w:rsidP="009C397C">
            <w:pPr>
              <w:pStyle w:val="TAC"/>
            </w:pPr>
            <w:r w:rsidRPr="00931575">
              <w:t>pos0</w:t>
            </w:r>
          </w:p>
        </w:tc>
        <w:tc>
          <w:tcPr>
            <w:tcW w:w="597" w:type="dxa"/>
          </w:tcPr>
          <w:p w14:paraId="6D9C1722" w14:textId="77777777" w:rsidR="0049740F" w:rsidRPr="00931575" w:rsidRDefault="0049740F" w:rsidP="009C397C">
            <w:pPr>
              <w:pStyle w:val="TAC"/>
            </w:pPr>
            <w:r w:rsidRPr="00931575">
              <w:t>No</w:t>
            </w:r>
          </w:p>
        </w:tc>
        <w:tc>
          <w:tcPr>
            <w:tcW w:w="1134" w:type="dxa"/>
          </w:tcPr>
          <w:p w14:paraId="1830604D" w14:textId="77777777" w:rsidR="0049740F" w:rsidRPr="00931575" w:rsidRDefault="0049740F" w:rsidP="009C397C">
            <w:pPr>
              <w:pStyle w:val="TAC"/>
            </w:pPr>
            <w:r w:rsidRPr="00931575">
              <w:t>-1.4</w:t>
            </w:r>
          </w:p>
        </w:tc>
      </w:tr>
      <w:tr w:rsidR="0049740F" w:rsidRPr="00931575" w14:paraId="108A005A" w14:textId="77777777" w:rsidTr="009C397C">
        <w:trPr>
          <w:cantSplit/>
          <w:jc w:val="center"/>
        </w:trPr>
        <w:tc>
          <w:tcPr>
            <w:tcW w:w="995" w:type="dxa"/>
            <w:tcBorders>
              <w:top w:val="nil"/>
              <w:bottom w:val="nil"/>
            </w:tcBorders>
            <w:shd w:val="clear" w:color="auto" w:fill="auto"/>
          </w:tcPr>
          <w:p w14:paraId="61768F35" w14:textId="77777777" w:rsidR="0049740F" w:rsidRPr="00931575" w:rsidRDefault="0049740F" w:rsidP="009C397C">
            <w:pPr>
              <w:pStyle w:val="TAC"/>
            </w:pPr>
          </w:p>
        </w:tc>
        <w:tc>
          <w:tcPr>
            <w:tcW w:w="1485" w:type="dxa"/>
            <w:tcBorders>
              <w:top w:val="nil"/>
              <w:bottom w:val="nil"/>
            </w:tcBorders>
            <w:shd w:val="clear" w:color="auto" w:fill="auto"/>
          </w:tcPr>
          <w:p w14:paraId="1C60BD0C" w14:textId="77777777" w:rsidR="0049740F" w:rsidRPr="00931575" w:rsidRDefault="0049740F" w:rsidP="009C397C">
            <w:pPr>
              <w:pStyle w:val="TAC"/>
            </w:pPr>
          </w:p>
        </w:tc>
        <w:tc>
          <w:tcPr>
            <w:tcW w:w="850" w:type="dxa"/>
            <w:tcBorders>
              <w:top w:val="nil"/>
              <w:bottom w:val="single" w:sz="4" w:space="0" w:color="auto"/>
            </w:tcBorders>
            <w:shd w:val="clear" w:color="auto" w:fill="auto"/>
          </w:tcPr>
          <w:p w14:paraId="46413233" w14:textId="77777777" w:rsidR="0049740F" w:rsidRPr="00931575" w:rsidRDefault="0049740F" w:rsidP="009C397C">
            <w:pPr>
              <w:pStyle w:val="TAC"/>
            </w:pPr>
          </w:p>
        </w:tc>
        <w:tc>
          <w:tcPr>
            <w:tcW w:w="1634" w:type="dxa"/>
            <w:tcBorders>
              <w:top w:val="nil"/>
              <w:bottom w:val="single" w:sz="4" w:space="0" w:color="auto"/>
            </w:tcBorders>
            <w:shd w:val="clear" w:color="auto" w:fill="auto"/>
          </w:tcPr>
          <w:p w14:paraId="4E2FBB3F" w14:textId="77777777" w:rsidR="0049740F" w:rsidRPr="00931575" w:rsidRDefault="0049740F" w:rsidP="009C397C">
            <w:pPr>
              <w:pStyle w:val="TAC"/>
            </w:pPr>
          </w:p>
        </w:tc>
        <w:tc>
          <w:tcPr>
            <w:tcW w:w="1276" w:type="dxa"/>
            <w:tcBorders>
              <w:top w:val="nil"/>
              <w:bottom w:val="single" w:sz="4" w:space="0" w:color="auto"/>
            </w:tcBorders>
            <w:shd w:val="clear" w:color="auto" w:fill="auto"/>
          </w:tcPr>
          <w:p w14:paraId="182F4F3C" w14:textId="77777777" w:rsidR="0049740F" w:rsidRPr="00931575" w:rsidRDefault="0049740F" w:rsidP="009C397C">
            <w:pPr>
              <w:pStyle w:val="TAC"/>
            </w:pPr>
          </w:p>
        </w:tc>
        <w:tc>
          <w:tcPr>
            <w:tcW w:w="1380" w:type="dxa"/>
            <w:tcBorders>
              <w:bottom w:val="single" w:sz="4" w:space="0" w:color="auto"/>
            </w:tcBorders>
          </w:tcPr>
          <w:p w14:paraId="69FF6120" w14:textId="77777777" w:rsidR="0049740F" w:rsidRPr="00931575" w:rsidRDefault="0049740F" w:rsidP="009C397C">
            <w:pPr>
              <w:pStyle w:val="TAC"/>
            </w:pPr>
            <w:r w:rsidRPr="00931575">
              <w:t>G-FR2-A3-13</w:t>
            </w:r>
          </w:p>
        </w:tc>
        <w:tc>
          <w:tcPr>
            <w:tcW w:w="1280" w:type="dxa"/>
            <w:tcBorders>
              <w:bottom w:val="single" w:sz="4" w:space="0" w:color="auto"/>
            </w:tcBorders>
          </w:tcPr>
          <w:p w14:paraId="053DE88A" w14:textId="77777777" w:rsidR="0049740F" w:rsidRPr="00931575" w:rsidRDefault="0049740F" w:rsidP="009C397C">
            <w:pPr>
              <w:pStyle w:val="TAC"/>
            </w:pPr>
            <w:r w:rsidRPr="00931575">
              <w:t>pos1</w:t>
            </w:r>
          </w:p>
        </w:tc>
        <w:tc>
          <w:tcPr>
            <w:tcW w:w="597" w:type="dxa"/>
          </w:tcPr>
          <w:p w14:paraId="330E966E" w14:textId="77777777" w:rsidR="0049740F" w:rsidRPr="00931575" w:rsidRDefault="0049740F" w:rsidP="009C397C">
            <w:pPr>
              <w:pStyle w:val="TAC"/>
            </w:pPr>
            <w:r w:rsidRPr="00931575">
              <w:t>No</w:t>
            </w:r>
          </w:p>
        </w:tc>
        <w:tc>
          <w:tcPr>
            <w:tcW w:w="1134" w:type="dxa"/>
          </w:tcPr>
          <w:p w14:paraId="51ADB873" w14:textId="77777777" w:rsidR="0049740F" w:rsidRPr="00931575" w:rsidRDefault="0049740F" w:rsidP="009C397C">
            <w:pPr>
              <w:pStyle w:val="TAC"/>
            </w:pPr>
            <w:r w:rsidRPr="00931575">
              <w:t>-1.6</w:t>
            </w:r>
          </w:p>
        </w:tc>
      </w:tr>
      <w:tr w:rsidR="0049740F" w:rsidRPr="00931575" w14:paraId="61B7A62D" w14:textId="77777777" w:rsidTr="009C397C">
        <w:trPr>
          <w:cantSplit/>
          <w:jc w:val="center"/>
        </w:trPr>
        <w:tc>
          <w:tcPr>
            <w:tcW w:w="995" w:type="dxa"/>
            <w:tcBorders>
              <w:top w:val="nil"/>
              <w:bottom w:val="nil"/>
            </w:tcBorders>
            <w:shd w:val="clear" w:color="auto" w:fill="auto"/>
          </w:tcPr>
          <w:p w14:paraId="193C37BE" w14:textId="77777777" w:rsidR="0049740F" w:rsidRPr="00931575" w:rsidRDefault="0049740F" w:rsidP="009C397C">
            <w:pPr>
              <w:pStyle w:val="TAC"/>
            </w:pPr>
          </w:p>
        </w:tc>
        <w:tc>
          <w:tcPr>
            <w:tcW w:w="1485" w:type="dxa"/>
            <w:tcBorders>
              <w:top w:val="nil"/>
              <w:bottom w:val="nil"/>
            </w:tcBorders>
            <w:shd w:val="clear" w:color="auto" w:fill="auto"/>
          </w:tcPr>
          <w:p w14:paraId="36332C98" w14:textId="77777777" w:rsidR="0049740F" w:rsidRPr="00931575" w:rsidRDefault="0049740F" w:rsidP="009C397C">
            <w:pPr>
              <w:pStyle w:val="TAC"/>
            </w:pPr>
          </w:p>
        </w:tc>
        <w:tc>
          <w:tcPr>
            <w:tcW w:w="850" w:type="dxa"/>
            <w:tcBorders>
              <w:bottom w:val="nil"/>
            </w:tcBorders>
          </w:tcPr>
          <w:p w14:paraId="6442A260" w14:textId="77777777" w:rsidR="0049740F" w:rsidRPr="00931575" w:rsidRDefault="0049740F" w:rsidP="009C397C">
            <w:pPr>
              <w:pStyle w:val="TAC"/>
            </w:pPr>
            <w:r w:rsidRPr="00931575">
              <w:t>Normal</w:t>
            </w:r>
          </w:p>
        </w:tc>
        <w:tc>
          <w:tcPr>
            <w:tcW w:w="1634" w:type="dxa"/>
            <w:tcBorders>
              <w:bottom w:val="nil"/>
            </w:tcBorders>
          </w:tcPr>
          <w:p w14:paraId="6B5C30F0" w14:textId="77777777" w:rsidR="0049740F" w:rsidRPr="00931575" w:rsidRDefault="0049740F" w:rsidP="009C397C">
            <w:pPr>
              <w:pStyle w:val="TAC"/>
            </w:pPr>
            <w:r w:rsidRPr="00931575">
              <w:t>TDLA30-300 Low</w:t>
            </w:r>
          </w:p>
        </w:tc>
        <w:tc>
          <w:tcPr>
            <w:tcW w:w="1276" w:type="dxa"/>
            <w:tcBorders>
              <w:bottom w:val="nil"/>
            </w:tcBorders>
          </w:tcPr>
          <w:p w14:paraId="4ACE4EE3" w14:textId="77777777" w:rsidR="0049740F" w:rsidRPr="00931575" w:rsidRDefault="0049740F" w:rsidP="009C397C">
            <w:pPr>
              <w:pStyle w:val="TAC"/>
            </w:pPr>
            <w:r w:rsidRPr="00931575">
              <w:t>70 %</w:t>
            </w:r>
          </w:p>
        </w:tc>
        <w:tc>
          <w:tcPr>
            <w:tcW w:w="1380" w:type="dxa"/>
            <w:tcBorders>
              <w:bottom w:val="nil"/>
            </w:tcBorders>
          </w:tcPr>
          <w:p w14:paraId="67B5434A" w14:textId="77777777" w:rsidR="0049740F" w:rsidRPr="00931575" w:rsidRDefault="0049740F" w:rsidP="009C397C">
            <w:pPr>
              <w:pStyle w:val="TAC"/>
            </w:pPr>
            <w:r w:rsidRPr="00931575">
              <w:t>G-FR2-A4-1</w:t>
            </w:r>
          </w:p>
        </w:tc>
        <w:tc>
          <w:tcPr>
            <w:tcW w:w="1280" w:type="dxa"/>
            <w:tcBorders>
              <w:bottom w:val="nil"/>
            </w:tcBorders>
          </w:tcPr>
          <w:p w14:paraId="2FE34C25" w14:textId="77777777" w:rsidR="0049740F" w:rsidRPr="00931575" w:rsidRDefault="0049740F" w:rsidP="009C397C">
            <w:pPr>
              <w:pStyle w:val="TAC"/>
            </w:pPr>
            <w:r w:rsidRPr="00931575">
              <w:t>pos0</w:t>
            </w:r>
          </w:p>
        </w:tc>
        <w:tc>
          <w:tcPr>
            <w:tcW w:w="597" w:type="dxa"/>
          </w:tcPr>
          <w:p w14:paraId="3DECEE40" w14:textId="77777777" w:rsidR="0049740F" w:rsidRPr="00931575" w:rsidRDefault="0049740F" w:rsidP="009C397C">
            <w:pPr>
              <w:pStyle w:val="TAC"/>
            </w:pPr>
            <w:r w:rsidRPr="00931575">
              <w:t>Yes</w:t>
            </w:r>
          </w:p>
        </w:tc>
        <w:tc>
          <w:tcPr>
            <w:tcW w:w="1134" w:type="dxa"/>
          </w:tcPr>
          <w:p w14:paraId="457CD9AD" w14:textId="77777777" w:rsidR="0049740F" w:rsidRPr="00931575" w:rsidRDefault="0049740F" w:rsidP="009C397C">
            <w:pPr>
              <w:pStyle w:val="TAC"/>
            </w:pPr>
            <w:r w:rsidRPr="00931575">
              <w:t>12.6</w:t>
            </w:r>
          </w:p>
        </w:tc>
      </w:tr>
      <w:tr w:rsidR="0049740F" w:rsidRPr="00931575" w14:paraId="6A4EE2E2" w14:textId="77777777" w:rsidTr="009C397C">
        <w:trPr>
          <w:cantSplit/>
          <w:jc w:val="center"/>
        </w:trPr>
        <w:tc>
          <w:tcPr>
            <w:tcW w:w="995" w:type="dxa"/>
            <w:tcBorders>
              <w:top w:val="nil"/>
              <w:bottom w:val="nil"/>
            </w:tcBorders>
            <w:shd w:val="clear" w:color="auto" w:fill="auto"/>
          </w:tcPr>
          <w:p w14:paraId="5D6EEE81" w14:textId="77777777" w:rsidR="0049740F" w:rsidRPr="00931575" w:rsidRDefault="0049740F" w:rsidP="009C397C">
            <w:pPr>
              <w:pStyle w:val="TAC"/>
            </w:pPr>
          </w:p>
        </w:tc>
        <w:tc>
          <w:tcPr>
            <w:tcW w:w="1485" w:type="dxa"/>
            <w:tcBorders>
              <w:top w:val="nil"/>
              <w:bottom w:val="nil"/>
            </w:tcBorders>
            <w:shd w:val="clear" w:color="auto" w:fill="auto"/>
          </w:tcPr>
          <w:p w14:paraId="03C0A2C2" w14:textId="77777777" w:rsidR="0049740F" w:rsidRPr="00931575" w:rsidRDefault="0049740F" w:rsidP="009C397C">
            <w:pPr>
              <w:pStyle w:val="TAC"/>
            </w:pPr>
          </w:p>
        </w:tc>
        <w:tc>
          <w:tcPr>
            <w:tcW w:w="850" w:type="dxa"/>
            <w:tcBorders>
              <w:top w:val="nil"/>
              <w:bottom w:val="nil"/>
            </w:tcBorders>
          </w:tcPr>
          <w:p w14:paraId="1030A26E" w14:textId="77777777" w:rsidR="0049740F" w:rsidRPr="00931575" w:rsidRDefault="0049740F" w:rsidP="009C397C">
            <w:pPr>
              <w:pStyle w:val="TAC"/>
            </w:pPr>
          </w:p>
        </w:tc>
        <w:tc>
          <w:tcPr>
            <w:tcW w:w="1634" w:type="dxa"/>
            <w:tcBorders>
              <w:top w:val="nil"/>
              <w:bottom w:val="nil"/>
            </w:tcBorders>
          </w:tcPr>
          <w:p w14:paraId="34D4010C" w14:textId="77777777" w:rsidR="0049740F" w:rsidRPr="00931575" w:rsidRDefault="0049740F" w:rsidP="009C397C">
            <w:pPr>
              <w:pStyle w:val="TAC"/>
            </w:pPr>
          </w:p>
        </w:tc>
        <w:tc>
          <w:tcPr>
            <w:tcW w:w="1276" w:type="dxa"/>
            <w:tcBorders>
              <w:top w:val="nil"/>
              <w:bottom w:val="nil"/>
            </w:tcBorders>
          </w:tcPr>
          <w:p w14:paraId="4438EDD8" w14:textId="77777777" w:rsidR="0049740F" w:rsidRPr="00931575" w:rsidRDefault="0049740F" w:rsidP="009C397C">
            <w:pPr>
              <w:pStyle w:val="TAC"/>
            </w:pPr>
          </w:p>
        </w:tc>
        <w:tc>
          <w:tcPr>
            <w:tcW w:w="1380" w:type="dxa"/>
            <w:tcBorders>
              <w:top w:val="nil"/>
              <w:bottom w:val="single" w:sz="4" w:space="0" w:color="auto"/>
            </w:tcBorders>
          </w:tcPr>
          <w:p w14:paraId="5709520E" w14:textId="77777777" w:rsidR="0049740F" w:rsidRPr="00931575" w:rsidRDefault="0049740F" w:rsidP="009C397C">
            <w:pPr>
              <w:pStyle w:val="TAC"/>
            </w:pPr>
          </w:p>
        </w:tc>
        <w:tc>
          <w:tcPr>
            <w:tcW w:w="1280" w:type="dxa"/>
            <w:tcBorders>
              <w:top w:val="nil"/>
              <w:bottom w:val="single" w:sz="4" w:space="0" w:color="auto"/>
            </w:tcBorders>
          </w:tcPr>
          <w:p w14:paraId="1B9DD415" w14:textId="77777777" w:rsidR="0049740F" w:rsidRPr="00931575" w:rsidRDefault="0049740F" w:rsidP="009C397C">
            <w:pPr>
              <w:pStyle w:val="TAC"/>
            </w:pPr>
          </w:p>
        </w:tc>
        <w:tc>
          <w:tcPr>
            <w:tcW w:w="597" w:type="dxa"/>
          </w:tcPr>
          <w:p w14:paraId="10DDD9D0" w14:textId="77777777" w:rsidR="0049740F" w:rsidRPr="00931575" w:rsidRDefault="0049740F" w:rsidP="009C397C">
            <w:pPr>
              <w:pStyle w:val="TAC"/>
            </w:pPr>
            <w:r w:rsidRPr="00931575">
              <w:t>No</w:t>
            </w:r>
          </w:p>
        </w:tc>
        <w:tc>
          <w:tcPr>
            <w:tcW w:w="1134" w:type="dxa"/>
          </w:tcPr>
          <w:p w14:paraId="29F9AC2C" w14:textId="77777777" w:rsidR="0049740F" w:rsidRPr="00931575" w:rsidRDefault="0049740F" w:rsidP="009C397C">
            <w:pPr>
              <w:pStyle w:val="TAC"/>
            </w:pPr>
            <w:r w:rsidRPr="00931575">
              <w:t>12.1</w:t>
            </w:r>
          </w:p>
        </w:tc>
      </w:tr>
      <w:tr w:rsidR="0049740F" w:rsidRPr="00931575" w14:paraId="5CD10968" w14:textId="77777777" w:rsidTr="009C397C">
        <w:trPr>
          <w:cantSplit/>
          <w:jc w:val="center"/>
        </w:trPr>
        <w:tc>
          <w:tcPr>
            <w:tcW w:w="995" w:type="dxa"/>
            <w:tcBorders>
              <w:top w:val="nil"/>
              <w:bottom w:val="nil"/>
            </w:tcBorders>
            <w:shd w:val="clear" w:color="auto" w:fill="auto"/>
          </w:tcPr>
          <w:p w14:paraId="6F62DC34" w14:textId="77777777" w:rsidR="0049740F" w:rsidRPr="00931575" w:rsidRDefault="0049740F" w:rsidP="009C397C">
            <w:pPr>
              <w:pStyle w:val="TAC"/>
            </w:pPr>
          </w:p>
        </w:tc>
        <w:tc>
          <w:tcPr>
            <w:tcW w:w="1485" w:type="dxa"/>
            <w:tcBorders>
              <w:top w:val="nil"/>
              <w:bottom w:val="nil"/>
            </w:tcBorders>
            <w:shd w:val="clear" w:color="auto" w:fill="auto"/>
          </w:tcPr>
          <w:p w14:paraId="3EA6AA81" w14:textId="77777777" w:rsidR="0049740F" w:rsidRPr="00931575" w:rsidRDefault="0049740F" w:rsidP="009C397C">
            <w:pPr>
              <w:pStyle w:val="TAC"/>
            </w:pPr>
          </w:p>
        </w:tc>
        <w:tc>
          <w:tcPr>
            <w:tcW w:w="850" w:type="dxa"/>
            <w:tcBorders>
              <w:top w:val="nil"/>
              <w:bottom w:val="nil"/>
            </w:tcBorders>
          </w:tcPr>
          <w:p w14:paraId="1AE7FB32" w14:textId="77777777" w:rsidR="0049740F" w:rsidRPr="00931575" w:rsidRDefault="0049740F" w:rsidP="009C397C">
            <w:pPr>
              <w:pStyle w:val="TAC"/>
            </w:pPr>
          </w:p>
        </w:tc>
        <w:tc>
          <w:tcPr>
            <w:tcW w:w="1634" w:type="dxa"/>
            <w:tcBorders>
              <w:top w:val="nil"/>
              <w:bottom w:val="nil"/>
            </w:tcBorders>
          </w:tcPr>
          <w:p w14:paraId="509C68F5" w14:textId="77777777" w:rsidR="0049740F" w:rsidRPr="00931575" w:rsidRDefault="0049740F" w:rsidP="009C397C">
            <w:pPr>
              <w:pStyle w:val="TAC"/>
            </w:pPr>
          </w:p>
        </w:tc>
        <w:tc>
          <w:tcPr>
            <w:tcW w:w="1276" w:type="dxa"/>
            <w:tcBorders>
              <w:top w:val="nil"/>
              <w:bottom w:val="nil"/>
            </w:tcBorders>
          </w:tcPr>
          <w:p w14:paraId="1B7356E6" w14:textId="77777777" w:rsidR="0049740F" w:rsidRPr="00931575" w:rsidRDefault="0049740F" w:rsidP="009C397C">
            <w:pPr>
              <w:pStyle w:val="TAC"/>
            </w:pPr>
          </w:p>
        </w:tc>
        <w:tc>
          <w:tcPr>
            <w:tcW w:w="1380" w:type="dxa"/>
            <w:tcBorders>
              <w:bottom w:val="nil"/>
            </w:tcBorders>
          </w:tcPr>
          <w:p w14:paraId="32D96B81" w14:textId="77777777" w:rsidR="0049740F" w:rsidRPr="00931575" w:rsidRDefault="0049740F" w:rsidP="009C397C">
            <w:pPr>
              <w:pStyle w:val="TAC"/>
            </w:pPr>
            <w:r w:rsidRPr="00931575">
              <w:t>G-FR2-A4-11</w:t>
            </w:r>
          </w:p>
        </w:tc>
        <w:tc>
          <w:tcPr>
            <w:tcW w:w="1280" w:type="dxa"/>
            <w:tcBorders>
              <w:bottom w:val="nil"/>
            </w:tcBorders>
          </w:tcPr>
          <w:p w14:paraId="59FE054F" w14:textId="77777777" w:rsidR="0049740F" w:rsidRPr="00931575" w:rsidRDefault="0049740F" w:rsidP="009C397C">
            <w:pPr>
              <w:pStyle w:val="TAC"/>
            </w:pPr>
            <w:r w:rsidRPr="00931575">
              <w:t>pos1</w:t>
            </w:r>
          </w:p>
        </w:tc>
        <w:tc>
          <w:tcPr>
            <w:tcW w:w="597" w:type="dxa"/>
          </w:tcPr>
          <w:p w14:paraId="011E928D" w14:textId="77777777" w:rsidR="0049740F" w:rsidRPr="00931575" w:rsidRDefault="0049740F" w:rsidP="009C397C">
            <w:pPr>
              <w:pStyle w:val="TAC"/>
            </w:pPr>
            <w:r w:rsidRPr="00931575">
              <w:t>Yes</w:t>
            </w:r>
          </w:p>
        </w:tc>
        <w:tc>
          <w:tcPr>
            <w:tcW w:w="1134" w:type="dxa"/>
          </w:tcPr>
          <w:p w14:paraId="0CE8DF73" w14:textId="77777777" w:rsidR="0049740F" w:rsidRPr="00931575" w:rsidRDefault="0049740F" w:rsidP="009C397C">
            <w:pPr>
              <w:pStyle w:val="TAC"/>
            </w:pPr>
            <w:r w:rsidRPr="00931575">
              <w:t>11.3</w:t>
            </w:r>
          </w:p>
        </w:tc>
      </w:tr>
      <w:tr w:rsidR="0049740F" w:rsidRPr="00931575" w14:paraId="2F565745" w14:textId="77777777" w:rsidTr="009C397C">
        <w:trPr>
          <w:cantSplit/>
          <w:jc w:val="center"/>
        </w:trPr>
        <w:tc>
          <w:tcPr>
            <w:tcW w:w="995" w:type="dxa"/>
            <w:tcBorders>
              <w:top w:val="nil"/>
              <w:bottom w:val="nil"/>
            </w:tcBorders>
            <w:shd w:val="clear" w:color="auto" w:fill="auto"/>
          </w:tcPr>
          <w:p w14:paraId="5A62BCD3" w14:textId="77777777" w:rsidR="0049740F" w:rsidRPr="00931575" w:rsidRDefault="0049740F" w:rsidP="009C397C">
            <w:pPr>
              <w:pStyle w:val="TAC"/>
            </w:pPr>
          </w:p>
        </w:tc>
        <w:tc>
          <w:tcPr>
            <w:tcW w:w="1485" w:type="dxa"/>
            <w:tcBorders>
              <w:top w:val="nil"/>
              <w:bottom w:val="nil"/>
            </w:tcBorders>
            <w:shd w:val="clear" w:color="auto" w:fill="auto"/>
          </w:tcPr>
          <w:p w14:paraId="18F2CB50" w14:textId="77777777" w:rsidR="0049740F" w:rsidRPr="00931575" w:rsidRDefault="0049740F" w:rsidP="009C397C">
            <w:pPr>
              <w:pStyle w:val="TAC"/>
            </w:pPr>
          </w:p>
        </w:tc>
        <w:tc>
          <w:tcPr>
            <w:tcW w:w="850" w:type="dxa"/>
            <w:tcBorders>
              <w:top w:val="nil"/>
              <w:bottom w:val="single" w:sz="4" w:space="0" w:color="auto"/>
            </w:tcBorders>
          </w:tcPr>
          <w:p w14:paraId="356E7BAD" w14:textId="77777777" w:rsidR="0049740F" w:rsidRPr="00931575" w:rsidRDefault="0049740F" w:rsidP="009C397C">
            <w:pPr>
              <w:pStyle w:val="TAC"/>
            </w:pPr>
          </w:p>
        </w:tc>
        <w:tc>
          <w:tcPr>
            <w:tcW w:w="1634" w:type="dxa"/>
            <w:tcBorders>
              <w:top w:val="nil"/>
              <w:bottom w:val="single" w:sz="4" w:space="0" w:color="auto"/>
            </w:tcBorders>
          </w:tcPr>
          <w:p w14:paraId="6A8B7DDA" w14:textId="77777777" w:rsidR="0049740F" w:rsidRPr="00931575" w:rsidRDefault="0049740F" w:rsidP="009C397C">
            <w:pPr>
              <w:pStyle w:val="TAC"/>
            </w:pPr>
          </w:p>
        </w:tc>
        <w:tc>
          <w:tcPr>
            <w:tcW w:w="1276" w:type="dxa"/>
            <w:tcBorders>
              <w:top w:val="nil"/>
              <w:bottom w:val="single" w:sz="4" w:space="0" w:color="auto"/>
            </w:tcBorders>
          </w:tcPr>
          <w:p w14:paraId="04680484" w14:textId="77777777" w:rsidR="0049740F" w:rsidRPr="00931575" w:rsidRDefault="0049740F" w:rsidP="009C397C">
            <w:pPr>
              <w:pStyle w:val="TAC"/>
            </w:pPr>
          </w:p>
        </w:tc>
        <w:tc>
          <w:tcPr>
            <w:tcW w:w="1380" w:type="dxa"/>
            <w:tcBorders>
              <w:top w:val="nil"/>
              <w:bottom w:val="single" w:sz="4" w:space="0" w:color="auto"/>
            </w:tcBorders>
          </w:tcPr>
          <w:p w14:paraId="2581FA25" w14:textId="77777777" w:rsidR="0049740F" w:rsidRPr="00931575" w:rsidRDefault="0049740F" w:rsidP="009C397C">
            <w:pPr>
              <w:pStyle w:val="TAC"/>
            </w:pPr>
          </w:p>
        </w:tc>
        <w:tc>
          <w:tcPr>
            <w:tcW w:w="1280" w:type="dxa"/>
            <w:tcBorders>
              <w:top w:val="nil"/>
              <w:bottom w:val="single" w:sz="4" w:space="0" w:color="auto"/>
            </w:tcBorders>
          </w:tcPr>
          <w:p w14:paraId="06662E25" w14:textId="77777777" w:rsidR="0049740F" w:rsidRPr="00931575" w:rsidRDefault="0049740F" w:rsidP="009C397C">
            <w:pPr>
              <w:pStyle w:val="TAC"/>
            </w:pPr>
          </w:p>
        </w:tc>
        <w:tc>
          <w:tcPr>
            <w:tcW w:w="597" w:type="dxa"/>
          </w:tcPr>
          <w:p w14:paraId="1904E69C" w14:textId="77777777" w:rsidR="0049740F" w:rsidRPr="00931575" w:rsidRDefault="0049740F" w:rsidP="009C397C">
            <w:pPr>
              <w:pStyle w:val="TAC"/>
            </w:pPr>
            <w:r w:rsidRPr="00931575">
              <w:t>No</w:t>
            </w:r>
          </w:p>
        </w:tc>
        <w:tc>
          <w:tcPr>
            <w:tcW w:w="1134" w:type="dxa"/>
          </w:tcPr>
          <w:p w14:paraId="6C0FA5BE" w14:textId="77777777" w:rsidR="0049740F" w:rsidRPr="00931575" w:rsidRDefault="0049740F" w:rsidP="009C397C">
            <w:pPr>
              <w:pStyle w:val="TAC"/>
            </w:pPr>
            <w:r w:rsidRPr="00931575">
              <w:t>11.3</w:t>
            </w:r>
          </w:p>
        </w:tc>
      </w:tr>
      <w:tr w:rsidR="0049740F" w:rsidRPr="00931575" w14:paraId="60528D05" w14:textId="77777777" w:rsidTr="009C397C">
        <w:trPr>
          <w:cantSplit/>
          <w:jc w:val="center"/>
        </w:trPr>
        <w:tc>
          <w:tcPr>
            <w:tcW w:w="995" w:type="dxa"/>
            <w:tcBorders>
              <w:top w:val="nil"/>
              <w:bottom w:val="nil"/>
            </w:tcBorders>
            <w:shd w:val="clear" w:color="auto" w:fill="auto"/>
          </w:tcPr>
          <w:p w14:paraId="1E5EC59D" w14:textId="77777777" w:rsidR="0049740F" w:rsidRPr="00931575" w:rsidRDefault="0049740F" w:rsidP="009C397C">
            <w:pPr>
              <w:pStyle w:val="TAC"/>
            </w:pPr>
          </w:p>
        </w:tc>
        <w:tc>
          <w:tcPr>
            <w:tcW w:w="1485" w:type="dxa"/>
            <w:tcBorders>
              <w:top w:val="nil"/>
              <w:bottom w:val="nil"/>
            </w:tcBorders>
            <w:shd w:val="clear" w:color="auto" w:fill="auto"/>
          </w:tcPr>
          <w:p w14:paraId="34CFDFD1" w14:textId="77777777" w:rsidR="0049740F" w:rsidRPr="00931575" w:rsidRDefault="0049740F" w:rsidP="009C397C">
            <w:pPr>
              <w:pStyle w:val="TAC"/>
            </w:pPr>
          </w:p>
        </w:tc>
        <w:tc>
          <w:tcPr>
            <w:tcW w:w="850" w:type="dxa"/>
            <w:tcBorders>
              <w:bottom w:val="nil"/>
            </w:tcBorders>
          </w:tcPr>
          <w:p w14:paraId="25CA2F37" w14:textId="77777777" w:rsidR="0049740F" w:rsidRPr="00931575" w:rsidRDefault="0049740F" w:rsidP="009C397C">
            <w:pPr>
              <w:pStyle w:val="TAC"/>
            </w:pPr>
            <w:r w:rsidRPr="00931575">
              <w:t>Normal</w:t>
            </w:r>
          </w:p>
        </w:tc>
        <w:tc>
          <w:tcPr>
            <w:tcW w:w="1634" w:type="dxa"/>
            <w:tcBorders>
              <w:bottom w:val="nil"/>
            </w:tcBorders>
          </w:tcPr>
          <w:p w14:paraId="58822619" w14:textId="77777777" w:rsidR="0049740F" w:rsidRPr="00931575" w:rsidRDefault="0049740F" w:rsidP="009C397C">
            <w:pPr>
              <w:pStyle w:val="TAC"/>
            </w:pPr>
            <w:r w:rsidRPr="00931575">
              <w:t>TDLA30-75 Low</w:t>
            </w:r>
          </w:p>
        </w:tc>
        <w:tc>
          <w:tcPr>
            <w:tcW w:w="1276" w:type="dxa"/>
            <w:tcBorders>
              <w:bottom w:val="nil"/>
            </w:tcBorders>
          </w:tcPr>
          <w:p w14:paraId="13FC741D" w14:textId="77777777" w:rsidR="0049740F" w:rsidRPr="00931575" w:rsidRDefault="0049740F" w:rsidP="009C397C">
            <w:pPr>
              <w:pStyle w:val="TAC"/>
            </w:pPr>
            <w:r w:rsidRPr="00931575">
              <w:t>70 %</w:t>
            </w:r>
          </w:p>
        </w:tc>
        <w:tc>
          <w:tcPr>
            <w:tcW w:w="1380" w:type="dxa"/>
            <w:tcBorders>
              <w:bottom w:val="nil"/>
            </w:tcBorders>
          </w:tcPr>
          <w:p w14:paraId="56FF26A5" w14:textId="77777777" w:rsidR="0049740F" w:rsidRPr="00931575" w:rsidRDefault="0049740F" w:rsidP="009C397C">
            <w:pPr>
              <w:pStyle w:val="TAC"/>
            </w:pPr>
            <w:r w:rsidRPr="00931575">
              <w:t>G-FR2-A5-1</w:t>
            </w:r>
          </w:p>
        </w:tc>
        <w:tc>
          <w:tcPr>
            <w:tcW w:w="1280" w:type="dxa"/>
            <w:tcBorders>
              <w:bottom w:val="nil"/>
            </w:tcBorders>
          </w:tcPr>
          <w:p w14:paraId="157A64EE" w14:textId="77777777" w:rsidR="0049740F" w:rsidRPr="00931575" w:rsidRDefault="0049740F" w:rsidP="009C397C">
            <w:pPr>
              <w:pStyle w:val="TAC"/>
            </w:pPr>
            <w:r w:rsidRPr="00931575">
              <w:t>pos0</w:t>
            </w:r>
          </w:p>
        </w:tc>
        <w:tc>
          <w:tcPr>
            <w:tcW w:w="597" w:type="dxa"/>
          </w:tcPr>
          <w:p w14:paraId="137EC1E6" w14:textId="77777777" w:rsidR="0049740F" w:rsidRPr="00931575" w:rsidRDefault="0049740F" w:rsidP="009C397C">
            <w:pPr>
              <w:pStyle w:val="TAC"/>
            </w:pPr>
            <w:r w:rsidRPr="00931575">
              <w:t>Yes</w:t>
            </w:r>
          </w:p>
        </w:tc>
        <w:tc>
          <w:tcPr>
            <w:tcW w:w="1134" w:type="dxa"/>
          </w:tcPr>
          <w:p w14:paraId="00E15A51" w14:textId="77777777" w:rsidR="0049740F" w:rsidRPr="00931575" w:rsidRDefault="0049740F" w:rsidP="009C397C">
            <w:pPr>
              <w:pStyle w:val="TAC"/>
            </w:pPr>
            <w:r w:rsidRPr="00931575">
              <w:t>14.3</w:t>
            </w:r>
          </w:p>
        </w:tc>
      </w:tr>
      <w:tr w:rsidR="0049740F" w:rsidRPr="00931575" w14:paraId="1C262CFE" w14:textId="77777777" w:rsidTr="009C397C">
        <w:trPr>
          <w:cantSplit/>
          <w:jc w:val="center"/>
        </w:trPr>
        <w:tc>
          <w:tcPr>
            <w:tcW w:w="995" w:type="dxa"/>
            <w:tcBorders>
              <w:top w:val="nil"/>
              <w:bottom w:val="nil"/>
            </w:tcBorders>
            <w:shd w:val="clear" w:color="auto" w:fill="auto"/>
          </w:tcPr>
          <w:p w14:paraId="59F8F07A" w14:textId="77777777" w:rsidR="0049740F" w:rsidRPr="00931575" w:rsidRDefault="0049740F" w:rsidP="009C397C">
            <w:pPr>
              <w:pStyle w:val="TAC"/>
            </w:pPr>
          </w:p>
        </w:tc>
        <w:tc>
          <w:tcPr>
            <w:tcW w:w="1485" w:type="dxa"/>
            <w:tcBorders>
              <w:top w:val="nil"/>
              <w:bottom w:val="nil"/>
            </w:tcBorders>
            <w:shd w:val="clear" w:color="auto" w:fill="auto"/>
          </w:tcPr>
          <w:p w14:paraId="3E2E60B2" w14:textId="77777777" w:rsidR="0049740F" w:rsidRPr="00931575" w:rsidRDefault="0049740F" w:rsidP="009C397C">
            <w:pPr>
              <w:pStyle w:val="TAC"/>
            </w:pPr>
          </w:p>
        </w:tc>
        <w:tc>
          <w:tcPr>
            <w:tcW w:w="850" w:type="dxa"/>
            <w:tcBorders>
              <w:top w:val="nil"/>
              <w:bottom w:val="nil"/>
            </w:tcBorders>
          </w:tcPr>
          <w:p w14:paraId="1440677B" w14:textId="77777777" w:rsidR="0049740F" w:rsidRPr="00931575" w:rsidRDefault="0049740F" w:rsidP="009C397C">
            <w:pPr>
              <w:pStyle w:val="TAC"/>
            </w:pPr>
          </w:p>
        </w:tc>
        <w:tc>
          <w:tcPr>
            <w:tcW w:w="1634" w:type="dxa"/>
            <w:tcBorders>
              <w:top w:val="nil"/>
              <w:bottom w:val="nil"/>
            </w:tcBorders>
          </w:tcPr>
          <w:p w14:paraId="05CE92DC" w14:textId="77777777" w:rsidR="0049740F" w:rsidRPr="00931575" w:rsidRDefault="0049740F" w:rsidP="009C397C">
            <w:pPr>
              <w:pStyle w:val="TAC"/>
            </w:pPr>
          </w:p>
        </w:tc>
        <w:tc>
          <w:tcPr>
            <w:tcW w:w="1276" w:type="dxa"/>
            <w:tcBorders>
              <w:top w:val="nil"/>
              <w:bottom w:val="nil"/>
            </w:tcBorders>
          </w:tcPr>
          <w:p w14:paraId="60E4A5BC" w14:textId="77777777" w:rsidR="0049740F" w:rsidRPr="00931575" w:rsidRDefault="0049740F" w:rsidP="009C397C">
            <w:pPr>
              <w:pStyle w:val="TAC"/>
            </w:pPr>
          </w:p>
        </w:tc>
        <w:tc>
          <w:tcPr>
            <w:tcW w:w="1380" w:type="dxa"/>
            <w:tcBorders>
              <w:top w:val="nil"/>
              <w:bottom w:val="single" w:sz="4" w:space="0" w:color="auto"/>
            </w:tcBorders>
          </w:tcPr>
          <w:p w14:paraId="3EB716C2" w14:textId="77777777" w:rsidR="0049740F" w:rsidRPr="00931575" w:rsidRDefault="0049740F" w:rsidP="009C397C">
            <w:pPr>
              <w:pStyle w:val="TAC"/>
            </w:pPr>
          </w:p>
        </w:tc>
        <w:tc>
          <w:tcPr>
            <w:tcW w:w="1280" w:type="dxa"/>
            <w:tcBorders>
              <w:top w:val="nil"/>
              <w:bottom w:val="single" w:sz="4" w:space="0" w:color="auto"/>
            </w:tcBorders>
          </w:tcPr>
          <w:p w14:paraId="10F0D4D0" w14:textId="77777777" w:rsidR="0049740F" w:rsidRPr="00931575" w:rsidRDefault="0049740F" w:rsidP="009C397C">
            <w:pPr>
              <w:pStyle w:val="TAC"/>
            </w:pPr>
          </w:p>
        </w:tc>
        <w:tc>
          <w:tcPr>
            <w:tcW w:w="597" w:type="dxa"/>
          </w:tcPr>
          <w:p w14:paraId="0220FC38" w14:textId="77777777" w:rsidR="0049740F" w:rsidRPr="00931575" w:rsidRDefault="0049740F" w:rsidP="009C397C">
            <w:pPr>
              <w:pStyle w:val="TAC"/>
            </w:pPr>
            <w:r w:rsidRPr="00931575">
              <w:t>No</w:t>
            </w:r>
          </w:p>
        </w:tc>
        <w:tc>
          <w:tcPr>
            <w:tcW w:w="1134" w:type="dxa"/>
          </w:tcPr>
          <w:p w14:paraId="46789CDA" w14:textId="77777777" w:rsidR="0049740F" w:rsidRPr="00931575" w:rsidRDefault="0049740F" w:rsidP="009C397C">
            <w:pPr>
              <w:pStyle w:val="TAC"/>
            </w:pPr>
            <w:r w:rsidRPr="00931575">
              <w:t>13.7</w:t>
            </w:r>
          </w:p>
        </w:tc>
      </w:tr>
      <w:tr w:rsidR="0049740F" w:rsidRPr="00931575" w14:paraId="75582608" w14:textId="77777777" w:rsidTr="009C397C">
        <w:trPr>
          <w:cantSplit/>
          <w:jc w:val="center"/>
        </w:trPr>
        <w:tc>
          <w:tcPr>
            <w:tcW w:w="995" w:type="dxa"/>
            <w:tcBorders>
              <w:top w:val="nil"/>
              <w:bottom w:val="nil"/>
            </w:tcBorders>
            <w:shd w:val="clear" w:color="auto" w:fill="auto"/>
          </w:tcPr>
          <w:p w14:paraId="7F98D5ED" w14:textId="77777777" w:rsidR="0049740F" w:rsidRPr="00931575" w:rsidRDefault="0049740F" w:rsidP="009C397C">
            <w:pPr>
              <w:pStyle w:val="TAC"/>
            </w:pPr>
          </w:p>
        </w:tc>
        <w:tc>
          <w:tcPr>
            <w:tcW w:w="1485" w:type="dxa"/>
            <w:tcBorders>
              <w:top w:val="nil"/>
              <w:bottom w:val="nil"/>
            </w:tcBorders>
            <w:shd w:val="clear" w:color="auto" w:fill="auto"/>
          </w:tcPr>
          <w:p w14:paraId="2553D425" w14:textId="77777777" w:rsidR="0049740F" w:rsidRPr="00931575" w:rsidRDefault="0049740F" w:rsidP="009C397C">
            <w:pPr>
              <w:pStyle w:val="TAC"/>
            </w:pPr>
          </w:p>
        </w:tc>
        <w:tc>
          <w:tcPr>
            <w:tcW w:w="850" w:type="dxa"/>
            <w:tcBorders>
              <w:top w:val="nil"/>
              <w:bottom w:val="nil"/>
            </w:tcBorders>
          </w:tcPr>
          <w:p w14:paraId="1BFE4A6A" w14:textId="77777777" w:rsidR="0049740F" w:rsidRPr="00931575" w:rsidRDefault="0049740F" w:rsidP="009C397C">
            <w:pPr>
              <w:pStyle w:val="TAC"/>
            </w:pPr>
          </w:p>
        </w:tc>
        <w:tc>
          <w:tcPr>
            <w:tcW w:w="1634" w:type="dxa"/>
            <w:tcBorders>
              <w:top w:val="nil"/>
              <w:bottom w:val="nil"/>
            </w:tcBorders>
          </w:tcPr>
          <w:p w14:paraId="0579761D" w14:textId="77777777" w:rsidR="0049740F" w:rsidRPr="00931575" w:rsidRDefault="0049740F" w:rsidP="009C397C">
            <w:pPr>
              <w:pStyle w:val="TAC"/>
            </w:pPr>
          </w:p>
        </w:tc>
        <w:tc>
          <w:tcPr>
            <w:tcW w:w="1276" w:type="dxa"/>
            <w:tcBorders>
              <w:top w:val="nil"/>
              <w:bottom w:val="nil"/>
            </w:tcBorders>
          </w:tcPr>
          <w:p w14:paraId="1FB4F374" w14:textId="77777777" w:rsidR="0049740F" w:rsidRPr="00931575" w:rsidRDefault="0049740F" w:rsidP="009C397C">
            <w:pPr>
              <w:pStyle w:val="TAC"/>
            </w:pPr>
          </w:p>
        </w:tc>
        <w:tc>
          <w:tcPr>
            <w:tcW w:w="1380" w:type="dxa"/>
            <w:tcBorders>
              <w:bottom w:val="nil"/>
            </w:tcBorders>
          </w:tcPr>
          <w:p w14:paraId="7BEC7677" w14:textId="77777777" w:rsidR="0049740F" w:rsidRPr="00931575" w:rsidRDefault="0049740F" w:rsidP="009C397C">
            <w:pPr>
              <w:pStyle w:val="TAC"/>
            </w:pPr>
            <w:r w:rsidRPr="00931575">
              <w:t>G-FR2-A5-6</w:t>
            </w:r>
          </w:p>
        </w:tc>
        <w:tc>
          <w:tcPr>
            <w:tcW w:w="1280" w:type="dxa"/>
            <w:tcBorders>
              <w:bottom w:val="nil"/>
            </w:tcBorders>
          </w:tcPr>
          <w:p w14:paraId="39899E74" w14:textId="77777777" w:rsidR="0049740F" w:rsidRPr="00931575" w:rsidRDefault="0049740F" w:rsidP="009C397C">
            <w:pPr>
              <w:pStyle w:val="TAC"/>
            </w:pPr>
            <w:r w:rsidRPr="00931575">
              <w:t>pos1</w:t>
            </w:r>
          </w:p>
        </w:tc>
        <w:tc>
          <w:tcPr>
            <w:tcW w:w="597" w:type="dxa"/>
          </w:tcPr>
          <w:p w14:paraId="6F909F48" w14:textId="77777777" w:rsidR="0049740F" w:rsidRPr="00931575" w:rsidRDefault="0049740F" w:rsidP="009C397C">
            <w:pPr>
              <w:pStyle w:val="TAC"/>
            </w:pPr>
            <w:r w:rsidRPr="00931575">
              <w:t>Yes</w:t>
            </w:r>
          </w:p>
        </w:tc>
        <w:tc>
          <w:tcPr>
            <w:tcW w:w="1134" w:type="dxa"/>
          </w:tcPr>
          <w:p w14:paraId="1A3B7084" w14:textId="77777777" w:rsidR="0049740F" w:rsidRPr="00931575" w:rsidRDefault="0049740F" w:rsidP="009C397C">
            <w:pPr>
              <w:pStyle w:val="TAC"/>
            </w:pPr>
            <w:r w:rsidRPr="00931575">
              <w:t>14.0</w:t>
            </w:r>
          </w:p>
        </w:tc>
      </w:tr>
      <w:tr w:rsidR="0049740F" w:rsidRPr="00931575" w14:paraId="212EFBC3" w14:textId="77777777" w:rsidTr="009C397C">
        <w:trPr>
          <w:cantSplit/>
          <w:jc w:val="center"/>
        </w:trPr>
        <w:tc>
          <w:tcPr>
            <w:tcW w:w="995" w:type="dxa"/>
            <w:tcBorders>
              <w:top w:val="nil"/>
              <w:bottom w:val="single" w:sz="4" w:space="0" w:color="auto"/>
            </w:tcBorders>
            <w:shd w:val="clear" w:color="auto" w:fill="auto"/>
          </w:tcPr>
          <w:p w14:paraId="51B7F5F2" w14:textId="77777777" w:rsidR="0049740F" w:rsidRPr="00931575" w:rsidRDefault="0049740F" w:rsidP="009C397C">
            <w:pPr>
              <w:pStyle w:val="TAC"/>
            </w:pPr>
          </w:p>
        </w:tc>
        <w:tc>
          <w:tcPr>
            <w:tcW w:w="1485" w:type="dxa"/>
            <w:tcBorders>
              <w:top w:val="nil"/>
              <w:bottom w:val="nil"/>
            </w:tcBorders>
            <w:shd w:val="clear" w:color="auto" w:fill="auto"/>
          </w:tcPr>
          <w:p w14:paraId="19631444" w14:textId="77777777" w:rsidR="0049740F" w:rsidRPr="00931575" w:rsidRDefault="0049740F" w:rsidP="009C397C">
            <w:pPr>
              <w:pStyle w:val="TAC"/>
            </w:pPr>
          </w:p>
        </w:tc>
        <w:tc>
          <w:tcPr>
            <w:tcW w:w="850" w:type="dxa"/>
            <w:tcBorders>
              <w:top w:val="nil"/>
              <w:bottom w:val="single" w:sz="4" w:space="0" w:color="auto"/>
            </w:tcBorders>
          </w:tcPr>
          <w:p w14:paraId="090D35E5" w14:textId="77777777" w:rsidR="0049740F" w:rsidRPr="00931575" w:rsidRDefault="0049740F" w:rsidP="009C397C">
            <w:pPr>
              <w:pStyle w:val="TAC"/>
            </w:pPr>
          </w:p>
        </w:tc>
        <w:tc>
          <w:tcPr>
            <w:tcW w:w="1634" w:type="dxa"/>
            <w:tcBorders>
              <w:top w:val="nil"/>
              <w:bottom w:val="single" w:sz="4" w:space="0" w:color="auto"/>
            </w:tcBorders>
          </w:tcPr>
          <w:p w14:paraId="5AD946B7" w14:textId="77777777" w:rsidR="0049740F" w:rsidRPr="00931575" w:rsidRDefault="0049740F" w:rsidP="009C397C">
            <w:pPr>
              <w:pStyle w:val="TAC"/>
            </w:pPr>
          </w:p>
        </w:tc>
        <w:tc>
          <w:tcPr>
            <w:tcW w:w="1276" w:type="dxa"/>
            <w:tcBorders>
              <w:top w:val="nil"/>
              <w:bottom w:val="single" w:sz="4" w:space="0" w:color="auto"/>
            </w:tcBorders>
          </w:tcPr>
          <w:p w14:paraId="5C7AC0FB" w14:textId="77777777" w:rsidR="0049740F" w:rsidRPr="00931575" w:rsidRDefault="0049740F" w:rsidP="009C397C">
            <w:pPr>
              <w:pStyle w:val="TAC"/>
            </w:pPr>
          </w:p>
        </w:tc>
        <w:tc>
          <w:tcPr>
            <w:tcW w:w="1380" w:type="dxa"/>
            <w:tcBorders>
              <w:top w:val="nil"/>
            </w:tcBorders>
          </w:tcPr>
          <w:p w14:paraId="6C4A499A" w14:textId="77777777" w:rsidR="0049740F" w:rsidRPr="00931575" w:rsidRDefault="0049740F" w:rsidP="009C397C">
            <w:pPr>
              <w:pStyle w:val="TAC"/>
            </w:pPr>
          </w:p>
        </w:tc>
        <w:tc>
          <w:tcPr>
            <w:tcW w:w="1280" w:type="dxa"/>
            <w:tcBorders>
              <w:top w:val="nil"/>
            </w:tcBorders>
          </w:tcPr>
          <w:p w14:paraId="78F692C7" w14:textId="77777777" w:rsidR="0049740F" w:rsidRPr="00931575" w:rsidRDefault="0049740F" w:rsidP="009C397C">
            <w:pPr>
              <w:pStyle w:val="TAC"/>
            </w:pPr>
          </w:p>
        </w:tc>
        <w:tc>
          <w:tcPr>
            <w:tcW w:w="597" w:type="dxa"/>
          </w:tcPr>
          <w:p w14:paraId="2669C39F" w14:textId="77777777" w:rsidR="0049740F" w:rsidRPr="00931575" w:rsidRDefault="0049740F" w:rsidP="009C397C">
            <w:pPr>
              <w:pStyle w:val="TAC"/>
            </w:pPr>
            <w:r w:rsidRPr="00931575">
              <w:t>No</w:t>
            </w:r>
          </w:p>
        </w:tc>
        <w:tc>
          <w:tcPr>
            <w:tcW w:w="1134" w:type="dxa"/>
          </w:tcPr>
          <w:p w14:paraId="428270D2" w14:textId="77777777" w:rsidR="0049740F" w:rsidRPr="00931575" w:rsidRDefault="0049740F" w:rsidP="009C397C">
            <w:pPr>
              <w:pStyle w:val="TAC"/>
            </w:pPr>
            <w:r w:rsidRPr="00931575">
              <w:t>13.5</w:t>
            </w:r>
          </w:p>
        </w:tc>
      </w:tr>
      <w:tr w:rsidR="0049740F" w:rsidRPr="00931575" w14:paraId="6E7C06DA" w14:textId="77777777" w:rsidTr="009C397C">
        <w:trPr>
          <w:cantSplit/>
          <w:jc w:val="center"/>
        </w:trPr>
        <w:tc>
          <w:tcPr>
            <w:tcW w:w="995" w:type="dxa"/>
            <w:tcBorders>
              <w:bottom w:val="nil"/>
            </w:tcBorders>
            <w:shd w:val="clear" w:color="auto" w:fill="auto"/>
          </w:tcPr>
          <w:p w14:paraId="227D28A8" w14:textId="77777777" w:rsidR="0049740F" w:rsidRPr="00931575" w:rsidRDefault="0049740F" w:rsidP="009C397C">
            <w:pPr>
              <w:pStyle w:val="TAC"/>
            </w:pPr>
            <w:r w:rsidRPr="00931575">
              <w:t>2</w:t>
            </w:r>
          </w:p>
        </w:tc>
        <w:tc>
          <w:tcPr>
            <w:tcW w:w="1485" w:type="dxa"/>
            <w:tcBorders>
              <w:top w:val="nil"/>
              <w:bottom w:val="nil"/>
            </w:tcBorders>
            <w:shd w:val="clear" w:color="auto" w:fill="auto"/>
          </w:tcPr>
          <w:p w14:paraId="368D6D14" w14:textId="77777777" w:rsidR="0049740F" w:rsidRPr="00931575" w:rsidRDefault="0049740F" w:rsidP="009C397C">
            <w:pPr>
              <w:pStyle w:val="TAC"/>
            </w:pPr>
          </w:p>
        </w:tc>
        <w:tc>
          <w:tcPr>
            <w:tcW w:w="850" w:type="dxa"/>
            <w:tcBorders>
              <w:bottom w:val="nil"/>
            </w:tcBorders>
          </w:tcPr>
          <w:p w14:paraId="6A9E6D02" w14:textId="77777777" w:rsidR="0049740F" w:rsidRPr="00931575" w:rsidRDefault="0049740F" w:rsidP="009C397C">
            <w:pPr>
              <w:pStyle w:val="TAC"/>
            </w:pPr>
            <w:r w:rsidRPr="00931575">
              <w:t>Normal</w:t>
            </w:r>
          </w:p>
        </w:tc>
        <w:tc>
          <w:tcPr>
            <w:tcW w:w="1634" w:type="dxa"/>
            <w:tcBorders>
              <w:bottom w:val="nil"/>
            </w:tcBorders>
          </w:tcPr>
          <w:p w14:paraId="5AC8D046" w14:textId="77777777" w:rsidR="0049740F" w:rsidRPr="00931575" w:rsidRDefault="0049740F" w:rsidP="009C397C">
            <w:pPr>
              <w:pStyle w:val="TAC"/>
            </w:pPr>
            <w:r w:rsidRPr="00931575">
              <w:t>TDLA30-300 Low</w:t>
            </w:r>
          </w:p>
        </w:tc>
        <w:tc>
          <w:tcPr>
            <w:tcW w:w="1276" w:type="dxa"/>
            <w:tcBorders>
              <w:bottom w:val="nil"/>
            </w:tcBorders>
          </w:tcPr>
          <w:p w14:paraId="64EAF282" w14:textId="77777777" w:rsidR="0049740F" w:rsidRPr="00931575" w:rsidRDefault="0049740F" w:rsidP="009C397C">
            <w:pPr>
              <w:pStyle w:val="TAC"/>
            </w:pPr>
            <w:r w:rsidRPr="00931575">
              <w:t>70 %</w:t>
            </w:r>
          </w:p>
        </w:tc>
        <w:tc>
          <w:tcPr>
            <w:tcW w:w="1380" w:type="dxa"/>
          </w:tcPr>
          <w:p w14:paraId="24664057" w14:textId="77777777" w:rsidR="0049740F" w:rsidRPr="00931575" w:rsidRDefault="0049740F" w:rsidP="009C397C">
            <w:pPr>
              <w:pStyle w:val="TAC"/>
            </w:pPr>
            <w:r w:rsidRPr="00931575">
              <w:t>G-FR2-A3-6</w:t>
            </w:r>
          </w:p>
        </w:tc>
        <w:tc>
          <w:tcPr>
            <w:tcW w:w="1280" w:type="dxa"/>
          </w:tcPr>
          <w:p w14:paraId="01BF1EA7" w14:textId="77777777" w:rsidR="0049740F" w:rsidRPr="00931575" w:rsidRDefault="0049740F" w:rsidP="009C397C">
            <w:pPr>
              <w:pStyle w:val="TAC"/>
            </w:pPr>
            <w:r w:rsidRPr="00931575">
              <w:t>pos0</w:t>
            </w:r>
          </w:p>
        </w:tc>
        <w:tc>
          <w:tcPr>
            <w:tcW w:w="597" w:type="dxa"/>
          </w:tcPr>
          <w:p w14:paraId="1C07A65E" w14:textId="77777777" w:rsidR="0049740F" w:rsidRPr="00931575" w:rsidRDefault="0049740F" w:rsidP="009C397C">
            <w:pPr>
              <w:pStyle w:val="TAC"/>
            </w:pPr>
            <w:r w:rsidRPr="00931575">
              <w:t>No</w:t>
            </w:r>
          </w:p>
        </w:tc>
        <w:tc>
          <w:tcPr>
            <w:tcW w:w="1134" w:type="dxa"/>
          </w:tcPr>
          <w:p w14:paraId="6C861261" w14:textId="77777777" w:rsidR="0049740F" w:rsidRPr="00931575" w:rsidRDefault="0049740F" w:rsidP="009C397C">
            <w:pPr>
              <w:pStyle w:val="TAC"/>
            </w:pPr>
            <w:r w:rsidRPr="00931575">
              <w:t>2.3</w:t>
            </w:r>
          </w:p>
        </w:tc>
      </w:tr>
      <w:tr w:rsidR="0049740F" w:rsidRPr="00931575" w14:paraId="2526A435" w14:textId="77777777" w:rsidTr="009C397C">
        <w:trPr>
          <w:cantSplit/>
          <w:jc w:val="center"/>
        </w:trPr>
        <w:tc>
          <w:tcPr>
            <w:tcW w:w="995" w:type="dxa"/>
            <w:tcBorders>
              <w:top w:val="nil"/>
              <w:bottom w:val="nil"/>
            </w:tcBorders>
            <w:shd w:val="clear" w:color="auto" w:fill="auto"/>
          </w:tcPr>
          <w:p w14:paraId="271FBD87" w14:textId="77777777" w:rsidR="0049740F" w:rsidRPr="00931575" w:rsidRDefault="0049740F" w:rsidP="009C397C">
            <w:pPr>
              <w:pStyle w:val="TAC"/>
            </w:pPr>
          </w:p>
        </w:tc>
        <w:tc>
          <w:tcPr>
            <w:tcW w:w="1485" w:type="dxa"/>
            <w:tcBorders>
              <w:top w:val="nil"/>
              <w:bottom w:val="nil"/>
            </w:tcBorders>
            <w:shd w:val="clear" w:color="auto" w:fill="auto"/>
          </w:tcPr>
          <w:p w14:paraId="07B69FEA" w14:textId="77777777" w:rsidR="0049740F" w:rsidRPr="00931575" w:rsidRDefault="0049740F" w:rsidP="009C397C">
            <w:pPr>
              <w:pStyle w:val="TAC"/>
            </w:pPr>
          </w:p>
        </w:tc>
        <w:tc>
          <w:tcPr>
            <w:tcW w:w="850" w:type="dxa"/>
            <w:tcBorders>
              <w:top w:val="nil"/>
              <w:bottom w:val="single" w:sz="4" w:space="0" w:color="auto"/>
            </w:tcBorders>
          </w:tcPr>
          <w:p w14:paraId="04218C82" w14:textId="77777777" w:rsidR="0049740F" w:rsidRPr="00931575" w:rsidRDefault="0049740F" w:rsidP="009C397C">
            <w:pPr>
              <w:pStyle w:val="TAC"/>
            </w:pPr>
          </w:p>
        </w:tc>
        <w:tc>
          <w:tcPr>
            <w:tcW w:w="1634" w:type="dxa"/>
            <w:tcBorders>
              <w:top w:val="nil"/>
              <w:bottom w:val="single" w:sz="4" w:space="0" w:color="auto"/>
            </w:tcBorders>
          </w:tcPr>
          <w:p w14:paraId="1618090F" w14:textId="77777777" w:rsidR="0049740F" w:rsidRPr="00931575" w:rsidRDefault="0049740F" w:rsidP="009C397C">
            <w:pPr>
              <w:pStyle w:val="TAC"/>
            </w:pPr>
          </w:p>
        </w:tc>
        <w:tc>
          <w:tcPr>
            <w:tcW w:w="1276" w:type="dxa"/>
            <w:tcBorders>
              <w:top w:val="nil"/>
              <w:bottom w:val="single" w:sz="4" w:space="0" w:color="auto"/>
            </w:tcBorders>
          </w:tcPr>
          <w:p w14:paraId="33202FE9" w14:textId="77777777" w:rsidR="0049740F" w:rsidRPr="00931575" w:rsidRDefault="0049740F" w:rsidP="009C397C">
            <w:pPr>
              <w:pStyle w:val="TAC"/>
            </w:pPr>
          </w:p>
        </w:tc>
        <w:tc>
          <w:tcPr>
            <w:tcW w:w="1380" w:type="dxa"/>
            <w:tcBorders>
              <w:bottom w:val="single" w:sz="4" w:space="0" w:color="auto"/>
            </w:tcBorders>
          </w:tcPr>
          <w:p w14:paraId="74DABE9B" w14:textId="77777777" w:rsidR="0049740F" w:rsidRPr="00931575" w:rsidRDefault="0049740F" w:rsidP="009C397C">
            <w:pPr>
              <w:pStyle w:val="TAC"/>
            </w:pPr>
            <w:r w:rsidRPr="00931575">
              <w:t>G-FR2-A3-18</w:t>
            </w:r>
          </w:p>
        </w:tc>
        <w:tc>
          <w:tcPr>
            <w:tcW w:w="1280" w:type="dxa"/>
            <w:tcBorders>
              <w:bottom w:val="single" w:sz="4" w:space="0" w:color="auto"/>
            </w:tcBorders>
          </w:tcPr>
          <w:p w14:paraId="06CF2CA9" w14:textId="77777777" w:rsidR="0049740F" w:rsidRPr="00931575" w:rsidRDefault="0049740F" w:rsidP="009C397C">
            <w:pPr>
              <w:pStyle w:val="TAC"/>
            </w:pPr>
            <w:r w:rsidRPr="00931575">
              <w:t>pos1</w:t>
            </w:r>
          </w:p>
        </w:tc>
        <w:tc>
          <w:tcPr>
            <w:tcW w:w="597" w:type="dxa"/>
          </w:tcPr>
          <w:p w14:paraId="54F0F5AF" w14:textId="77777777" w:rsidR="0049740F" w:rsidRPr="00931575" w:rsidRDefault="0049740F" w:rsidP="009C397C">
            <w:pPr>
              <w:pStyle w:val="TAC"/>
            </w:pPr>
            <w:r w:rsidRPr="00931575">
              <w:t>No</w:t>
            </w:r>
          </w:p>
        </w:tc>
        <w:tc>
          <w:tcPr>
            <w:tcW w:w="1134" w:type="dxa"/>
          </w:tcPr>
          <w:p w14:paraId="3B0E0D72" w14:textId="77777777" w:rsidR="0049740F" w:rsidRPr="00931575" w:rsidRDefault="0049740F" w:rsidP="009C397C">
            <w:pPr>
              <w:pStyle w:val="TAC"/>
            </w:pPr>
            <w:r w:rsidRPr="00931575">
              <w:t>2.0</w:t>
            </w:r>
          </w:p>
        </w:tc>
      </w:tr>
      <w:tr w:rsidR="0049740F" w:rsidRPr="00931575" w14:paraId="40840DF2" w14:textId="77777777" w:rsidTr="009C397C">
        <w:trPr>
          <w:cantSplit/>
          <w:jc w:val="center"/>
        </w:trPr>
        <w:tc>
          <w:tcPr>
            <w:tcW w:w="995" w:type="dxa"/>
            <w:tcBorders>
              <w:top w:val="nil"/>
              <w:bottom w:val="nil"/>
            </w:tcBorders>
            <w:shd w:val="clear" w:color="auto" w:fill="auto"/>
          </w:tcPr>
          <w:p w14:paraId="56765E45" w14:textId="77777777" w:rsidR="0049740F" w:rsidRPr="00931575" w:rsidRDefault="0049740F" w:rsidP="009C397C">
            <w:pPr>
              <w:pStyle w:val="TAC"/>
            </w:pPr>
          </w:p>
        </w:tc>
        <w:tc>
          <w:tcPr>
            <w:tcW w:w="1485" w:type="dxa"/>
            <w:tcBorders>
              <w:top w:val="nil"/>
              <w:bottom w:val="nil"/>
            </w:tcBorders>
            <w:shd w:val="clear" w:color="auto" w:fill="auto"/>
          </w:tcPr>
          <w:p w14:paraId="160B4ED1" w14:textId="77777777" w:rsidR="0049740F" w:rsidRPr="00931575" w:rsidRDefault="0049740F" w:rsidP="009C397C">
            <w:pPr>
              <w:pStyle w:val="TAC"/>
            </w:pPr>
          </w:p>
        </w:tc>
        <w:tc>
          <w:tcPr>
            <w:tcW w:w="850" w:type="dxa"/>
            <w:tcBorders>
              <w:bottom w:val="nil"/>
            </w:tcBorders>
          </w:tcPr>
          <w:p w14:paraId="4ADB61EC" w14:textId="77777777" w:rsidR="0049740F" w:rsidRPr="00931575" w:rsidRDefault="0049740F" w:rsidP="009C397C">
            <w:pPr>
              <w:pStyle w:val="TAC"/>
            </w:pPr>
            <w:r w:rsidRPr="00931575">
              <w:t>Normal</w:t>
            </w:r>
          </w:p>
        </w:tc>
        <w:tc>
          <w:tcPr>
            <w:tcW w:w="1634" w:type="dxa"/>
            <w:tcBorders>
              <w:bottom w:val="nil"/>
            </w:tcBorders>
          </w:tcPr>
          <w:p w14:paraId="5D4864D6" w14:textId="77777777" w:rsidR="0049740F" w:rsidRPr="00931575" w:rsidRDefault="0049740F" w:rsidP="009C397C">
            <w:pPr>
              <w:pStyle w:val="TAC"/>
            </w:pPr>
            <w:r w:rsidRPr="00931575">
              <w:t>TDLA30-300 Low</w:t>
            </w:r>
          </w:p>
        </w:tc>
        <w:tc>
          <w:tcPr>
            <w:tcW w:w="1276" w:type="dxa"/>
            <w:tcBorders>
              <w:bottom w:val="nil"/>
            </w:tcBorders>
          </w:tcPr>
          <w:p w14:paraId="3D51583C" w14:textId="77777777" w:rsidR="0049740F" w:rsidRPr="00931575" w:rsidRDefault="0049740F" w:rsidP="009C397C">
            <w:pPr>
              <w:pStyle w:val="TAC"/>
            </w:pPr>
            <w:r w:rsidRPr="00931575">
              <w:t>70 %</w:t>
            </w:r>
          </w:p>
        </w:tc>
        <w:tc>
          <w:tcPr>
            <w:tcW w:w="1380" w:type="dxa"/>
            <w:tcBorders>
              <w:bottom w:val="nil"/>
            </w:tcBorders>
          </w:tcPr>
          <w:p w14:paraId="74B2BE40" w14:textId="77777777" w:rsidR="0049740F" w:rsidRPr="00931575" w:rsidRDefault="0049740F" w:rsidP="009C397C">
            <w:pPr>
              <w:pStyle w:val="TAC"/>
            </w:pPr>
            <w:r w:rsidRPr="00931575">
              <w:t>G-FR2-A7-1</w:t>
            </w:r>
          </w:p>
        </w:tc>
        <w:tc>
          <w:tcPr>
            <w:tcW w:w="1280" w:type="dxa"/>
            <w:tcBorders>
              <w:bottom w:val="nil"/>
            </w:tcBorders>
          </w:tcPr>
          <w:p w14:paraId="08398FE5" w14:textId="77777777" w:rsidR="0049740F" w:rsidRPr="00931575" w:rsidRDefault="0049740F" w:rsidP="009C397C">
            <w:pPr>
              <w:pStyle w:val="TAC"/>
            </w:pPr>
            <w:r w:rsidRPr="00931575">
              <w:t>pos0</w:t>
            </w:r>
          </w:p>
        </w:tc>
        <w:tc>
          <w:tcPr>
            <w:tcW w:w="597" w:type="dxa"/>
          </w:tcPr>
          <w:p w14:paraId="2351F45F" w14:textId="77777777" w:rsidR="0049740F" w:rsidRPr="00931575" w:rsidRDefault="0049740F" w:rsidP="009C397C">
            <w:pPr>
              <w:pStyle w:val="TAC"/>
            </w:pPr>
            <w:r w:rsidRPr="00931575">
              <w:t>Yes</w:t>
            </w:r>
          </w:p>
        </w:tc>
        <w:tc>
          <w:tcPr>
            <w:tcW w:w="1134" w:type="dxa"/>
          </w:tcPr>
          <w:p w14:paraId="1A18B27C" w14:textId="77777777" w:rsidR="0049740F" w:rsidRPr="00931575" w:rsidRDefault="0049740F" w:rsidP="009C397C">
            <w:pPr>
              <w:pStyle w:val="TAC"/>
            </w:pPr>
            <w:r w:rsidRPr="00931575">
              <w:t>16.0</w:t>
            </w:r>
          </w:p>
        </w:tc>
      </w:tr>
      <w:tr w:rsidR="0049740F" w:rsidRPr="00931575" w14:paraId="3CB930C2" w14:textId="77777777" w:rsidTr="009C397C">
        <w:trPr>
          <w:cantSplit/>
          <w:jc w:val="center"/>
        </w:trPr>
        <w:tc>
          <w:tcPr>
            <w:tcW w:w="995" w:type="dxa"/>
            <w:tcBorders>
              <w:top w:val="nil"/>
              <w:bottom w:val="nil"/>
            </w:tcBorders>
            <w:shd w:val="clear" w:color="auto" w:fill="auto"/>
          </w:tcPr>
          <w:p w14:paraId="2517E105" w14:textId="77777777" w:rsidR="0049740F" w:rsidRPr="00931575" w:rsidRDefault="0049740F" w:rsidP="009C397C">
            <w:pPr>
              <w:pStyle w:val="TAC"/>
            </w:pPr>
          </w:p>
        </w:tc>
        <w:tc>
          <w:tcPr>
            <w:tcW w:w="1485" w:type="dxa"/>
            <w:tcBorders>
              <w:top w:val="nil"/>
              <w:bottom w:val="nil"/>
            </w:tcBorders>
            <w:shd w:val="clear" w:color="auto" w:fill="auto"/>
          </w:tcPr>
          <w:p w14:paraId="20204A12" w14:textId="77777777" w:rsidR="0049740F" w:rsidRPr="00931575" w:rsidRDefault="0049740F" w:rsidP="009C397C">
            <w:pPr>
              <w:pStyle w:val="TAC"/>
            </w:pPr>
          </w:p>
        </w:tc>
        <w:tc>
          <w:tcPr>
            <w:tcW w:w="850" w:type="dxa"/>
            <w:tcBorders>
              <w:top w:val="nil"/>
              <w:bottom w:val="nil"/>
            </w:tcBorders>
          </w:tcPr>
          <w:p w14:paraId="11C6526F" w14:textId="77777777" w:rsidR="0049740F" w:rsidRPr="00931575" w:rsidRDefault="0049740F" w:rsidP="009C397C">
            <w:pPr>
              <w:pStyle w:val="TAC"/>
            </w:pPr>
          </w:p>
        </w:tc>
        <w:tc>
          <w:tcPr>
            <w:tcW w:w="1634" w:type="dxa"/>
            <w:tcBorders>
              <w:top w:val="nil"/>
              <w:bottom w:val="nil"/>
            </w:tcBorders>
          </w:tcPr>
          <w:p w14:paraId="00552127" w14:textId="77777777" w:rsidR="0049740F" w:rsidRPr="00931575" w:rsidRDefault="0049740F" w:rsidP="009C397C">
            <w:pPr>
              <w:pStyle w:val="TAC"/>
            </w:pPr>
          </w:p>
        </w:tc>
        <w:tc>
          <w:tcPr>
            <w:tcW w:w="1276" w:type="dxa"/>
            <w:tcBorders>
              <w:top w:val="nil"/>
              <w:bottom w:val="nil"/>
            </w:tcBorders>
          </w:tcPr>
          <w:p w14:paraId="5CE58AD1" w14:textId="77777777" w:rsidR="0049740F" w:rsidRPr="00931575" w:rsidRDefault="0049740F" w:rsidP="009C397C">
            <w:pPr>
              <w:pStyle w:val="TAC"/>
            </w:pPr>
          </w:p>
        </w:tc>
        <w:tc>
          <w:tcPr>
            <w:tcW w:w="1380" w:type="dxa"/>
            <w:tcBorders>
              <w:top w:val="nil"/>
              <w:bottom w:val="single" w:sz="4" w:space="0" w:color="auto"/>
            </w:tcBorders>
          </w:tcPr>
          <w:p w14:paraId="6D0B4FDD" w14:textId="77777777" w:rsidR="0049740F" w:rsidRPr="00931575" w:rsidRDefault="0049740F" w:rsidP="009C397C">
            <w:pPr>
              <w:pStyle w:val="TAC"/>
            </w:pPr>
          </w:p>
        </w:tc>
        <w:tc>
          <w:tcPr>
            <w:tcW w:w="1280" w:type="dxa"/>
            <w:tcBorders>
              <w:top w:val="nil"/>
              <w:bottom w:val="single" w:sz="4" w:space="0" w:color="auto"/>
            </w:tcBorders>
          </w:tcPr>
          <w:p w14:paraId="6603B4A3" w14:textId="77777777" w:rsidR="0049740F" w:rsidRPr="00931575" w:rsidRDefault="0049740F" w:rsidP="009C397C">
            <w:pPr>
              <w:pStyle w:val="TAC"/>
            </w:pPr>
          </w:p>
        </w:tc>
        <w:tc>
          <w:tcPr>
            <w:tcW w:w="597" w:type="dxa"/>
          </w:tcPr>
          <w:p w14:paraId="3735CC06" w14:textId="77777777" w:rsidR="0049740F" w:rsidRPr="00931575" w:rsidRDefault="0049740F" w:rsidP="009C397C">
            <w:pPr>
              <w:pStyle w:val="TAC"/>
            </w:pPr>
            <w:r w:rsidRPr="00931575">
              <w:t>No</w:t>
            </w:r>
          </w:p>
        </w:tc>
        <w:tc>
          <w:tcPr>
            <w:tcW w:w="1134" w:type="dxa"/>
          </w:tcPr>
          <w:p w14:paraId="25E0D0DB" w14:textId="77777777" w:rsidR="0049740F" w:rsidRPr="00931575" w:rsidRDefault="0049740F" w:rsidP="009C397C">
            <w:pPr>
              <w:pStyle w:val="TAC"/>
            </w:pPr>
            <w:r w:rsidRPr="00931575">
              <w:t>15.1</w:t>
            </w:r>
          </w:p>
        </w:tc>
      </w:tr>
      <w:tr w:rsidR="0049740F" w:rsidRPr="00931575" w14:paraId="649FEE94" w14:textId="77777777" w:rsidTr="009C397C">
        <w:trPr>
          <w:cantSplit/>
          <w:jc w:val="center"/>
        </w:trPr>
        <w:tc>
          <w:tcPr>
            <w:tcW w:w="995" w:type="dxa"/>
            <w:tcBorders>
              <w:top w:val="nil"/>
              <w:bottom w:val="nil"/>
            </w:tcBorders>
            <w:shd w:val="clear" w:color="auto" w:fill="auto"/>
          </w:tcPr>
          <w:p w14:paraId="27905C18" w14:textId="77777777" w:rsidR="0049740F" w:rsidRPr="00931575" w:rsidRDefault="0049740F" w:rsidP="009C397C">
            <w:pPr>
              <w:pStyle w:val="TAC"/>
            </w:pPr>
          </w:p>
        </w:tc>
        <w:tc>
          <w:tcPr>
            <w:tcW w:w="1485" w:type="dxa"/>
            <w:tcBorders>
              <w:top w:val="nil"/>
              <w:bottom w:val="nil"/>
            </w:tcBorders>
            <w:shd w:val="clear" w:color="auto" w:fill="auto"/>
          </w:tcPr>
          <w:p w14:paraId="6829C17C" w14:textId="77777777" w:rsidR="0049740F" w:rsidRPr="00931575" w:rsidRDefault="0049740F" w:rsidP="009C397C">
            <w:pPr>
              <w:pStyle w:val="TAC"/>
            </w:pPr>
          </w:p>
        </w:tc>
        <w:tc>
          <w:tcPr>
            <w:tcW w:w="850" w:type="dxa"/>
            <w:tcBorders>
              <w:top w:val="nil"/>
              <w:bottom w:val="nil"/>
            </w:tcBorders>
          </w:tcPr>
          <w:p w14:paraId="24F097CD" w14:textId="77777777" w:rsidR="0049740F" w:rsidRPr="00931575" w:rsidRDefault="0049740F" w:rsidP="009C397C">
            <w:pPr>
              <w:pStyle w:val="TAC"/>
            </w:pPr>
          </w:p>
        </w:tc>
        <w:tc>
          <w:tcPr>
            <w:tcW w:w="1634" w:type="dxa"/>
            <w:tcBorders>
              <w:top w:val="nil"/>
              <w:bottom w:val="nil"/>
            </w:tcBorders>
          </w:tcPr>
          <w:p w14:paraId="3CFC6093" w14:textId="77777777" w:rsidR="0049740F" w:rsidRPr="00931575" w:rsidRDefault="0049740F" w:rsidP="009C397C">
            <w:pPr>
              <w:pStyle w:val="TAC"/>
            </w:pPr>
          </w:p>
        </w:tc>
        <w:tc>
          <w:tcPr>
            <w:tcW w:w="1276" w:type="dxa"/>
            <w:tcBorders>
              <w:top w:val="nil"/>
              <w:bottom w:val="nil"/>
            </w:tcBorders>
          </w:tcPr>
          <w:p w14:paraId="3911BDB8" w14:textId="77777777" w:rsidR="0049740F" w:rsidRPr="00931575" w:rsidRDefault="0049740F" w:rsidP="009C397C">
            <w:pPr>
              <w:pStyle w:val="TAC"/>
            </w:pPr>
          </w:p>
        </w:tc>
        <w:tc>
          <w:tcPr>
            <w:tcW w:w="1380" w:type="dxa"/>
            <w:tcBorders>
              <w:bottom w:val="nil"/>
            </w:tcBorders>
          </w:tcPr>
          <w:p w14:paraId="78A81F45" w14:textId="77777777" w:rsidR="0049740F" w:rsidRPr="00931575" w:rsidRDefault="0049740F" w:rsidP="009C397C">
            <w:pPr>
              <w:pStyle w:val="TAC"/>
            </w:pPr>
            <w:r w:rsidRPr="00931575">
              <w:t>G-FR2-A7-6</w:t>
            </w:r>
          </w:p>
        </w:tc>
        <w:tc>
          <w:tcPr>
            <w:tcW w:w="1280" w:type="dxa"/>
            <w:tcBorders>
              <w:bottom w:val="nil"/>
            </w:tcBorders>
          </w:tcPr>
          <w:p w14:paraId="64C49BB1" w14:textId="77777777" w:rsidR="0049740F" w:rsidRPr="00931575" w:rsidRDefault="0049740F" w:rsidP="009C397C">
            <w:pPr>
              <w:pStyle w:val="TAC"/>
            </w:pPr>
            <w:r w:rsidRPr="00931575">
              <w:t>pos1</w:t>
            </w:r>
          </w:p>
        </w:tc>
        <w:tc>
          <w:tcPr>
            <w:tcW w:w="597" w:type="dxa"/>
          </w:tcPr>
          <w:p w14:paraId="6595B86E" w14:textId="77777777" w:rsidR="0049740F" w:rsidRPr="00931575" w:rsidRDefault="0049740F" w:rsidP="009C397C">
            <w:pPr>
              <w:pStyle w:val="TAC"/>
            </w:pPr>
            <w:r w:rsidRPr="00931575">
              <w:t>Yes</w:t>
            </w:r>
          </w:p>
        </w:tc>
        <w:tc>
          <w:tcPr>
            <w:tcW w:w="1134" w:type="dxa"/>
          </w:tcPr>
          <w:p w14:paraId="3BD139B7" w14:textId="77777777" w:rsidR="0049740F" w:rsidRPr="00931575" w:rsidRDefault="0049740F" w:rsidP="009C397C">
            <w:pPr>
              <w:pStyle w:val="TAC"/>
            </w:pPr>
            <w:r w:rsidRPr="00931575">
              <w:t>14.6</w:t>
            </w:r>
          </w:p>
        </w:tc>
      </w:tr>
      <w:tr w:rsidR="0049740F" w:rsidRPr="00931575" w14:paraId="06AD815C" w14:textId="77777777" w:rsidTr="009C397C">
        <w:trPr>
          <w:cantSplit/>
          <w:jc w:val="center"/>
        </w:trPr>
        <w:tc>
          <w:tcPr>
            <w:tcW w:w="995" w:type="dxa"/>
            <w:tcBorders>
              <w:top w:val="nil"/>
            </w:tcBorders>
            <w:shd w:val="clear" w:color="auto" w:fill="auto"/>
          </w:tcPr>
          <w:p w14:paraId="6690A072" w14:textId="77777777" w:rsidR="0049740F" w:rsidRPr="00931575" w:rsidRDefault="0049740F" w:rsidP="009C397C">
            <w:pPr>
              <w:pStyle w:val="TAC"/>
            </w:pPr>
          </w:p>
        </w:tc>
        <w:tc>
          <w:tcPr>
            <w:tcW w:w="1485" w:type="dxa"/>
            <w:tcBorders>
              <w:top w:val="nil"/>
            </w:tcBorders>
            <w:shd w:val="clear" w:color="auto" w:fill="auto"/>
          </w:tcPr>
          <w:p w14:paraId="556818D8" w14:textId="77777777" w:rsidR="0049740F" w:rsidRPr="00931575" w:rsidRDefault="0049740F" w:rsidP="009C397C">
            <w:pPr>
              <w:pStyle w:val="TAC"/>
            </w:pPr>
          </w:p>
        </w:tc>
        <w:tc>
          <w:tcPr>
            <w:tcW w:w="850" w:type="dxa"/>
            <w:tcBorders>
              <w:top w:val="nil"/>
            </w:tcBorders>
          </w:tcPr>
          <w:p w14:paraId="158DF1BC" w14:textId="77777777" w:rsidR="0049740F" w:rsidRPr="00931575" w:rsidRDefault="0049740F" w:rsidP="009C397C">
            <w:pPr>
              <w:pStyle w:val="TAC"/>
            </w:pPr>
          </w:p>
        </w:tc>
        <w:tc>
          <w:tcPr>
            <w:tcW w:w="1634" w:type="dxa"/>
            <w:tcBorders>
              <w:top w:val="nil"/>
            </w:tcBorders>
          </w:tcPr>
          <w:p w14:paraId="017F75EB" w14:textId="77777777" w:rsidR="0049740F" w:rsidRPr="00931575" w:rsidRDefault="0049740F" w:rsidP="009C397C">
            <w:pPr>
              <w:pStyle w:val="TAC"/>
            </w:pPr>
          </w:p>
        </w:tc>
        <w:tc>
          <w:tcPr>
            <w:tcW w:w="1276" w:type="dxa"/>
            <w:tcBorders>
              <w:top w:val="nil"/>
            </w:tcBorders>
          </w:tcPr>
          <w:p w14:paraId="11DB69D4" w14:textId="77777777" w:rsidR="0049740F" w:rsidRPr="00931575" w:rsidRDefault="0049740F" w:rsidP="009C397C">
            <w:pPr>
              <w:pStyle w:val="TAC"/>
            </w:pPr>
          </w:p>
        </w:tc>
        <w:tc>
          <w:tcPr>
            <w:tcW w:w="1380" w:type="dxa"/>
            <w:tcBorders>
              <w:top w:val="nil"/>
            </w:tcBorders>
          </w:tcPr>
          <w:p w14:paraId="29779900" w14:textId="77777777" w:rsidR="0049740F" w:rsidRPr="00931575" w:rsidRDefault="0049740F" w:rsidP="009C397C">
            <w:pPr>
              <w:pStyle w:val="TAC"/>
            </w:pPr>
          </w:p>
        </w:tc>
        <w:tc>
          <w:tcPr>
            <w:tcW w:w="1280" w:type="dxa"/>
            <w:tcBorders>
              <w:top w:val="nil"/>
            </w:tcBorders>
          </w:tcPr>
          <w:p w14:paraId="6C354FB4" w14:textId="77777777" w:rsidR="0049740F" w:rsidRPr="00931575" w:rsidRDefault="0049740F" w:rsidP="009C397C">
            <w:pPr>
              <w:pStyle w:val="TAC"/>
            </w:pPr>
          </w:p>
        </w:tc>
        <w:tc>
          <w:tcPr>
            <w:tcW w:w="597" w:type="dxa"/>
          </w:tcPr>
          <w:p w14:paraId="543FA583" w14:textId="77777777" w:rsidR="0049740F" w:rsidRPr="00931575" w:rsidRDefault="0049740F" w:rsidP="009C397C">
            <w:pPr>
              <w:pStyle w:val="TAC"/>
            </w:pPr>
            <w:r w:rsidRPr="00931575">
              <w:t>No</w:t>
            </w:r>
          </w:p>
        </w:tc>
        <w:tc>
          <w:tcPr>
            <w:tcW w:w="1134" w:type="dxa"/>
          </w:tcPr>
          <w:p w14:paraId="28BD713A" w14:textId="77777777" w:rsidR="0049740F" w:rsidRPr="00931575" w:rsidRDefault="0049740F" w:rsidP="009C397C">
            <w:pPr>
              <w:pStyle w:val="TAC"/>
            </w:pPr>
            <w:r w:rsidRPr="00931575">
              <w:t>13.8</w:t>
            </w:r>
          </w:p>
        </w:tc>
      </w:tr>
    </w:tbl>
    <w:p w14:paraId="49485E3E" w14:textId="77777777" w:rsidR="0049740F" w:rsidRPr="00931575" w:rsidRDefault="0049740F" w:rsidP="0049740F">
      <w:pPr>
        <w:rPr>
          <w:lang w:eastAsia="zh-CN"/>
        </w:rPr>
      </w:pPr>
    </w:p>
    <w:p w14:paraId="785456B9" w14:textId="77777777" w:rsidR="0049740F" w:rsidRPr="00931575" w:rsidRDefault="0049740F" w:rsidP="0049740F">
      <w:pPr>
        <w:pStyle w:val="TH"/>
        <w:rPr>
          <w:lang w:eastAsia="zh-CN"/>
        </w:rPr>
      </w:pPr>
      <w:r w:rsidRPr="00931575">
        <w:t>Table 8.2.1.5.2-2: Test requirements for PUSCH with 70% of maximum throughput, 100 MHz Channel Bandwidth</w:t>
      </w:r>
      <w:r w:rsidRPr="00931575">
        <w:rPr>
          <w:lang w:eastAsia="zh-CN"/>
        </w:rPr>
        <w:t>, 60 kHz SCS</w:t>
      </w:r>
      <w:ins w:id="190" w:author="Huawei" w:date="2022-10-18T09:49: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55355D4F" w14:textId="77777777" w:rsidTr="009C397C">
        <w:trPr>
          <w:cantSplit/>
          <w:jc w:val="center"/>
        </w:trPr>
        <w:tc>
          <w:tcPr>
            <w:tcW w:w="995" w:type="dxa"/>
            <w:tcBorders>
              <w:bottom w:val="single" w:sz="4" w:space="0" w:color="auto"/>
            </w:tcBorders>
          </w:tcPr>
          <w:p w14:paraId="568FEE1E"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6AAED8ED"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50C4E8BE" w14:textId="77777777" w:rsidR="0049740F" w:rsidRPr="00931575" w:rsidRDefault="0049740F" w:rsidP="009C397C">
            <w:pPr>
              <w:pStyle w:val="TAH"/>
            </w:pPr>
            <w:r w:rsidRPr="00931575">
              <w:t>Cyclic prefix</w:t>
            </w:r>
          </w:p>
        </w:tc>
        <w:tc>
          <w:tcPr>
            <w:tcW w:w="1634" w:type="dxa"/>
            <w:tcBorders>
              <w:bottom w:val="single" w:sz="4" w:space="0" w:color="auto"/>
            </w:tcBorders>
          </w:tcPr>
          <w:p w14:paraId="2D21A966"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7F6C88DD" w14:textId="77777777" w:rsidR="0049740F" w:rsidRPr="00931575" w:rsidRDefault="0049740F" w:rsidP="009C397C">
            <w:pPr>
              <w:pStyle w:val="TAH"/>
            </w:pPr>
            <w:r w:rsidRPr="00931575">
              <w:t>Fraction of maximum throughput</w:t>
            </w:r>
          </w:p>
        </w:tc>
        <w:tc>
          <w:tcPr>
            <w:tcW w:w="1380" w:type="dxa"/>
          </w:tcPr>
          <w:p w14:paraId="01CB8C30" w14:textId="77777777" w:rsidR="0049740F" w:rsidRPr="00931575" w:rsidRDefault="0049740F" w:rsidP="009C397C">
            <w:pPr>
              <w:pStyle w:val="TAH"/>
            </w:pPr>
            <w:r w:rsidRPr="00931575">
              <w:t>FRC</w:t>
            </w:r>
            <w:r w:rsidRPr="00931575">
              <w:br/>
              <w:t>(annex A)</w:t>
            </w:r>
          </w:p>
        </w:tc>
        <w:tc>
          <w:tcPr>
            <w:tcW w:w="1280" w:type="dxa"/>
          </w:tcPr>
          <w:p w14:paraId="78CDB153" w14:textId="77777777" w:rsidR="0049740F" w:rsidRPr="00931575" w:rsidRDefault="0049740F" w:rsidP="009C397C">
            <w:pPr>
              <w:pStyle w:val="TAH"/>
            </w:pPr>
            <w:r w:rsidRPr="00931575">
              <w:t>Additional DM-RS position</w:t>
            </w:r>
          </w:p>
        </w:tc>
        <w:tc>
          <w:tcPr>
            <w:tcW w:w="597" w:type="dxa"/>
          </w:tcPr>
          <w:p w14:paraId="0618BD96" w14:textId="77777777" w:rsidR="0049740F" w:rsidRPr="00931575" w:rsidRDefault="0049740F" w:rsidP="009C397C">
            <w:pPr>
              <w:pStyle w:val="TAH"/>
            </w:pPr>
            <w:r w:rsidRPr="00931575">
              <w:t>PT-RS</w:t>
            </w:r>
          </w:p>
        </w:tc>
        <w:tc>
          <w:tcPr>
            <w:tcW w:w="1134" w:type="dxa"/>
          </w:tcPr>
          <w:p w14:paraId="7E2DD46B" w14:textId="77777777" w:rsidR="0049740F" w:rsidRPr="00931575" w:rsidRDefault="0049740F" w:rsidP="009C397C">
            <w:pPr>
              <w:pStyle w:val="TAH"/>
            </w:pPr>
            <w:r w:rsidRPr="00931575">
              <w:t>SNR</w:t>
            </w:r>
          </w:p>
          <w:p w14:paraId="3F3AFE2A" w14:textId="77777777" w:rsidR="0049740F" w:rsidRPr="00931575" w:rsidRDefault="0049740F" w:rsidP="009C397C">
            <w:pPr>
              <w:pStyle w:val="TAH"/>
            </w:pPr>
            <w:r w:rsidRPr="00931575">
              <w:t>(dB)</w:t>
            </w:r>
          </w:p>
        </w:tc>
      </w:tr>
      <w:tr w:rsidR="0049740F" w:rsidRPr="00931575" w14:paraId="4E08E682" w14:textId="77777777" w:rsidTr="009C397C">
        <w:trPr>
          <w:cantSplit/>
          <w:jc w:val="center"/>
        </w:trPr>
        <w:tc>
          <w:tcPr>
            <w:tcW w:w="995" w:type="dxa"/>
            <w:tcBorders>
              <w:bottom w:val="nil"/>
            </w:tcBorders>
            <w:shd w:val="clear" w:color="auto" w:fill="auto"/>
          </w:tcPr>
          <w:p w14:paraId="7B49878C" w14:textId="77777777" w:rsidR="0049740F" w:rsidRPr="00931575" w:rsidRDefault="0049740F" w:rsidP="009C397C">
            <w:pPr>
              <w:pStyle w:val="TAC"/>
            </w:pPr>
            <w:r w:rsidRPr="00931575">
              <w:t>1</w:t>
            </w:r>
          </w:p>
        </w:tc>
        <w:tc>
          <w:tcPr>
            <w:tcW w:w="1485" w:type="dxa"/>
            <w:tcBorders>
              <w:bottom w:val="nil"/>
            </w:tcBorders>
            <w:shd w:val="clear" w:color="auto" w:fill="auto"/>
          </w:tcPr>
          <w:p w14:paraId="4EE1FC9F" w14:textId="77777777" w:rsidR="0049740F" w:rsidRPr="00931575" w:rsidRDefault="0049740F" w:rsidP="009C397C">
            <w:pPr>
              <w:pStyle w:val="TAC"/>
            </w:pPr>
            <w:r w:rsidRPr="00931575">
              <w:t>2</w:t>
            </w:r>
          </w:p>
        </w:tc>
        <w:tc>
          <w:tcPr>
            <w:tcW w:w="850" w:type="dxa"/>
            <w:tcBorders>
              <w:bottom w:val="nil"/>
            </w:tcBorders>
            <w:shd w:val="clear" w:color="auto" w:fill="auto"/>
          </w:tcPr>
          <w:p w14:paraId="4EA535DB" w14:textId="77777777" w:rsidR="0049740F" w:rsidRPr="00931575" w:rsidRDefault="0049740F" w:rsidP="009C397C">
            <w:pPr>
              <w:pStyle w:val="TAC"/>
            </w:pPr>
            <w:r w:rsidRPr="00931575">
              <w:t>Normal</w:t>
            </w:r>
          </w:p>
        </w:tc>
        <w:tc>
          <w:tcPr>
            <w:tcW w:w="1634" w:type="dxa"/>
            <w:tcBorders>
              <w:bottom w:val="nil"/>
            </w:tcBorders>
            <w:shd w:val="clear" w:color="auto" w:fill="auto"/>
          </w:tcPr>
          <w:p w14:paraId="330FE116" w14:textId="77777777" w:rsidR="0049740F" w:rsidRPr="00931575" w:rsidRDefault="0049740F" w:rsidP="009C397C">
            <w:pPr>
              <w:pStyle w:val="TAC"/>
            </w:pPr>
            <w:r w:rsidRPr="00931575">
              <w:t>TDLA30-300 Low</w:t>
            </w:r>
          </w:p>
        </w:tc>
        <w:tc>
          <w:tcPr>
            <w:tcW w:w="1276" w:type="dxa"/>
            <w:tcBorders>
              <w:bottom w:val="nil"/>
            </w:tcBorders>
            <w:shd w:val="clear" w:color="auto" w:fill="auto"/>
          </w:tcPr>
          <w:p w14:paraId="033ACA42" w14:textId="77777777" w:rsidR="0049740F" w:rsidRPr="00931575" w:rsidRDefault="0049740F" w:rsidP="009C397C">
            <w:pPr>
              <w:pStyle w:val="TAC"/>
            </w:pPr>
            <w:r w:rsidRPr="00931575">
              <w:t>70 %</w:t>
            </w:r>
          </w:p>
        </w:tc>
        <w:tc>
          <w:tcPr>
            <w:tcW w:w="1380" w:type="dxa"/>
          </w:tcPr>
          <w:p w14:paraId="016E0179" w14:textId="77777777" w:rsidR="0049740F" w:rsidRPr="00931575" w:rsidRDefault="0049740F" w:rsidP="009C397C">
            <w:pPr>
              <w:pStyle w:val="TAC"/>
            </w:pPr>
            <w:r w:rsidRPr="00931575">
              <w:t xml:space="preserve">G-FR2-A3-2 </w:t>
            </w:r>
          </w:p>
        </w:tc>
        <w:tc>
          <w:tcPr>
            <w:tcW w:w="1280" w:type="dxa"/>
          </w:tcPr>
          <w:p w14:paraId="743B3AF9" w14:textId="77777777" w:rsidR="0049740F" w:rsidRPr="00931575" w:rsidRDefault="0049740F" w:rsidP="009C397C">
            <w:pPr>
              <w:pStyle w:val="TAC"/>
            </w:pPr>
            <w:r w:rsidRPr="00931575">
              <w:t xml:space="preserve"> pos0</w:t>
            </w:r>
          </w:p>
        </w:tc>
        <w:tc>
          <w:tcPr>
            <w:tcW w:w="597" w:type="dxa"/>
          </w:tcPr>
          <w:p w14:paraId="1F526641" w14:textId="77777777" w:rsidR="0049740F" w:rsidRPr="00931575" w:rsidRDefault="0049740F" w:rsidP="009C397C">
            <w:pPr>
              <w:pStyle w:val="TAC"/>
            </w:pPr>
            <w:r w:rsidRPr="00931575">
              <w:t>No</w:t>
            </w:r>
          </w:p>
        </w:tc>
        <w:tc>
          <w:tcPr>
            <w:tcW w:w="1134" w:type="dxa"/>
          </w:tcPr>
          <w:p w14:paraId="37297F64" w14:textId="77777777" w:rsidR="0049740F" w:rsidRPr="00931575" w:rsidRDefault="0049740F" w:rsidP="009C397C">
            <w:pPr>
              <w:pStyle w:val="TAC"/>
            </w:pPr>
            <w:r w:rsidRPr="00931575">
              <w:t>-1.5</w:t>
            </w:r>
          </w:p>
        </w:tc>
      </w:tr>
      <w:tr w:rsidR="0049740F" w:rsidRPr="00931575" w14:paraId="70717BAF" w14:textId="77777777" w:rsidTr="009C397C">
        <w:trPr>
          <w:cantSplit/>
          <w:jc w:val="center"/>
        </w:trPr>
        <w:tc>
          <w:tcPr>
            <w:tcW w:w="995" w:type="dxa"/>
            <w:tcBorders>
              <w:top w:val="nil"/>
              <w:bottom w:val="nil"/>
            </w:tcBorders>
            <w:shd w:val="clear" w:color="auto" w:fill="auto"/>
          </w:tcPr>
          <w:p w14:paraId="467FF87F" w14:textId="77777777" w:rsidR="0049740F" w:rsidRPr="00931575" w:rsidRDefault="0049740F" w:rsidP="009C397C">
            <w:pPr>
              <w:pStyle w:val="TAC"/>
            </w:pPr>
          </w:p>
        </w:tc>
        <w:tc>
          <w:tcPr>
            <w:tcW w:w="1485" w:type="dxa"/>
            <w:tcBorders>
              <w:top w:val="nil"/>
              <w:bottom w:val="nil"/>
            </w:tcBorders>
            <w:shd w:val="clear" w:color="auto" w:fill="auto"/>
          </w:tcPr>
          <w:p w14:paraId="366CEFDD" w14:textId="77777777" w:rsidR="0049740F" w:rsidRPr="00931575" w:rsidRDefault="0049740F" w:rsidP="009C397C">
            <w:pPr>
              <w:pStyle w:val="TAC"/>
            </w:pPr>
          </w:p>
        </w:tc>
        <w:tc>
          <w:tcPr>
            <w:tcW w:w="850" w:type="dxa"/>
            <w:tcBorders>
              <w:top w:val="nil"/>
              <w:bottom w:val="single" w:sz="4" w:space="0" w:color="auto"/>
            </w:tcBorders>
            <w:shd w:val="clear" w:color="auto" w:fill="auto"/>
          </w:tcPr>
          <w:p w14:paraId="0C3AAEF4" w14:textId="77777777" w:rsidR="0049740F" w:rsidRPr="00931575" w:rsidRDefault="0049740F" w:rsidP="009C397C">
            <w:pPr>
              <w:pStyle w:val="TAC"/>
            </w:pPr>
          </w:p>
        </w:tc>
        <w:tc>
          <w:tcPr>
            <w:tcW w:w="1634" w:type="dxa"/>
            <w:tcBorders>
              <w:top w:val="nil"/>
              <w:bottom w:val="single" w:sz="4" w:space="0" w:color="auto"/>
            </w:tcBorders>
            <w:shd w:val="clear" w:color="auto" w:fill="auto"/>
          </w:tcPr>
          <w:p w14:paraId="42568CEC" w14:textId="77777777" w:rsidR="0049740F" w:rsidRPr="00931575" w:rsidRDefault="0049740F" w:rsidP="009C397C">
            <w:pPr>
              <w:pStyle w:val="TAC"/>
            </w:pPr>
          </w:p>
        </w:tc>
        <w:tc>
          <w:tcPr>
            <w:tcW w:w="1276" w:type="dxa"/>
            <w:tcBorders>
              <w:top w:val="nil"/>
              <w:bottom w:val="single" w:sz="4" w:space="0" w:color="auto"/>
            </w:tcBorders>
            <w:shd w:val="clear" w:color="auto" w:fill="auto"/>
          </w:tcPr>
          <w:p w14:paraId="0D69221D" w14:textId="77777777" w:rsidR="0049740F" w:rsidRPr="00931575" w:rsidRDefault="0049740F" w:rsidP="009C397C">
            <w:pPr>
              <w:pStyle w:val="TAC"/>
            </w:pPr>
          </w:p>
        </w:tc>
        <w:tc>
          <w:tcPr>
            <w:tcW w:w="1380" w:type="dxa"/>
            <w:tcBorders>
              <w:bottom w:val="single" w:sz="4" w:space="0" w:color="auto"/>
            </w:tcBorders>
          </w:tcPr>
          <w:p w14:paraId="154E66FD" w14:textId="77777777" w:rsidR="0049740F" w:rsidRPr="00931575" w:rsidRDefault="0049740F" w:rsidP="009C397C">
            <w:pPr>
              <w:pStyle w:val="TAC"/>
            </w:pPr>
            <w:r w:rsidRPr="00931575">
              <w:t xml:space="preserve">G-FR2-A3-14 </w:t>
            </w:r>
          </w:p>
        </w:tc>
        <w:tc>
          <w:tcPr>
            <w:tcW w:w="1280" w:type="dxa"/>
            <w:tcBorders>
              <w:bottom w:val="single" w:sz="4" w:space="0" w:color="auto"/>
            </w:tcBorders>
          </w:tcPr>
          <w:p w14:paraId="7BD1B114" w14:textId="77777777" w:rsidR="0049740F" w:rsidRPr="00931575" w:rsidRDefault="0049740F" w:rsidP="009C397C">
            <w:pPr>
              <w:pStyle w:val="TAC"/>
            </w:pPr>
            <w:r w:rsidRPr="00931575">
              <w:t xml:space="preserve"> pos1</w:t>
            </w:r>
          </w:p>
        </w:tc>
        <w:tc>
          <w:tcPr>
            <w:tcW w:w="597" w:type="dxa"/>
          </w:tcPr>
          <w:p w14:paraId="36833CCF" w14:textId="77777777" w:rsidR="0049740F" w:rsidRPr="00931575" w:rsidRDefault="0049740F" w:rsidP="009C397C">
            <w:pPr>
              <w:pStyle w:val="TAC"/>
            </w:pPr>
            <w:r w:rsidRPr="00931575">
              <w:t>No</w:t>
            </w:r>
          </w:p>
        </w:tc>
        <w:tc>
          <w:tcPr>
            <w:tcW w:w="1134" w:type="dxa"/>
          </w:tcPr>
          <w:p w14:paraId="63C0A471" w14:textId="77777777" w:rsidR="0049740F" w:rsidRPr="00931575" w:rsidRDefault="0049740F" w:rsidP="009C397C">
            <w:pPr>
              <w:pStyle w:val="TAC"/>
            </w:pPr>
            <w:r w:rsidRPr="00931575">
              <w:t>-1.8</w:t>
            </w:r>
          </w:p>
        </w:tc>
      </w:tr>
      <w:tr w:rsidR="0049740F" w:rsidRPr="00931575" w14:paraId="44C7EBE1" w14:textId="77777777" w:rsidTr="009C397C">
        <w:trPr>
          <w:cantSplit/>
          <w:jc w:val="center"/>
        </w:trPr>
        <w:tc>
          <w:tcPr>
            <w:tcW w:w="995" w:type="dxa"/>
            <w:tcBorders>
              <w:top w:val="nil"/>
              <w:bottom w:val="nil"/>
            </w:tcBorders>
            <w:shd w:val="clear" w:color="auto" w:fill="auto"/>
          </w:tcPr>
          <w:p w14:paraId="4CA2D359" w14:textId="77777777" w:rsidR="0049740F" w:rsidRPr="00931575" w:rsidRDefault="0049740F" w:rsidP="009C397C">
            <w:pPr>
              <w:pStyle w:val="TAC"/>
            </w:pPr>
          </w:p>
        </w:tc>
        <w:tc>
          <w:tcPr>
            <w:tcW w:w="1485" w:type="dxa"/>
            <w:tcBorders>
              <w:top w:val="nil"/>
              <w:bottom w:val="nil"/>
            </w:tcBorders>
            <w:shd w:val="clear" w:color="auto" w:fill="auto"/>
          </w:tcPr>
          <w:p w14:paraId="1D92D108" w14:textId="77777777" w:rsidR="0049740F" w:rsidRPr="00931575" w:rsidRDefault="0049740F" w:rsidP="009C397C">
            <w:pPr>
              <w:pStyle w:val="TAC"/>
            </w:pPr>
          </w:p>
        </w:tc>
        <w:tc>
          <w:tcPr>
            <w:tcW w:w="850" w:type="dxa"/>
            <w:tcBorders>
              <w:bottom w:val="nil"/>
            </w:tcBorders>
          </w:tcPr>
          <w:p w14:paraId="2469CF43" w14:textId="77777777" w:rsidR="0049740F" w:rsidRPr="00931575" w:rsidRDefault="0049740F" w:rsidP="009C397C">
            <w:pPr>
              <w:pStyle w:val="TAC"/>
            </w:pPr>
            <w:r w:rsidRPr="00931575">
              <w:t>Normal</w:t>
            </w:r>
          </w:p>
        </w:tc>
        <w:tc>
          <w:tcPr>
            <w:tcW w:w="1634" w:type="dxa"/>
            <w:tcBorders>
              <w:bottom w:val="nil"/>
            </w:tcBorders>
          </w:tcPr>
          <w:p w14:paraId="0A410F64" w14:textId="77777777" w:rsidR="0049740F" w:rsidRPr="00931575" w:rsidRDefault="0049740F" w:rsidP="009C397C">
            <w:pPr>
              <w:pStyle w:val="TAC"/>
            </w:pPr>
            <w:r w:rsidRPr="00931575">
              <w:t>TDLA30-300 Low</w:t>
            </w:r>
          </w:p>
        </w:tc>
        <w:tc>
          <w:tcPr>
            <w:tcW w:w="1276" w:type="dxa"/>
            <w:tcBorders>
              <w:bottom w:val="nil"/>
            </w:tcBorders>
          </w:tcPr>
          <w:p w14:paraId="7CF81ED4" w14:textId="77777777" w:rsidR="0049740F" w:rsidRPr="00931575" w:rsidRDefault="0049740F" w:rsidP="009C397C">
            <w:pPr>
              <w:pStyle w:val="TAC"/>
            </w:pPr>
            <w:r w:rsidRPr="00931575">
              <w:t>70 %</w:t>
            </w:r>
          </w:p>
        </w:tc>
        <w:tc>
          <w:tcPr>
            <w:tcW w:w="1380" w:type="dxa"/>
            <w:tcBorders>
              <w:bottom w:val="nil"/>
            </w:tcBorders>
          </w:tcPr>
          <w:p w14:paraId="55C3B15C" w14:textId="77777777" w:rsidR="0049740F" w:rsidRPr="00931575" w:rsidRDefault="0049740F" w:rsidP="009C397C">
            <w:pPr>
              <w:pStyle w:val="TAC"/>
            </w:pPr>
            <w:r w:rsidRPr="00931575">
              <w:t xml:space="preserve">G-FR2-A4-2 </w:t>
            </w:r>
          </w:p>
        </w:tc>
        <w:tc>
          <w:tcPr>
            <w:tcW w:w="1280" w:type="dxa"/>
            <w:tcBorders>
              <w:bottom w:val="nil"/>
            </w:tcBorders>
          </w:tcPr>
          <w:p w14:paraId="4F780A7C" w14:textId="77777777" w:rsidR="0049740F" w:rsidRPr="00931575" w:rsidRDefault="0049740F" w:rsidP="009C397C">
            <w:pPr>
              <w:pStyle w:val="TAC"/>
            </w:pPr>
            <w:r w:rsidRPr="00931575">
              <w:t xml:space="preserve"> pos0</w:t>
            </w:r>
          </w:p>
        </w:tc>
        <w:tc>
          <w:tcPr>
            <w:tcW w:w="597" w:type="dxa"/>
          </w:tcPr>
          <w:p w14:paraId="4B371EBF" w14:textId="77777777" w:rsidR="0049740F" w:rsidRPr="00931575" w:rsidRDefault="0049740F" w:rsidP="009C397C">
            <w:pPr>
              <w:pStyle w:val="TAC"/>
            </w:pPr>
            <w:r w:rsidRPr="00931575">
              <w:t>Yes</w:t>
            </w:r>
          </w:p>
        </w:tc>
        <w:tc>
          <w:tcPr>
            <w:tcW w:w="1134" w:type="dxa"/>
          </w:tcPr>
          <w:p w14:paraId="1CA36E37" w14:textId="77777777" w:rsidR="0049740F" w:rsidRPr="00931575" w:rsidRDefault="0049740F" w:rsidP="009C397C">
            <w:pPr>
              <w:pStyle w:val="TAC"/>
            </w:pPr>
            <w:r w:rsidRPr="00931575">
              <w:t>12.8</w:t>
            </w:r>
          </w:p>
        </w:tc>
      </w:tr>
      <w:tr w:rsidR="0049740F" w:rsidRPr="00931575" w14:paraId="6CA88BED" w14:textId="77777777" w:rsidTr="009C397C">
        <w:trPr>
          <w:cantSplit/>
          <w:jc w:val="center"/>
        </w:trPr>
        <w:tc>
          <w:tcPr>
            <w:tcW w:w="995" w:type="dxa"/>
            <w:tcBorders>
              <w:top w:val="nil"/>
              <w:bottom w:val="nil"/>
            </w:tcBorders>
            <w:shd w:val="clear" w:color="auto" w:fill="auto"/>
          </w:tcPr>
          <w:p w14:paraId="44B0DD8C" w14:textId="77777777" w:rsidR="0049740F" w:rsidRPr="00931575" w:rsidRDefault="0049740F" w:rsidP="009C397C">
            <w:pPr>
              <w:pStyle w:val="TAC"/>
            </w:pPr>
          </w:p>
        </w:tc>
        <w:tc>
          <w:tcPr>
            <w:tcW w:w="1485" w:type="dxa"/>
            <w:tcBorders>
              <w:top w:val="nil"/>
              <w:bottom w:val="nil"/>
            </w:tcBorders>
            <w:shd w:val="clear" w:color="auto" w:fill="auto"/>
          </w:tcPr>
          <w:p w14:paraId="50301049" w14:textId="77777777" w:rsidR="0049740F" w:rsidRPr="00931575" w:rsidRDefault="0049740F" w:rsidP="009C397C">
            <w:pPr>
              <w:pStyle w:val="TAC"/>
            </w:pPr>
          </w:p>
        </w:tc>
        <w:tc>
          <w:tcPr>
            <w:tcW w:w="850" w:type="dxa"/>
            <w:tcBorders>
              <w:top w:val="nil"/>
              <w:bottom w:val="nil"/>
            </w:tcBorders>
          </w:tcPr>
          <w:p w14:paraId="5EEDA4D9" w14:textId="77777777" w:rsidR="0049740F" w:rsidRPr="00931575" w:rsidRDefault="0049740F" w:rsidP="009C397C">
            <w:pPr>
              <w:pStyle w:val="TAC"/>
            </w:pPr>
          </w:p>
        </w:tc>
        <w:tc>
          <w:tcPr>
            <w:tcW w:w="1634" w:type="dxa"/>
            <w:tcBorders>
              <w:top w:val="nil"/>
              <w:bottom w:val="nil"/>
            </w:tcBorders>
          </w:tcPr>
          <w:p w14:paraId="5DD9FAFD" w14:textId="77777777" w:rsidR="0049740F" w:rsidRPr="00931575" w:rsidRDefault="0049740F" w:rsidP="009C397C">
            <w:pPr>
              <w:pStyle w:val="TAC"/>
            </w:pPr>
          </w:p>
        </w:tc>
        <w:tc>
          <w:tcPr>
            <w:tcW w:w="1276" w:type="dxa"/>
            <w:tcBorders>
              <w:top w:val="nil"/>
              <w:bottom w:val="nil"/>
            </w:tcBorders>
          </w:tcPr>
          <w:p w14:paraId="0E7E93CE" w14:textId="77777777" w:rsidR="0049740F" w:rsidRPr="00931575" w:rsidRDefault="0049740F" w:rsidP="009C397C">
            <w:pPr>
              <w:pStyle w:val="TAC"/>
            </w:pPr>
          </w:p>
        </w:tc>
        <w:tc>
          <w:tcPr>
            <w:tcW w:w="1380" w:type="dxa"/>
            <w:tcBorders>
              <w:top w:val="nil"/>
              <w:bottom w:val="single" w:sz="4" w:space="0" w:color="auto"/>
            </w:tcBorders>
          </w:tcPr>
          <w:p w14:paraId="28F8FBC9" w14:textId="77777777" w:rsidR="0049740F" w:rsidRPr="00931575" w:rsidRDefault="0049740F" w:rsidP="009C397C">
            <w:pPr>
              <w:pStyle w:val="TAC"/>
            </w:pPr>
          </w:p>
        </w:tc>
        <w:tc>
          <w:tcPr>
            <w:tcW w:w="1280" w:type="dxa"/>
            <w:tcBorders>
              <w:top w:val="nil"/>
              <w:bottom w:val="single" w:sz="4" w:space="0" w:color="auto"/>
            </w:tcBorders>
          </w:tcPr>
          <w:p w14:paraId="72E01F77" w14:textId="77777777" w:rsidR="0049740F" w:rsidRPr="00931575" w:rsidRDefault="0049740F" w:rsidP="009C397C">
            <w:pPr>
              <w:pStyle w:val="TAC"/>
            </w:pPr>
          </w:p>
        </w:tc>
        <w:tc>
          <w:tcPr>
            <w:tcW w:w="597" w:type="dxa"/>
          </w:tcPr>
          <w:p w14:paraId="1B240315" w14:textId="77777777" w:rsidR="0049740F" w:rsidRPr="00931575" w:rsidRDefault="0049740F" w:rsidP="009C397C">
            <w:pPr>
              <w:pStyle w:val="TAC"/>
            </w:pPr>
            <w:r w:rsidRPr="00931575">
              <w:t>No</w:t>
            </w:r>
          </w:p>
        </w:tc>
        <w:tc>
          <w:tcPr>
            <w:tcW w:w="1134" w:type="dxa"/>
          </w:tcPr>
          <w:p w14:paraId="4F96F101" w14:textId="77777777" w:rsidR="0049740F" w:rsidRPr="00931575" w:rsidRDefault="0049740F" w:rsidP="009C397C">
            <w:pPr>
              <w:pStyle w:val="TAC"/>
            </w:pPr>
            <w:r w:rsidRPr="00931575">
              <w:t>11.8</w:t>
            </w:r>
          </w:p>
        </w:tc>
      </w:tr>
      <w:tr w:rsidR="0049740F" w:rsidRPr="00931575" w14:paraId="6CA1A4DC" w14:textId="77777777" w:rsidTr="009C397C">
        <w:trPr>
          <w:cantSplit/>
          <w:jc w:val="center"/>
        </w:trPr>
        <w:tc>
          <w:tcPr>
            <w:tcW w:w="995" w:type="dxa"/>
            <w:tcBorders>
              <w:top w:val="nil"/>
              <w:bottom w:val="nil"/>
            </w:tcBorders>
            <w:shd w:val="clear" w:color="auto" w:fill="auto"/>
          </w:tcPr>
          <w:p w14:paraId="190CF7C4" w14:textId="77777777" w:rsidR="0049740F" w:rsidRPr="00931575" w:rsidRDefault="0049740F" w:rsidP="009C397C">
            <w:pPr>
              <w:pStyle w:val="TAC"/>
            </w:pPr>
          </w:p>
        </w:tc>
        <w:tc>
          <w:tcPr>
            <w:tcW w:w="1485" w:type="dxa"/>
            <w:tcBorders>
              <w:top w:val="nil"/>
              <w:bottom w:val="nil"/>
            </w:tcBorders>
            <w:shd w:val="clear" w:color="auto" w:fill="auto"/>
          </w:tcPr>
          <w:p w14:paraId="2189C6A3" w14:textId="77777777" w:rsidR="0049740F" w:rsidRPr="00931575" w:rsidRDefault="0049740F" w:rsidP="009C397C">
            <w:pPr>
              <w:pStyle w:val="TAC"/>
            </w:pPr>
          </w:p>
        </w:tc>
        <w:tc>
          <w:tcPr>
            <w:tcW w:w="850" w:type="dxa"/>
            <w:tcBorders>
              <w:top w:val="nil"/>
              <w:bottom w:val="nil"/>
            </w:tcBorders>
          </w:tcPr>
          <w:p w14:paraId="3D962A0A" w14:textId="77777777" w:rsidR="0049740F" w:rsidRPr="00931575" w:rsidRDefault="0049740F" w:rsidP="009C397C">
            <w:pPr>
              <w:pStyle w:val="TAC"/>
            </w:pPr>
          </w:p>
        </w:tc>
        <w:tc>
          <w:tcPr>
            <w:tcW w:w="1634" w:type="dxa"/>
            <w:tcBorders>
              <w:top w:val="nil"/>
              <w:bottom w:val="nil"/>
            </w:tcBorders>
          </w:tcPr>
          <w:p w14:paraId="44D79EC5" w14:textId="77777777" w:rsidR="0049740F" w:rsidRPr="00931575" w:rsidRDefault="0049740F" w:rsidP="009C397C">
            <w:pPr>
              <w:pStyle w:val="TAC"/>
            </w:pPr>
          </w:p>
        </w:tc>
        <w:tc>
          <w:tcPr>
            <w:tcW w:w="1276" w:type="dxa"/>
            <w:tcBorders>
              <w:top w:val="nil"/>
              <w:bottom w:val="nil"/>
            </w:tcBorders>
          </w:tcPr>
          <w:p w14:paraId="1EF2BCF1" w14:textId="77777777" w:rsidR="0049740F" w:rsidRPr="00931575" w:rsidRDefault="0049740F" w:rsidP="009C397C">
            <w:pPr>
              <w:pStyle w:val="TAC"/>
            </w:pPr>
          </w:p>
        </w:tc>
        <w:tc>
          <w:tcPr>
            <w:tcW w:w="1380" w:type="dxa"/>
            <w:tcBorders>
              <w:bottom w:val="nil"/>
            </w:tcBorders>
          </w:tcPr>
          <w:p w14:paraId="61472711" w14:textId="77777777" w:rsidR="0049740F" w:rsidRPr="00931575" w:rsidRDefault="0049740F" w:rsidP="009C397C">
            <w:pPr>
              <w:pStyle w:val="TAC"/>
            </w:pPr>
            <w:r w:rsidRPr="00931575">
              <w:t>G-FR2-A4-12</w:t>
            </w:r>
          </w:p>
        </w:tc>
        <w:tc>
          <w:tcPr>
            <w:tcW w:w="1280" w:type="dxa"/>
            <w:tcBorders>
              <w:bottom w:val="nil"/>
            </w:tcBorders>
          </w:tcPr>
          <w:p w14:paraId="01B295E4" w14:textId="77777777" w:rsidR="0049740F" w:rsidRPr="00931575" w:rsidRDefault="0049740F" w:rsidP="009C397C">
            <w:pPr>
              <w:pStyle w:val="TAC"/>
            </w:pPr>
            <w:r w:rsidRPr="00931575">
              <w:t xml:space="preserve"> pos1</w:t>
            </w:r>
          </w:p>
        </w:tc>
        <w:tc>
          <w:tcPr>
            <w:tcW w:w="597" w:type="dxa"/>
          </w:tcPr>
          <w:p w14:paraId="3B2CEFB8" w14:textId="77777777" w:rsidR="0049740F" w:rsidRPr="00931575" w:rsidRDefault="0049740F" w:rsidP="009C397C">
            <w:pPr>
              <w:pStyle w:val="TAC"/>
            </w:pPr>
            <w:r w:rsidRPr="00931575">
              <w:t>Yes</w:t>
            </w:r>
          </w:p>
        </w:tc>
        <w:tc>
          <w:tcPr>
            <w:tcW w:w="1134" w:type="dxa"/>
          </w:tcPr>
          <w:p w14:paraId="45F53FE9" w14:textId="77777777" w:rsidR="0049740F" w:rsidRPr="00931575" w:rsidRDefault="0049740F" w:rsidP="009C397C">
            <w:pPr>
              <w:pStyle w:val="TAC"/>
            </w:pPr>
            <w:r w:rsidRPr="00931575">
              <w:t>11.8</w:t>
            </w:r>
          </w:p>
        </w:tc>
      </w:tr>
      <w:tr w:rsidR="0049740F" w:rsidRPr="00931575" w14:paraId="2EE36B48" w14:textId="77777777" w:rsidTr="009C397C">
        <w:trPr>
          <w:cantSplit/>
          <w:jc w:val="center"/>
        </w:trPr>
        <w:tc>
          <w:tcPr>
            <w:tcW w:w="995" w:type="dxa"/>
            <w:tcBorders>
              <w:top w:val="nil"/>
              <w:bottom w:val="nil"/>
            </w:tcBorders>
            <w:shd w:val="clear" w:color="auto" w:fill="auto"/>
          </w:tcPr>
          <w:p w14:paraId="103E7640" w14:textId="77777777" w:rsidR="0049740F" w:rsidRPr="00931575" w:rsidRDefault="0049740F" w:rsidP="009C397C">
            <w:pPr>
              <w:pStyle w:val="TAC"/>
            </w:pPr>
          </w:p>
        </w:tc>
        <w:tc>
          <w:tcPr>
            <w:tcW w:w="1485" w:type="dxa"/>
            <w:tcBorders>
              <w:top w:val="nil"/>
              <w:bottom w:val="nil"/>
            </w:tcBorders>
            <w:shd w:val="clear" w:color="auto" w:fill="auto"/>
          </w:tcPr>
          <w:p w14:paraId="474B1F23" w14:textId="77777777" w:rsidR="0049740F" w:rsidRPr="00931575" w:rsidRDefault="0049740F" w:rsidP="009C397C">
            <w:pPr>
              <w:pStyle w:val="TAC"/>
            </w:pPr>
          </w:p>
        </w:tc>
        <w:tc>
          <w:tcPr>
            <w:tcW w:w="850" w:type="dxa"/>
            <w:tcBorders>
              <w:top w:val="nil"/>
              <w:bottom w:val="single" w:sz="4" w:space="0" w:color="auto"/>
            </w:tcBorders>
          </w:tcPr>
          <w:p w14:paraId="27F649CC" w14:textId="77777777" w:rsidR="0049740F" w:rsidRPr="00931575" w:rsidRDefault="0049740F" w:rsidP="009C397C">
            <w:pPr>
              <w:pStyle w:val="TAC"/>
            </w:pPr>
          </w:p>
        </w:tc>
        <w:tc>
          <w:tcPr>
            <w:tcW w:w="1634" w:type="dxa"/>
            <w:tcBorders>
              <w:top w:val="nil"/>
              <w:bottom w:val="single" w:sz="4" w:space="0" w:color="auto"/>
            </w:tcBorders>
          </w:tcPr>
          <w:p w14:paraId="2E79E6E9" w14:textId="77777777" w:rsidR="0049740F" w:rsidRPr="00931575" w:rsidRDefault="0049740F" w:rsidP="009C397C">
            <w:pPr>
              <w:pStyle w:val="TAC"/>
            </w:pPr>
          </w:p>
        </w:tc>
        <w:tc>
          <w:tcPr>
            <w:tcW w:w="1276" w:type="dxa"/>
            <w:tcBorders>
              <w:top w:val="nil"/>
              <w:bottom w:val="single" w:sz="4" w:space="0" w:color="auto"/>
            </w:tcBorders>
          </w:tcPr>
          <w:p w14:paraId="159C3D48" w14:textId="77777777" w:rsidR="0049740F" w:rsidRPr="00931575" w:rsidRDefault="0049740F" w:rsidP="009C397C">
            <w:pPr>
              <w:pStyle w:val="TAC"/>
            </w:pPr>
          </w:p>
        </w:tc>
        <w:tc>
          <w:tcPr>
            <w:tcW w:w="1380" w:type="dxa"/>
            <w:tcBorders>
              <w:top w:val="nil"/>
              <w:bottom w:val="single" w:sz="4" w:space="0" w:color="auto"/>
            </w:tcBorders>
          </w:tcPr>
          <w:p w14:paraId="25E7B552" w14:textId="77777777" w:rsidR="0049740F" w:rsidRPr="00931575" w:rsidRDefault="0049740F" w:rsidP="009C397C">
            <w:pPr>
              <w:pStyle w:val="TAC"/>
            </w:pPr>
          </w:p>
        </w:tc>
        <w:tc>
          <w:tcPr>
            <w:tcW w:w="1280" w:type="dxa"/>
            <w:tcBorders>
              <w:top w:val="nil"/>
              <w:bottom w:val="single" w:sz="4" w:space="0" w:color="auto"/>
            </w:tcBorders>
          </w:tcPr>
          <w:p w14:paraId="4523CD2D" w14:textId="77777777" w:rsidR="0049740F" w:rsidRPr="00931575" w:rsidRDefault="0049740F" w:rsidP="009C397C">
            <w:pPr>
              <w:pStyle w:val="TAC"/>
            </w:pPr>
          </w:p>
        </w:tc>
        <w:tc>
          <w:tcPr>
            <w:tcW w:w="597" w:type="dxa"/>
          </w:tcPr>
          <w:p w14:paraId="09830EA5" w14:textId="77777777" w:rsidR="0049740F" w:rsidRPr="00931575" w:rsidRDefault="0049740F" w:rsidP="009C397C">
            <w:pPr>
              <w:pStyle w:val="TAC"/>
            </w:pPr>
            <w:r w:rsidRPr="00931575">
              <w:t>No</w:t>
            </w:r>
          </w:p>
        </w:tc>
        <w:tc>
          <w:tcPr>
            <w:tcW w:w="1134" w:type="dxa"/>
          </w:tcPr>
          <w:p w14:paraId="03D57483" w14:textId="77777777" w:rsidR="0049740F" w:rsidRPr="00931575" w:rsidRDefault="0049740F" w:rsidP="009C397C">
            <w:pPr>
              <w:pStyle w:val="TAC"/>
            </w:pPr>
            <w:r w:rsidRPr="00931575">
              <w:t>11.2</w:t>
            </w:r>
          </w:p>
        </w:tc>
      </w:tr>
      <w:tr w:rsidR="0049740F" w:rsidRPr="00931575" w14:paraId="6D4CCB6A" w14:textId="77777777" w:rsidTr="009C397C">
        <w:trPr>
          <w:cantSplit/>
          <w:jc w:val="center"/>
        </w:trPr>
        <w:tc>
          <w:tcPr>
            <w:tcW w:w="995" w:type="dxa"/>
            <w:tcBorders>
              <w:top w:val="nil"/>
              <w:bottom w:val="nil"/>
            </w:tcBorders>
            <w:shd w:val="clear" w:color="auto" w:fill="auto"/>
          </w:tcPr>
          <w:p w14:paraId="65976AA4" w14:textId="77777777" w:rsidR="0049740F" w:rsidRPr="00931575" w:rsidRDefault="0049740F" w:rsidP="009C397C">
            <w:pPr>
              <w:pStyle w:val="TAC"/>
            </w:pPr>
          </w:p>
        </w:tc>
        <w:tc>
          <w:tcPr>
            <w:tcW w:w="1485" w:type="dxa"/>
            <w:tcBorders>
              <w:top w:val="nil"/>
              <w:bottom w:val="nil"/>
            </w:tcBorders>
            <w:shd w:val="clear" w:color="auto" w:fill="auto"/>
          </w:tcPr>
          <w:p w14:paraId="7CE30C56" w14:textId="77777777" w:rsidR="0049740F" w:rsidRPr="00931575" w:rsidRDefault="0049740F" w:rsidP="009C397C">
            <w:pPr>
              <w:pStyle w:val="TAC"/>
            </w:pPr>
          </w:p>
        </w:tc>
        <w:tc>
          <w:tcPr>
            <w:tcW w:w="850" w:type="dxa"/>
            <w:tcBorders>
              <w:bottom w:val="nil"/>
            </w:tcBorders>
          </w:tcPr>
          <w:p w14:paraId="2D5D3BA0" w14:textId="77777777" w:rsidR="0049740F" w:rsidRPr="00931575" w:rsidRDefault="0049740F" w:rsidP="009C397C">
            <w:pPr>
              <w:pStyle w:val="TAC"/>
            </w:pPr>
            <w:r w:rsidRPr="00931575">
              <w:t>Normal</w:t>
            </w:r>
          </w:p>
        </w:tc>
        <w:tc>
          <w:tcPr>
            <w:tcW w:w="1634" w:type="dxa"/>
            <w:tcBorders>
              <w:bottom w:val="nil"/>
            </w:tcBorders>
          </w:tcPr>
          <w:p w14:paraId="6CC530AE" w14:textId="77777777" w:rsidR="0049740F" w:rsidRPr="00931575" w:rsidRDefault="0049740F" w:rsidP="009C397C">
            <w:pPr>
              <w:pStyle w:val="TAC"/>
            </w:pPr>
            <w:r w:rsidRPr="00931575">
              <w:t>TDLA30-75 Low</w:t>
            </w:r>
          </w:p>
        </w:tc>
        <w:tc>
          <w:tcPr>
            <w:tcW w:w="1276" w:type="dxa"/>
            <w:tcBorders>
              <w:bottom w:val="nil"/>
            </w:tcBorders>
          </w:tcPr>
          <w:p w14:paraId="63E96EF5" w14:textId="77777777" w:rsidR="0049740F" w:rsidRPr="00931575" w:rsidRDefault="0049740F" w:rsidP="009C397C">
            <w:pPr>
              <w:pStyle w:val="TAC"/>
            </w:pPr>
            <w:r w:rsidRPr="00931575">
              <w:t>70 %</w:t>
            </w:r>
          </w:p>
        </w:tc>
        <w:tc>
          <w:tcPr>
            <w:tcW w:w="1380" w:type="dxa"/>
            <w:tcBorders>
              <w:bottom w:val="nil"/>
            </w:tcBorders>
          </w:tcPr>
          <w:p w14:paraId="0D528EA4" w14:textId="77777777" w:rsidR="0049740F" w:rsidRPr="00931575" w:rsidRDefault="0049740F" w:rsidP="009C397C">
            <w:pPr>
              <w:pStyle w:val="TAC"/>
            </w:pPr>
            <w:r w:rsidRPr="00931575">
              <w:t xml:space="preserve">G-FR2-A5-2 </w:t>
            </w:r>
          </w:p>
        </w:tc>
        <w:tc>
          <w:tcPr>
            <w:tcW w:w="1280" w:type="dxa"/>
            <w:tcBorders>
              <w:bottom w:val="nil"/>
            </w:tcBorders>
          </w:tcPr>
          <w:p w14:paraId="3336D0B1" w14:textId="77777777" w:rsidR="0049740F" w:rsidRPr="00931575" w:rsidRDefault="0049740F" w:rsidP="009C397C">
            <w:pPr>
              <w:pStyle w:val="TAC"/>
            </w:pPr>
            <w:r w:rsidRPr="00931575">
              <w:t xml:space="preserve"> pos0</w:t>
            </w:r>
          </w:p>
        </w:tc>
        <w:tc>
          <w:tcPr>
            <w:tcW w:w="597" w:type="dxa"/>
          </w:tcPr>
          <w:p w14:paraId="58F0E918" w14:textId="77777777" w:rsidR="0049740F" w:rsidRPr="00931575" w:rsidRDefault="0049740F" w:rsidP="009C397C">
            <w:pPr>
              <w:pStyle w:val="TAC"/>
            </w:pPr>
            <w:r w:rsidRPr="00931575">
              <w:t>Yes</w:t>
            </w:r>
          </w:p>
        </w:tc>
        <w:tc>
          <w:tcPr>
            <w:tcW w:w="1134" w:type="dxa"/>
          </w:tcPr>
          <w:p w14:paraId="2D2B32E8" w14:textId="77777777" w:rsidR="0049740F" w:rsidRPr="00931575" w:rsidRDefault="0049740F" w:rsidP="009C397C">
            <w:pPr>
              <w:pStyle w:val="TAC"/>
            </w:pPr>
            <w:r w:rsidRPr="00931575">
              <w:t>14.8</w:t>
            </w:r>
          </w:p>
        </w:tc>
      </w:tr>
      <w:tr w:rsidR="0049740F" w:rsidRPr="00931575" w14:paraId="4477E724" w14:textId="77777777" w:rsidTr="009C397C">
        <w:trPr>
          <w:cantSplit/>
          <w:jc w:val="center"/>
        </w:trPr>
        <w:tc>
          <w:tcPr>
            <w:tcW w:w="995" w:type="dxa"/>
            <w:tcBorders>
              <w:top w:val="nil"/>
              <w:bottom w:val="nil"/>
            </w:tcBorders>
            <w:shd w:val="clear" w:color="auto" w:fill="auto"/>
          </w:tcPr>
          <w:p w14:paraId="3624993F" w14:textId="77777777" w:rsidR="0049740F" w:rsidRPr="00931575" w:rsidRDefault="0049740F" w:rsidP="009C397C">
            <w:pPr>
              <w:pStyle w:val="TAC"/>
            </w:pPr>
          </w:p>
        </w:tc>
        <w:tc>
          <w:tcPr>
            <w:tcW w:w="1485" w:type="dxa"/>
            <w:tcBorders>
              <w:top w:val="nil"/>
              <w:bottom w:val="nil"/>
            </w:tcBorders>
            <w:shd w:val="clear" w:color="auto" w:fill="auto"/>
          </w:tcPr>
          <w:p w14:paraId="3517C38E" w14:textId="77777777" w:rsidR="0049740F" w:rsidRPr="00931575" w:rsidRDefault="0049740F" w:rsidP="009C397C">
            <w:pPr>
              <w:pStyle w:val="TAC"/>
            </w:pPr>
          </w:p>
        </w:tc>
        <w:tc>
          <w:tcPr>
            <w:tcW w:w="850" w:type="dxa"/>
            <w:tcBorders>
              <w:top w:val="nil"/>
              <w:bottom w:val="nil"/>
            </w:tcBorders>
          </w:tcPr>
          <w:p w14:paraId="6BB5E4DE" w14:textId="77777777" w:rsidR="0049740F" w:rsidRPr="00931575" w:rsidRDefault="0049740F" w:rsidP="009C397C">
            <w:pPr>
              <w:pStyle w:val="TAC"/>
            </w:pPr>
          </w:p>
        </w:tc>
        <w:tc>
          <w:tcPr>
            <w:tcW w:w="1634" w:type="dxa"/>
            <w:tcBorders>
              <w:top w:val="nil"/>
              <w:bottom w:val="nil"/>
            </w:tcBorders>
          </w:tcPr>
          <w:p w14:paraId="3C1A0106" w14:textId="77777777" w:rsidR="0049740F" w:rsidRPr="00931575" w:rsidRDefault="0049740F" w:rsidP="009C397C">
            <w:pPr>
              <w:pStyle w:val="TAC"/>
            </w:pPr>
          </w:p>
        </w:tc>
        <w:tc>
          <w:tcPr>
            <w:tcW w:w="1276" w:type="dxa"/>
            <w:tcBorders>
              <w:top w:val="nil"/>
              <w:bottom w:val="nil"/>
            </w:tcBorders>
          </w:tcPr>
          <w:p w14:paraId="4CA61E11" w14:textId="77777777" w:rsidR="0049740F" w:rsidRPr="00931575" w:rsidRDefault="0049740F" w:rsidP="009C397C">
            <w:pPr>
              <w:pStyle w:val="TAC"/>
            </w:pPr>
          </w:p>
        </w:tc>
        <w:tc>
          <w:tcPr>
            <w:tcW w:w="1380" w:type="dxa"/>
            <w:tcBorders>
              <w:top w:val="nil"/>
              <w:bottom w:val="single" w:sz="4" w:space="0" w:color="auto"/>
            </w:tcBorders>
          </w:tcPr>
          <w:p w14:paraId="1BDC58AE" w14:textId="77777777" w:rsidR="0049740F" w:rsidRPr="00931575" w:rsidRDefault="0049740F" w:rsidP="009C397C">
            <w:pPr>
              <w:pStyle w:val="TAC"/>
            </w:pPr>
          </w:p>
        </w:tc>
        <w:tc>
          <w:tcPr>
            <w:tcW w:w="1280" w:type="dxa"/>
            <w:tcBorders>
              <w:top w:val="nil"/>
              <w:bottom w:val="single" w:sz="4" w:space="0" w:color="auto"/>
            </w:tcBorders>
          </w:tcPr>
          <w:p w14:paraId="6F42D144" w14:textId="77777777" w:rsidR="0049740F" w:rsidRPr="00931575" w:rsidRDefault="0049740F" w:rsidP="009C397C">
            <w:pPr>
              <w:pStyle w:val="TAC"/>
            </w:pPr>
          </w:p>
        </w:tc>
        <w:tc>
          <w:tcPr>
            <w:tcW w:w="597" w:type="dxa"/>
          </w:tcPr>
          <w:p w14:paraId="71631789" w14:textId="77777777" w:rsidR="0049740F" w:rsidRPr="00931575" w:rsidRDefault="0049740F" w:rsidP="009C397C">
            <w:pPr>
              <w:pStyle w:val="TAC"/>
            </w:pPr>
            <w:r w:rsidRPr="00931575">
              <w:t>No</w:t>
            </w:r>
          </w:p>
        </w:tc>
        <w:tc>
          <w:tcPr>
            <w:tcW w:w="1134" w:type="dxa"/>
          </w:tcPr>
          <w:p w14:paraId="018ACA1A" w14:textId="77777777" w:rsidR="0049740F" w:rsidRPr="00931575" w:rsidRDefault="0049740F" w:rsidP="009C397C">
            <w:pPr>
              <w:pStyle w:val="TAC"/>
            </w:pPr>
            <w:r w:rsidRPr="00931575">
              <w:t>13.9</w:t>
            </w:r>
          </w:p>
        </w:tc>
      </w:tr>
      <w:tr w:rsidR="0049740F" w:rsidRPr="00931575" w14:paraId="27B8C728" w14:textId="77777777" w:rsidTr="009C397C">
        <w:trPr>
          <w:cantSplit/>
          <w:jc w:val="center"/>
        </w:trPr>
        <w:tc>
          <w:tcPr>
            <w:tcW w:w="995" w:type="dxa"/>
            <w:tcBorders>
              <w:top w:val="nil"/>
              <w:bottom w:val="nil"/>
            </w:tcBorders>
            <w:shd w:val="clear" w:color="auto" w:fill="auto"/>
          </w:tcPr>
          <w:p w14:paraId="46EB238D" w14:textId="77777777" w:rsidR="0049740F" w:rsidRPr="00931575" w:rsidRDefault="0049740F" w:rsidP="009C397C">
            <w:pPr>
              <w:pStyle w:val="TAC"/>
            </w:pPr>
          </w:p>
        </w:tc>
        <w:tc>
          <w:tcPr>
            <w:tcW w:w="1485" w:type="dxa"/>
            <w:tcBorders>
              <w:top w:val="nil"/>
              <w:bottom w:val="nil"/>
            </w:tcBorders>
            <w:shd w:val="clear" w:color="auto" w:fill="auto"/>
          </w:tcPr>
          <w:p w14:paraId="45BFA480" w14:textId="77777777" w:rsidR="0049740F" w:rsidRPr="00931575" w:rsidRDefault="0049740F" w:rsidP="009C397C">
            <w:pPr>
              <w:pStyle w:val="TAC"/>
            </w:pPr>
          </w:p>
        </w:tc>
        <w:tc>
          <w:tcPr>
            <w:tcW w:w="850" w:type="dxa"/>
            <w:tcBorders>
              <w:top w:val="nil"/>
              <w:bottom w:val="nil"/>
            </w:tcBorders>
          </w:tcPr>
          <w:p w14:paraId="641698E4" w14:textId="77777777" w:rsidR="0049740F" w:rsidRPr="00931575" w:rsidRDefault="0049740F" w:rsidP="009C397C">
            <w:pPr>
              <w:pStyle w:val="TAC"/>
            </w:pPr>
          </w:p>
        </w:tc>
        <w:tc>
          <w:tcPr>
            <w:tcW w:w="1634" w:type="dxa"/>
            <w:tcBorders>
              <w:top w:val="nil"/>
              <w:bottom w:val="nil"/>
            </w:tcBorders>
          </w:tcPr>
          <w:p w14:paraId="51F44D3A" w14:textId="77777777" w:rsidR="0049740F" w:rsidRPr="00931575" w:rsidRDefault="0049740F" w:rsidP="009C397C">
            <w:pPr>
              <w:pStyle w:val="TAC"/>
            </w:pPr>
          </w:p>
        </w:tc>
        <w:tc>
          <w:tcPr>
            <w:tcW w:w="1276" w:type="dxa"/>
            <w:tcBorders>
              <w:top w:val="nil"/>
              <w:bottom w:val="nil"/>
            </w:tcBorders>
          </w:tcPr>
          <w:p w14:paraId="24438137" w14:textId="77777777" w:rsidR="0049740F" w:rsidRPr="00931575" w:rsidRDefault="0049740F" w:rsidP="009C397C">
            <w:pPr>
              <w:pStyle w:val="TAC"/>
            </w:pPr>
          </w:p>
        </w:tc>
        <w:tc>
          <w:tcPr>
            <w:tcW w:w="1380" w:type="dxa"/>
            <w:tcBorders>
              <w:bottom w:val="nil"/>
            </w:tcBorders>
          </w:tcPr>
          <w:p w14:paraId="4CC0D7F9" w14:textId="77777777" w:rsidR="0049740F" w:rsidRPr="00931575" w:rsidRDefault="0049740F" w:rsidP="009C397C">
            <w:pPr>
              <w:pStyle w:val="TAC"/>
            </w:pPr>
            <w:r w:rsidRPr="00931575">
              <w:t>G-FR2-A5-7</w:t>
            </w:r>
          </w:p>
        </w:tc>
        <w:tc>
          <w:tcPr>
            <w:tcW w:w="1280" w:type="dxa"/>
            <w:tcBorders>
              <w:bottom w:val="nil"/>
            </w:tcBorders>
          </w:tcPr>
          <w:p w14:paraId="1D2A3FC1" w14:textId="77777777" w:rsidR="0049740F" w:rsidRPr="00931575" w:rsidRDefault="0049740F" w:rsidP="009C397C">
            <w:pPr>
              <w:pStyle w:val="TAC"/>
            </w:pPr>
            <w:r w:rsidRPr="00931575">
              <w:t xml:space="preserve"> pos1</w:t>
            </w:r>
          </w:p>
        </w:tc>
        <w:tc>
          <w:tcPr>
            <w:tcW w:w="597" w:type="dxa"/>
          </w:tcPr>
          <w:p w14:paraId="78DC8FD9" w14:textId="77777777" w:rsidR="0049740F" w:rsidRPr="00931575" w:rsidRDefault="0049740F" w:rsidP="009C397C">
            <w:pPr>
              <w:pStyle w:val="TAC"/>
            </w:pPr>
            <w:r w:rsidRPr="00931575">
              <w:t>Yes</w:t>
            </w:r>
          </w:p>
        </w:tc>
        <w:tc>
          <w:tcPr>
            <w:tcW w:w="1134" w:type="dxa"/>
          </w:tcPr>
          <w:p w14:paraId="408775A3" w14:textId="77777777" w:rsidR="0049740F" w:rsidRPr="00931575" w:rsidRDefault="0049740F" w:rsidP="009C397C">
            <w:pPr>
              <w:pStyle w:val="TAC"/>
            </w:pPr>
            <w:r w:rsidRPr="00931575">
              <w:t>14.3</w:t>
            </w:r>
          </w:p>
        </w:tc>
      </w:tr>
      <w:tr w:rsidR="0049740F" w:rsidRPr="00931575" w14:paraId="52EAFACC" w14:textId="77777777" w:rsidTr="009C397C">
        <w:trPr>
          <w:cantSplit/>
          <w:jc w:val="center"/>
        </w:trPr>
        <w:tc>
          <w:tcPr>
            <w:tcW w:w="995" w:type="dxa"/>
            <w:tcBorders>
              <w:top w:val="nil"/>
              <w:bottom w:val="single" w:sz="4" w:space="0" w:color="auto"/>
            </w:tcBorders>
            <w:shd w:val="clear" w:color="auto" w:fill="auto"/>
          </w:tcPr>
          <w:p w14:paraId="76BD144F" w14:textId="77777777" w:rsidR="0049740F" w:rsidRPr="00931575" w:rsidRDefault="0049740F" w:rsidP="009C397C">
            <w:pPr>
              <w:pStyle w:val="TAC"/>
            </w:pPr>
          </w:p>
        </w:tc>
        <w:tc>
          <w:tcPr>
            <w:tcW w:w="1485" w:type="dxa"/>
            <w:tcBorders>
              <w:top w:val="nil"/>
              <w:bottom w:val="nil"/>
            </w:tcBorders>
            <w:shd w:val="clear" w:color="auto" w:fill="auto"/>
          </w:tcPr>
          <w:p w14:paraId="4EC0FF2D" w14:textId="77777777" w:rsidR="0049740F" w:rsidRPr="00931575" w:rsidRDefault="0049740F" w:rsidP="009C397C">
            <w:pPr>
              <w:pStyle w:val="TAC"/>
            </w:pPr>
          </w:p>
        </w:tc>
        <w:tc>
          <w:tcPr>
            <w:tcW w:w="850" w:type="dxa"/>
            <w:tcBorders>
              <w:top w:val="nil"/>
              <w:bottom w:val="single" w:sz="4" w:space="0" w:color="auto"/>
            </w:tcBorders>
          </w:tcPr>
          <w:p w14:paraId="5D0A5184" w14:textId="77777777" w:rsidR="0049740F" w:rsidRPr="00931575" w:rsidRDefault="0049740F" w:rsidP="009C397C">
            <w:pPr>
              <w:pStyle w:val="TAC"/>
            </w:pPr>
          </w:p>
        </w:tc>
        <w:tc>
          <w:tcPr>
            <w:tcW w:w="1634" w:type="dxa"/>
            <w:tcBorders>
              <w:top w:val="nil"/>
              <w:bottom w:val="single" w:sz="4" w:space="0" w:color="auto"/>
            </w:tcBorders>
          </w:tcPr>
          <w:p w14:paraId="6FE60B91" w14:textId="77777777" w:rsidR="0049740F" w:rsidRPr="00931575" w:rsidRDefault="0049740F" w:rsidP="009C397C">
            <w:pPr>
              <w:pStyle w:val="TAC"/>
            </w:pPr>
          </w:p>
        </w:tc>
        <w:tc>
          <w:tcPr>
            <w:tcW w:w="1276" w:type="dxa"/>
            <w:tcBorders>
              <w:top w:val="nil"/>
              <w:bottom w:val="single" w:sz="4" w:space="0" w:color="auto"/>
            </w:tcBorders>
          </w:tcPr>
          <w:p w14:paraId="6756B8FA" w14:textId="77777777" w:rsidR="0049740F" w:rsidRPr="00931575" w:rsidRDefault="0049740F" w:rsidP="009C397C">
            <w:pPr>
              <w:pStyle w:val="TAC"/>
            </w:pPr>
          </w:p>
        </w:tc>
        <w:tc>
          <w:tcPr>
            <w:tcW w:w="1380" w:type="dxa"/>
            <w:tcBorders>
              <w:top w:val="nil"/>
            </w:tcBorders>
          </w:tcPr>
          <w:p w14:paraId="0503400A" w14:textId="77777777" w:rsidR="0049740F" w:rsidRPr="00931575" w:rsidRDefault="0049740F" w:rsidP="009C397C">
            <w:pPr>
              <w:pStyle w:val="TAC"/>
            </w:pPr>
          </w:p>
        </w:tc>
        <w:tc>
          <w:tcPr>
            <w:tcW w:w="1280" w:type="dxa"/>
            <w:tcBorders>
              <w:top w:val="nil"/>
            </w:tcBorders>
          </w:tcPr>
          <w:p w14:paraId="68BC84B7" w14:textId="77777777" w:rsidR="0049740F" w:rsidRPr="00931575" w:rsidRDefault="0049740F" w:rsidP="009C397C">
            <w:pPr>
              <w:pStyle w:val="TAC"/>
            </w:pPr>
          </w:p>
        </w:tc>
        <w:tc>
          <w:tcPr>
            <w:tcW w:w="597" w:type="dxa"/>
          </w:tcPr>
          <w:p w14:paraId="233C4C74" w14:textId="77777777" w:rsidR="0049740F" w:rsidRPr="00931575" w:rsidRDefault="0049740F" w:rsidP="009C397C">
            <w:pPr>
              <w:pStyle w:val="TAC"/>
            </w:pPr>
            <w:r w:rsidRPr="00931575">
              <w:t>No</w:t>
            </w:r>
          </w:p>
        </w:tc>
        <w:tc>
          <w:tcPr>
            <w:tcW w:w="1134" w:type="dxa"/>
          </w:tcPr>
          <w:p w14:paraId="5B4DCE2A" w14:textId="77777777" w:rsidR="0049740F" w:rsidRPr="00931575" w:rsidRDefault="0049740F" w:rsidP="009C397C">
            <w:pPr>
              <w:pStyle w:val="TAC"/>
            </w:pPr>
            <w:r w:rsidRPr="00931575">
              <w:t>13.7</w:t>
            </w:r>
          </w:p>
        </w:tc>
      </w:tr>
      <w:tr w:rsidR="0049740F" w:rsidRPr="00931575" w14:paraId="44679F11" w14:textId="77777777" w:rsidTr="009C397C">
        <w:trPr>
          <w:cantSplit/>
          <w:jc w:val="center"/>
        </w:trPr>
        <w:tc>
          <w:tcPr>
            <w:tcW w:w="995" w:type="dxa"/>
            <w:tcBorders>
              <w:bottom w:val="nil"/>
            </w:tcBorders>
            <w:shd w:val="clear" w:color="auto" w:fill="auto"/>
          </w:tcPr>
          <w:p w14:paraId="1BA44046" w14:textId="77777777" w:rsidR="0049740F" w:rsidRPr="00931575" w:rsidRDefault="0049740F" w:rsidP="009C397C">
            <w:pPr>
              <w:pStyle w:val="TAC"/>
            </w:pPr>
            <w:r w:rsidRPr="00931575">
              <w:t>2</w:t>
            </w:r>
          </w:p>
        </w:tc>
        <w:tc>
          <w:tcPr>
            <w:tcW w:w="1485" w:type="dxa"/>
            <w:tcBorders>
              <w:top w:val="nil"/>
              <w:bottom w:val="nil"/>
            </w:tcBorders>
            <w:shd w:val="clear" w:color="auto" w:fill="auto"/>
          </w:tcPr>
          <w:p w14:paraId="074280F2" w14:textId="77777777" w:rsidR="0049740F" w:rsidRPr="00931575" w:rsidRDefault="0049740F" w:rsidP="009C397C">
            <w:pPr>
              <w:pStyle w:val="TAC"/>
            </w:pPr>
          </w:p>
        </w:tc>
        <w:tc>
          <w:tcPr>
            <w:tcW w:w="850" w:type="dxa"/>
            <w:tcBorders>
              <w:bottom w:val="nil"/>
            </w:tcBorders>
          </w:tcPr>
          <w:p w14:paraId="1D596A48" w14:textId="77777777" w:rsidR="0049740F" w:rsidRPr="00931575" w:rsidRDefault="0049740F" w:rsidP="009C397C">
            <w:pPr>
              <w:pStyle w:val="TAC"/>
            </w:pPr>
            <w:r w:rsidRPr="00931575">
              <w:t>Normal</w:t>
            </w:r>
          </w:p>
        </w:tc>
        <w:tc>
          <w:tcPr>
            <w:tcW w:w="1634" w:type="dxa"/>
            <w:tcBorders>
              <w:bottom w:val="nil"/>
            </w:tcBorders>
          </w:tcPr>
          <w:p w14:paraId="0A4EFFA3" w14:textId="77777777" w:rsidR="0049740F" w:rsidRPr="00931575" w:rsidRDefault="0049740F" w:rsidP="009C397C">
            <w:pPr>
              <w:pStyle w:val="TAC"/>
            </w:pPr>
            <w:r w:rsidRPr="00931575">
              <w:t>TDLA30-300 Low</w:t>
            </w:r>
          </w:p>
        </w:tc>
        <w:tc>
          <w:tcPr>
            <w:tcW w:w="1276" w:type="dxa"/>
            <w:tcBorders>
              <w:bottom w:val="nil"/>
            </w:tcBorders>
          </w:tcPr>
          <w:p w14:paraId="13B1BB87" w14:textId="77777777" w:rsidR="0049740F" w:rsidRPr="00931575" w:rsidRDefault="0049740F" w:rsidP="009C397C">
            <w:pPr>
              <w:pStyle w:val="TAC"/>
            </w:pPr>
            <w:r w:rsidRPr="00931575">
              <w:t>70 %</w:t>
            </w:r>
          </w:p>
        </w:tc>
        <w:tc>
          <w:tcPr>
            <w:tcW w:w="1380" w:type="dxa"/>
          </w:tcPr>
          <w:p w14:paraId="2473DD12" w14:textId="77777777" w:rsidR="0049740F" w:rsidRPr="00931575" w:rsidRDefault="0049740F" w:rsidP="009C397C">
            <w:pPr>
              <w:pStyle w:val="TAC"/>
            </w:pPr>
            <w:r w:rsidRPr="00931575">
              <w:t xml:space="preserve">G-FR2-A3-7 </w:t>
            </w:r>
          </w:p>
        </w:tc>
        <w:tc>
          <w:tcPr>
            <w:tcW w:w="1280" w:type="dxa"/>
          </w:tcPr>
          <w:p w14:paraId="0BF4C9C5" w14:textId="77777777" w:rsidR="0049740F" w:rsidRPr="00931575" w:rsidRDefault="0049740F" w:rsidP="009C397C">
            <w:pPr>
              <w:pStyle w:val="TAC"/>
            </w:pPr>
            <w:r w:rsidRPr="00931575">
              <w:t xml:space="preserve"> pos0</w:t>
            </w:r>
          </w:p>
        </w:tc>
        <w:tc>
          <w:tcPr>
            <w:tcW w:w="597" w:type="dxa"/>
          </w:tcPr>
          <w:p w14:paraId="48ED2FF5" w14:textId="77777777" w:rsidR="0049740F" w:rsidRPr="00931575" w:rsidRDefault="0049740F" w:rsidP="009C397C">
            <w:pPr>
              <w:pStyle w:val="TAC"/>
            </w:pPr>
            <w:r w:rsidRPr="00931575">
              <w:t>No</w:t>
            </w:r>
          </w:p>
        </w:tc>
        <w:tc>
          <w:tcPr>
            <w:tcW w:w="1134" w:type="dxa"/>
          </w:tcPr>
          <w:p w14:paraId="4E5595FB" w14:textId="77777777" w:rsidR="0049740F" w:rsidRPr="00931575" w:rsidRDefault="0049740F" w:rsidP="009C397C">
            <w:pPr>
              <w:pStyle w:val="TAC"/>
            </w:pPr>
            <w:r w:rsidRPr="00931575">
              <w:t>2.3</w:t>
            </w:r>
          </w:p>
        </w:tc>
      </w:tr>
      <w:tr w:rsidR="0049740F" w:rsidRPr="00931575" w14:paraId="0F68B988" w14:textId="77777777" w:rsidTr="009C397C">
        <w:trPr>
          <w:cantSplit/>
          <w:jc w:val="center"/>
        </w:trPr>
        <w:tc>
          <w:tcPr>
            <w:tcW w:w="995" w:type="dxa"/>
            <w:tcBorders>
              <w:top w:val="nil"/>
              <w:bottom w:val="nil"/>
            </w:tcBorders>
            <w:shd w:val="clear" w:color="auto" w:fill="auto"/>
          </w:tcPr>
          <w:p w14:paraId="564E23B2" w14:textId="77777777" w:rsidR="0049740F" w:rsidRPr="00931575" w:rsidRDefault="0049740F" w:rsidP="009C397C">
            <w:pPr>
              <w:pStyle w:val="TAC"/>
            </w:pPr>
          </w:p>
        </w:tc>
        <w:tc>
          <w:tcPr>
            <w:tcW w:w="1485" w:type="dxa"/>
            <w:tcBorders>
              <w:top w:val="nil"/>
              <w:bottom w:val="nil"/>
            </w:tcBorders>
            <w:shd w:val="clear" w:color="auto" w:fill="auto"/>
          </w:tcPr>
          <w:p w14:paraId="0EBC394F" w14:textId="77777777" w:rsidR="0049740F" w:rsidRPr="00931575" w:rsidRDefault="0049740F" w:rsidP="009C397C">
            <w:pPr>
              <w:pStyle w:val="TAC"/>
            </w:pPr>
          </w:p>
        </w:tc>
        <w:tc>
          <w:tcPr>
            <w:tcW w:w="850" w:type="dxa"/>
            <w:tcBorders>
              <w:top w:val="nil"/>
              <w:bottom w:val="single" w:sz="4" w:space="0" w:color="auto"/>
            </w:tcBorders>
          </w:tcPr>
          <w:p w14:paraId="65EF56C6" w14:textId="77777777" w:rsidR="0049740F" w:rsidRPr="00931575" w:rsidRDefault="0049740F" w:rsidP="009C397C">
            <w:pPr>
              <w:pStyle w:val="TAC"/>
            </w:pPr>
          </w:p>
        </w:tc>
        <w:tc>
          <w:tcPr>
            <w:tcW w:w="1634" w:type="dxa"/>
            <w:tcBorders>
              <w:top w:val="nil"/>
              <w:bottom w:val="single" w:sz="4" w:space="0" w:color="auto"/>
            </w:tcBorders>
          </w:tcPr>
          <w:p w14:paraId="29E0EA49" w14:textId="77777777" w:rsidR="0049740F" w:rsidRPr="00931575" w:rsidRDefault="0049740F" w:rsidP="009C397C">
            <w:pPr>
              <w:pStyle w:val="TAC"/>
            </w:pPr>
          </w:p>
        </w:tc>
        <w:tc>
          <w:tcPr>
            <w:tcW w:w="1276" w:type="dxa"/>
            <w:tcBorders>
              <w:top w:val="nil"/>
              <w:bottom w:val="single" w:sz="4" w:space="0" w:color="auto"/>
            </w:tcBorders>
          </w:tcPr>
          <w:p w14:paraId="3488ABC4" w14:textId="77777777" w:rsidR="0049740F" w:rsidRPr="00931575" w:rsidRDefault="0049740F" w:rsidP="009C397C">
            <w:pPr>
              <w:pStyle w:val="TAC"/>
            </w:pPr>
          </w:p>
        </w:tc>
        <w:tc>
          <w:tcPr>
            <w:tcW w:w="1380" w:type="dxa"/>
            <w:tcBorders>
              <w:bottom w:val="single" w:sz="4" w:space="0" w:color="auto"/>
            </w:tcBorders>
          </w:tcPr>
          <w:p w14:paraId="7A324F59" w14:textId="77777777" w:rsidR="0049740F" w:rsidRPr="00931575" w:rsidRDefault="0049740F" w:rsidP="009C397C">
            <w:pPr>
              <w:pStyle w:val="TAC"/>
            </w:pPr>
            <w:r w:rsidRPr="00931575">
              <w:t>G-FR2-A3-19</w:t>
            </w:r>
          </w:p>
        </w:tc>
        <w:tc>
          <w:tcPr>
            <w:tcW w:w="1280" w:type="dxa"/>
            <w:tcBorders>
              <w:bottom w:val="single" w:sz="4" w:space="0" w:color="auto"/>
            </w:tcBorders>
          </w:tcPr>
          <w:p w14:paraId="771AFEAB" w14:textId="77777777" w:rsidR="0049740F" w:rsidRPr="00931575" w:rsidRDefault="0049740F" w:rsidP="009C397C">
            <w:pPr>
              <w:pStyle w:val="TAC"/>
            </w:pPr>
            <w:r w:rsidRPr="00931575">
              <w:t xml:space="preserve"> pos1</w:t>
            </w:r>
          </w:p>
        </w:tc>
        <w:tc>
          <w:tcPr>
            <w:tcW w:w="597" w:type="dxa"/>
          </w:tcPr>
          <w:p w14:paraId="61A8D157" w14:textId="77777777" w:rsidR="0049740F" w:rsidRPr="00931575" w:rsidRDefault="0049740F" w:rsidP="009C397C">
            <w:pPr>
              <w:pStyle w:val="TAC"/>
            </w:pPr>
            <w:r w:rsidRPr="00931575">
              <w:t>No</w:t>
            </w:r>
          </w:p>
        </w:tc>
        <w:tc>
          <w:tcPr>
            <w:tcW w:w="1134" w:type="dxa"/>
          </w:tcPr>
          <w:p w14:paraId="2473F41D" w14:textId="77777777" w:rsidR="0049740F" w:rsidRPr="00931575" w:rsidRDefault="0049740F" w:rsidP="009C397C">
            <w:pPr>
              <w:pStyle w:val="TAC"/>
            </w:pPr>
            <w:r w:rsidRPr="00931575">
              <w:t>2.0</w:t>
            </w:r>
          </w:p>
        </w:tc>
      </w:tr>
      <w:tr w:rsidR="0049740F" w:rsidRPr="00931575" w14:paraId="26E77CD9" w14:textId="77777777" w:rsidTr="009C397C">
        <w:trPr>
          <w:cantSplit/>
          <w:jc w:val="center"/>
        </w:trPr>
        <w:tc>
          <w:tcPr>
            <w:tcW w:w="995" w:type="dxa"/>
            <w:tcBorders>
              <w:top w:val="nil"/>
              <w:bottom w:val="nil"/>
            </w:tcBorders>
            <w:shd w:val="clear" w:color="auto" w:fill="auto"/>
          </w:tcPr>
          <w:p w14:paraId="3FA24456" w14:textId="77777777" w:rsidR="0049740F" w:rsidRPr="00931575" w:rsidRDefault="0049740F" w:rsidP="009C397C">
            <w:pPr>
              <w:pStyle w:val="TAC"/>
            </w:pPr>
          </w:p>
        </w:tc>
        <w:tc>
          <w:tcPr>
            <w:tcW w:w="1485" w:type="dxa"/>
            <w:tcBorders>
              <w:top w:val="nil"/>
              <w:bottom w:val="nil"/>
            </w:tcBorders>
            <w:shd w:val="clear" w:color="auto" w:fill="auto"/>
          </w:tcPr>
          <w:p w14:paraId="4F247E58" w14:textId="77777777" w:rsidR="0049740F" w:rsidRPr="00931575" w:rsidRDefault="0049740F" w:rsidP="009C397C">
            <w:pPr>
              <w:pStyle w:val="TAC"/>
            </w:pPr>
          </w:p>
        </w:tc>
        <w:tc>
          <w:tcPr>
            <w:tcW w:w="850" w:type="dxa"/>
            <w:tcBorders>
              <w:bottom w:val="nil"/>
            </w:tcBorders>
          </w:tcPr>
          <w:p w14:paraId="460FCD69" w14:textId="77777777" w:rsidR="0049740F" w:rsidRPr="00931575" w:rsidRDefault="0049740F" w:rsidP="009C397C">
            <w:pPr>
              <w:pStyle w:val="TAC"/>
            </w:pPr>
            <w:r w:rsidRPr="00931575">
              <w:t>Normal</w:t>
            </w:r>
          </w:p>
        </w:tc>
        <w:tc>
          <w:tcPr>
            <w:tcW w:w="1634" w:type="dxa"/>
            <w:tcBorders>
              <w:bottom w:val="nil"/>
            </w:tcBorders>
          </w:tcPr>
          <w:p w14:paraId="67480E02" w14:textId="77777777" w:rsidR="0049740F" w:rsidRPr="00931575" w:rsidRDefault="0049740F" w:rsidP="009C397C">
            <w:pPr>
              <w:pStyle w:val="TAC"/>
            </w:pPr>
            <w:r w:rsidRPr="00931575">
              <w:t>TDLA30-300 Low</w:t>
            </w:r>
          </w:p>
        </w:tc>
        <w:tc>
          <w:tcPr>
            <w:tcW w:w="1276" w:type="dxa"/>
            <w:tcBorders>
              <w:bottom w:val="nil"/>
            </w:tcBorders>
          </w:tcPr>
          <w:p w14:paraId="524E4CE6" w14:textId="77777777" w:rsidR="0049740F" w:rsidRPr="00931575" w:rsidRDefault="0049740F" w:rsidP="009C397C">
            <w:pPr>
              <w:pStyle w:val="TAC"/>
            </w:pPr>
            <w:r w:rsidRPr="00931575">
              <w:t>70 %</w:t>
            </w:r>
          </w:p>
        </w:tc>
        <w:tc>
          <w:tcPr>
            <w:tcW w:w="1380" w:type="dxa"/>
            <w:tcBorders>
              <w:bottom w:val="nil"/>
            </w:tcBorders>
          </w:tcPr>
          <w:p w14:paraId="20E8FC28" w14:textId="77777777" w:rsidR="0049740F" w:rsidRPr="00931575" w:rsidRDefault="0049740F" w:rsidP="009C397C">
            <w:pPr>
              <w:pStyle w:val="TAC"/>
            </w:pPr>
            <w:r w:rsidRPr="00931575">
              <w:t>G-FR2-A7-2</w:t>
            </w:r>
          </w:p>
        </w:tc>
        <w:tc>
          <w:tcPr>
            <w:tcW w:w="1280" w:type="dxa"/>
            <w:tcBorders>
              <w:bottom w:val="nil"/>
            </w:tcBorders>
          </w:tcPr>
          <w:p w14:paraId="251E53E3" w14:textId="77777777" w:rsidR="0049740F" w:rsidRPr="00931575" w:rsidRDefault="0049740F" w:rsidP="009C397C">
            <w:pPr>
              <w:pStyle w:val="TAC"/>
            </w:pPr>
            <w:r w:rsidRPr="00931575">
              <w:t>pos0</w:t>
            </w:r>
          </w:p>
        </w:tc>
        <w:tc>
          <w:tcPr>
            <w:tcW w:w="597" w:type="dxa"/>
          </w:tcPr>
          <w:p w14:paraId="1784FEA3" w14:textId="77777777" w:rsidR="0049740F" w:rsidRPr="00931575" w:rsidRDefault="0049740F" w:rsidP="009C397C">
            <w:pPr>
              <w:pStyle w:val="TAC"/>
            </w:pPr>
            <w:r w:rsidRPr="00931575">
              <w:t>Yes</w:t>
            </w:r>
          </w:p>
        </w:tc>
        <w:tc>
          <w:tcPr>
            <w:tcW w:w="1134" w:type="dxa"/>
          </w:tcPr>
          <w:p w14:paraId="64297E84" w14:textId="77777777" w:rsidR="0049740F" w:rsidRPr="00931575" w:rsidRDefault="0049740F" w:rsidP="009C397C">
            <w:pPr>
              <w:pStyle w:val="TAC"/>
            </w:pPr>
            <w:r w:rsidRPr="00931575">
              <w:t>16.8</w:t>
            </w:r>
          </w:p>
        </w:tc>
      </w:tr>
      <w:tr w:rsidR="0049740F" w:rsidRPr="00931575" w14:paraId="3DF740D3" w14:textId="77777777" w:rsidTr="009C397C">
        <w:trPr>
          <w:cantSplit/>
          <w:jc w:val="center"/>
        </w:trPr>
        <w:tc>
          <w:tcPr>
            <w:tcW w:w="995" w:type="dxa"/>
            <w:tcBorders>
              <w:top w:val="nil"/>
              <w:bottom w:val="nil"/>
            </w:tcBorders>
            <w:shd w:val="clear" w:color="auto" w:fill="auto"/>
          </w:tcPr>
          <w:p w14:paraId="19AD6414" w14:textId="77777777" w:rsidR="0049740F" w:rsidRPr="00931575" w:rsidRDefault="0049740F" w:rsidP="009C397C">
            <w:pPr>
              <w:pStyle w:val="TAC"/>
            </w:pPr>
          </w:p>
        </w:tc>
        <w:tc>
          <w:tcPr>
            <w:tcW w:w="1485" w:type="dxa"/>
            <w:tcBorders>
              <w:top w:val="nil"/>
              <w:bottom w:val="nil"/>
            </w:tcBorders>
            <w:shd w:val="clear" w:color="auto" w:fill="auto"/>
          </w:tcPr>
          <w:p w14:paraId="2BE5258A" w14:textId="77777777" w:rsidR="0049740F" w:rsidRPr="00931575" w:rsidRDefault="0049740F" w:rsidP="009C397C">
            <w:pPr>
              <w:pStyle w:val="TAC"/>
            </w:pPr>
          </w:p>
        </w:tc>
        <w:tc>
          <w:tcPr>
            <w:tcW w:w="850" w:type="dxa"/>
            <w:tcBorders>
              <w:top w:val="nil"/>
              <w:bottom w:val="nil"/>
            </w:tcBorders>
          </w:tcPr>
          <w:p w14:paraId="10DDE38C" w14:textId="77777777" w:rsidR="0049740F" w:rsidRPr="00931575" w:rsidRDefault="0049740F" w:rsidP="009C397C">
            <w:pPr>
              <w:pStyle w:val="TAC"/>
            </w:pPr>
          </w:p>
        </w:tc>
        <w:tc>
          <w:tcPr>
            <w:tcW w:w="1634" w:type="dxa"/>
            <w:tcBorders>
              <w:top w:val="nil"/>
              <w:bottom w:val="nil"/>
            </w:tcBorders>
          </w:tcPr>
          <w:p w14:paraId="2B6F1F1E" w14:textId="77777777" w:rsidR="0049740F" w:rsidRPr="00931575" w:rsidRDefault="0049740F" w:rsidP="009C397C">
            <w:pPr>
              <w:pStyle w:val="TAC"/>
            </w:pPr>
          </w:p>
        </w:tc>
        <w:tc>
          <w:tcPr>
            <w:tcW w:w="1276" w:type="dxa"/>
            <w:tcBorders>
              <w:top w:val="nil"/>
              <w:bottom w:val="nil"/>
            </w:tcBorders>
          </w:tcPr>
          <w:p w14:paraId="610990A5" w14:textId="77777777" w:rsidR="0049740F" w:rsidRPr="00931575" w:rsidRDefault="0049740F" w:rsidP="009C397C">
            <w:pPr>
              <w:pStyle w:val="TAC"/>
            </w:pPr>
          </w:p>
        </w:tc>
        <w:tc>
          <w:tcPr>
            <w:tcW w:w="1380" w:type="dxa"/>
            <w:tcBorders>
              <w:top w:val="nil"/>
              <w:bottom w:val="single" w:sz="4" w:space="0" w:color="auto"/>
            </w:tcBorders>
          </w:tcPr>
          <w:p w14:paraId="46FF0679" w14:textId="77777777" w:rsidR="0049740F" w:rsidRPr="00931575" w:rsidRDefault="0049740F" w:rsidP="009C397C">
            <w:pPr>
              <w:pStyle w:val="TAC"/>
            </w:pPr>
          </w:p>
        </w:tc>
        <w:tc>
          <w:tcPr>
            <w:tcW w:w="1280" w:type="dxa"/>
            <w:tcBorders>
              <w:top w:val="nil"/>
              <w:bottom w:val="single" w:sz="4" w:space="0" w:color="auto"/>
            </w:tcBorders>
          </w:tcPr>
          <w:p w14:paraId="40A82573" w14:textId="77777777" w:rsidR="0049740F" w:rsidRPr="00931575" w:rsidRDefault="0049740F" w:rsidP="009C397C">
            <w:pPr>
              <w:pStyle w:val="TAC"/>
            </w:pPr>
          </w:p>
        </w:tc>
        <w:tc>
          <w:tcPr>
            <w:tcW w:w="597" w:type="dxa"/>
          </w:tcPr>
          <w:p w14:paraId="0DB19049" w14:textId="77777777" w:rsidR="0049740F" w:rsidRPr="00931575" w:rsidRDefault="0049740F" w:rsidP="009C397C">
            <w:pPr>
              <w:pStyle w:val="TAC"/>
            </w:pPr>
            <w:r w:rsidRPr="00931575">
              <w:t>No</w:t>
            </w:r>
          </w:p>
        </w:tc>
        <w:tc>
          <w:tcPr>
            <w:tcW w:w="1134" w:type="dxa"/>
          </w:tcPr>
          <w:p w14:paraId="6FF8FC62" w14:textId="77777777" w:rsidR="0049740F" w:rsidRPr="00931575" w:rsidRDefault="0049740F" w:rsidP="009C397C">
            <w:pPr>
              <w:pStyle w:val="TAC"/>
            </w:pPr>
            <w:r w:rsidRPr="00931575">
              <w:t>15.7</w:t>
            </w:r>
          </w:p>
        </w:tc>
      </w:tr>
      <w:tr w:rsidR="0049740F" w:rsidRPr="00931575" w14:paraId="434740B1" w14:textId="77777777" w:rsidTr="009C397C">
        <w:trPr>
          <w:cantSplit/>
          <w:jc w:val="center"/>
        </w:trPr>
        <w:tc>
          <w:tcPr>
            <w:tcW w:w="995" w:type="dxa"/>
            <w:tcBorders>
              <w:top w:val="nil"/>
              <w:bottom w:val="nil"/>
            </w:tcBorders>
            <w:shd w:val="clear" w:color="auto" w:fill="auto"/>
          </w:tcPr>
          <w:p w14:paraId="517EB6FE" w14:textId="77777777" w:rsidR="0049740F" w:rsidRPr="00931575" w:rsidRDefault="0049740F" w:rsidP="009C397C">
            <w:pPr>
              <w:pStyle w:val="TAC"/>
            </w:pPr>
          </w:p>
        </w:tc>
        <w:tc>
          <w:tcPr>
            <w:tcW w:w="1485" w:type="dxa"/>
            <w:tcBorders>
              <w:top w:val="nil"/>
              <w:bottom w:val="nil"/>
            </w:tcBorders>
            <w:shd w:val="clear" w:color="auto" w:fill="auto"/>
          </w:tcPr>
          <w:p w14:paraId="053F0E09" w14:textId="77777777" w:rsidR="0049740F" w:rsidRPr="00931575" w:rsidRDefault="0049740F" w:rsidP="009C397C">
            <w:pPr>
              <w:pStyle w:val="TAC"/>
            </w:pPr>
          </w:p>
        </w:tc>
        <w:tc>
          <w:tcPr>
            <w:tcW w:w="850" w:type="dxa"/>
            <w:tcBorders>
              <w:top w:val="nil"/>
              <w:bottom w:val="nil"/>
            </w:tcBorders>
          </w:tcPr>
          <w:p w14:paraId="5F0A27FD" w14:textId="77777777" w:rsidR="0049740F" w:rsidRPr="00931575" w:rsidRDefault="0049740F" w:rsidP="009C397C">
            <w:pPr>
              <w:pStyle w:val="TAC"/>
            </w:pPr>
          </w:p>
        </w:tc>
        <w:tc>
          <w:tcPr>
            <w:tcW w:w="1634" w:type="dxa"/>
            <w:tcBorders>
              <w:top w:val="nil"/>
              <w:bottom w:val="nil"/>
            </w:tcBorders>
          </w:tcPr>
          <w:p w14:paraId="23AD0202" w14:textId="77777777" w:rsidR="0049740F" w:rsidRPr="00931575" w:rsidRDefault="0049740F" w:rsidP="009C397C">
            <w:pPr>
              <w:pStyle w:val="TAC"/>
            </w:pPr>
          </w:p>
        </w:tc>
        <w:tc>
          <w:tcPr>
            <w:tcW w:w="1276" w:type="dxa"/>
            <w:tcBorders>
              <w:top w:val="nil"/>
              <w:bottom w:val="nil"/>
            </w:tcBorders>
          </w:tcPr>
          <w:p w14:paraId="3F32CC2F" w14:textId="77777777" w:rsidR="0049740F" w:rsidRPr="00931575" w:rsidRDefault="0049740F" w:rsidP="009C397C">
            <w:pPr>
              <w:pStyle w:val="TAC"/>
            </w:pPr>
          </w:p>
        </w:tc>
        <w:tc>
          <w:tcPr>
            <w:tcW w:w="1380" w:type="dxa"/>
            <w:tcBorders>
              <w:bottom w:val="nil"/>
            </w:tcBorders>
          </w:tcPr>
          <w:p w14:paraId="1AD00F87" w14:textId="77777777" w:rsidR="0049740F" w:rsidRPr="00931575" w:rsidRDefault="0049740F" w:rsidP="009C397C">
            <w:pPr>
              <w:pStyle w:val="TAC"/>
            </w:pPr>
            <w:r w:rsidRPr="00931575">
              <w:t>G-FR2-A7-7</w:t>
            </w:r>
          </w:p>
        </w:tc>
        <w:tc>
          <w:tcPr>
            <w:tcW w:w="1280" w:type="dxa"/>
            <w:tcBorders>
              <w:bottom w:val="nil"/>
            </w:tcBorders>
          </w:tcPr>
          <w:p w14:paraId="3AF06976" w14:textId="77777777" w:rsidR="0049740F" w:rsidRPr="00931575" w:rsidRDefault="0049740F" w:rsidP="009C397C">
            <w:pPr>
              <w:pStyle w:val="TAC"/>
            </w:pPr>
            <w:r w:rsidRPr="00931575">
              <w:t>pos1</w:t>
            </w:r>
          </w:p>
        </w:tc>
        <w:tc>
          <w:tcPr>
            <w:tcW w:w="597" w:type="dxa"/>
          </w:tcPr>
          <w:p w14:paraId="340AAF48" w14:textId="77777777" w:rsidR="0049740F" w:rsidRPr="00931575" w:rsidRDefault="0049740F" w:rsidP="009C397C">
            <w:pPr>
              <w:pStyle w:val="TAC"/>
            </w:pPr>
            <w:r w:rsidRPr="00931575">
              <w:t>Yes</w:t>
            </w:r>
          </w:p>
        </w:tc>
        <w:tc>
          <w:tcPr>
            <w:tcW w:w="1134" w:type="dxa"/>
          </w:tcPr>
          <w:p w14:paraId="18F327B6" w14:textId="77777777" w:rsidR="0049740F" w:rsidRPr="00931575" w:rsidRDefault="0049740F" w:rsidP="009C397C">
            <w:pPr>
              <w:pStyle w:val="TAC"/>
            </w:pPr>
            <w:r w:rsidRPr="00931575">
              <w:t>14.6</w:t>
            </w:r>
          </w:p>
        </w:tc>
      </w:tr>
      <w:tr w:rsidR="0049740F" w:rsidRPr="00931575" w14:paraId="3AA3A4A1" w14:textId="77777777" w:rsidTr="009C397C">
        <w:trPr>
          <w:cantSplit/>
          <w:jc w:val="center"/>
        </w:trPr>
        <w:tc>
          <w:tcPr>
            <w:tcW w:w="995" w:type="dxa"/>
            <w:tcBorders>
              <w:top w:val="nil"/>
            </w:tcBorders>
            <w:shd w:val="clear" w:color="auto" w:fill="auto"/>
          </w:tcPr>
          <w:p w14:paraId="1F899C65" w14:textId="77777777" w:rsidR="0049740F" w:rsidRPr="00931575" w:rsidRDefault="0049740F" w:rsidP="009C397C">
            <w:pPr>
              <w:pStyle w:val="TAC"/>
            </w:pPr>
          </w:p>
        </w:tc>
        <w:tc>
          <w:tcPr>
            <w:tcW w:w="1485" w:type="dxa"/>
            <w:tcBorders>
              <w:top w:val="nil"/>
            </w:tcBorders>
            <w:shd w:val="clear" w:color="auto" w:fill="auto"/>
          </w:tcPr>
          <w:p w14:paraId="7D419D36" w14:textId="77777777" w:rsidR="0049740F" w:rsidRPr="00931575" w:rsidRDefault="0049740F" w:rsidP="009C397C">
            <w:pPr>
              <w:pStyle w:val="TAC"/>
            </w:pPr>
          </w:p>
        </w:tc>
        <w:tc>
          <w:tcPr>
            <w:tcW w:w="850" w:type="dxa"/>
            <w:tcBorders>
              <w:top w:val="nil"/>
            </w:tcBorders>
          </w:tcPr>
          <w:p w14:paraId="59392E9B" w14:textId="77777777" w:rsidR="0049740F" w:rsidRPr="00931575" w:rsidRDefault="0049740F" w:rsidP="009C397C">
            <w:pPr>
              <w:pStyle w:val="TAC"/>
            </w:pPr>
          </w:p>
        </w:tc>
        <w:tc>
          <w:tcPr>
            <w:tcW w:w="1634" w:type="dxa"/>
            <w:tcBorders>
              <w:top w:val="nil"/>
            </w:tcBorders>
          </w:tcPr>
          <w:p w14:paraId="01BDD23E" w14:textId="77777777" w:rsidR="0049740F" w:rsidRPr="00931575" w:rsidRDefault="0049740F" w:rsidP="009C397C">
            <w:pPr>
              <w:pStyle w:val="TAC"/>
            </w:pPr>
          </w:p>
        </w:tc>
        <w:tc>
          <w:tcPr>
            <w:tcW w:w="1276" w:type="dxa"/>
            <w:tcBorders>
              <w:top w:val="nil"/>
            </w:tcBorders>
          </w:tcPr>
          <w:p w14:paraId="6A375782" w14:textId="77777777" w:rsidR="0049740F" w:rsidRPr="00931575" w:rsidRDefault="0049740F" w:rsidP="009C397C">
            <w:pPr>
              <w:pStyle w:val="TAC"/>
            </w:pPr>
          </w:p>
        </w:tc>
        <w:tc>
          <w:tcPr>
            <w:tcW w:w="1380" w:type="dxa"/>
            <w:tcBorders>
              <w:top w:val="nil"/>
            </w:tcBorders>
          </w:tcPr>
          <w:p w14:paraId="6824FEE7" w14:textId="77777777" w:rsidR="0049740F" w:rsidRPr="00931575" w:rsidRDefault="0049740F" w:rsidP="009C397C">
            <w:pPr>
              <w:pStyle w:val="TAC"/>
            </w:pPr>
          </w:p>
        </w:tc>
        <w:tc>
          <w:tcPr>
            <w:tcW w:w="1280" w:type="dxa"/>
            <w:tcBorders>
              <w:top w:val="nil"/>
            </w:tcBorders>
          </w:tcPr>
          <w:p w14:paraId="6E53CB3E" w14:textId="77777777" w:rsidR="0049740F" w:rsidRPr="00931575" w:rsidRDefault="0049740F" w:rsidP="009C397C">
            <w:pPr>
              <w:pStyle w:val="TAC"/>
            </w:pPr>
          </w:p>
        </w:tc>
        <w:tc>
          <w:tcPr>
            <w:tcW w:w="597" w:type="dxa"/>
          </w:tcPr>
          <w:p w14:paraId="1FA8F5DF" w14:textId="77777777" w:rsidR="0049740F" w:rsidRPr="00931575" w:rsidRDefault="0049740F" w:rsidP="009C397C">
            <w:pPr>
              <w:pStyle w:val="TAC"/>
            </w:pPr>
            <w:r w:rsidRPr="00931575">
              <w:t>No</w:t>
            </w:r>
          </w:p>
        </w:tc>
        <w:tc>
          <w:tcPr>
            <w:tcW w:w="1134" w:type="dxa"/>
          </w:tcPr>
          <w:p w14:paraId="2FED38AA" w14:textId="77777777" w:rsidR="0049740F" w:rsidRPr="00931575" w:rsidRDefault="0049740F" w:rsidP="009C397C">
            <w:pPr>
              <w:pStyle w:val="TAC"/>
            </w:pPr>
            <w:r w:rsidRPr="00931575">
              <w:t>13.9</w:t>
            </w:r>
          </w:p>
        </w:tc>
      </w:tr>
    </w:tbl>
    <w:p w14:paraId="32EF8A48" w14:textId="77777777" w:rsidR="0049740F" w:rsidRPr="00931575" w:rsidRDefault="0049740F" w:rsidP="0049740F">
      <w:pPr>
        <w:rPr>
          <w:lang w:eastAsia="zh-CN"/>
        </w:rPr>
      </w:pPr>
    </w:p>
    <w:p w14:paraId="2A98C52C" w14:textId="77777777" w:rsidR="0049740F" w:rsidRPr="00931575" w:rsidRDefault="0049740F" w:rsidP="0049740F">
      <w:pPr>
        <w:pStyle w:val="TH"/>
        <w:rPr>
          <w:lang w:eastAsia="zh-CN"/>
        </w:rPr>
      </w:pPr>
      <w:r w:rsidRPr="00931575">
        <w:t>Table 8.2.1.5.2-3: Test requirements for PUSCH with 70% of maximum throughput, 50 MHz Channel Bandwidth</w:t>
      </w:r>
      <w:r w:rsidRPr="00931575">
        <w:rPr>
          <w:lang w:eastAsia="zh-CN"/>
        </w:rPr>
        <w:t>, 120 kHz SCS</w:t>
      </w:r>
      <w:ins w:id="191"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39AA2FDE" w14:textId="77777777" w:rsidTr="009C397C">
        <w:trPr>
          <w:cantSplit/>
          <w:jc w:val="center"/>
        </w:trPr>
        <w:tc>
          <w:tcPr>
            <w:tcW w:w="995" w:type="dxa"/>
            <w:tcBorders>
              <w:bottom w:val="single" w:sz="4" w:space="0" w:color="auto"/>
            </w:tcBorders>
          </w:tcPr>
          <w:p w14:paraId="41D0FABB"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092FB84C"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06BDDF5B" w14:textId="77777777" w:rsidR="0049740F" w:rsidRPr="00931575" w:rsidRDefault="0049740F" w:rsidP="009C397C">
            <w:pPr>
              <w:pStyle w:val="TAH"/>
            </w:pPr>
            <w:r w:rsidRPr="00931575">
              <w:t>Cyclic prefix</w:t>
            </w:r>
          </w:p>
        </w:tc>
        <w:tc>
          <w:tcPr>
            <w:tcW w:w="1634" w:type="dxa"/>
            <w:tcBorders>
              <w:bottom w:val="single" w:sz="4" w:space="0" w:color="auto"/>
            </w:tcBorders>
          </w:tcPr>
          <w:p w14:paraId="3D2E4BD3"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341FA61C" w14:textId="77777777" w:rsidR="0049740F" w:rsidRPr="00931575" w:rsidRDefault="0049740F" w:rsidP="009C397C">
            <w:pPr>
              <w:pStyle w:val="TAH"/>
            </w:pPr>
            <w:r w:rsidRPr="00931575">
              <w:t>Fraction of maximum throughput</w:t>
            </w:r>
          </w:p>
        </w:tc>
        <w:tc>
          <w:tcPr>
            <w:tcW w:w="1380" w:type="dxa"/>
          </w:tcPr>
          <w:p w14:paraId="3D344C73" w14:textId="77777777" w:rsidR="0049740F" w:rsidRPr="00931575" w:rsidRDefault="0049740F" w:rsidP="009C397C">
            <w:pPr>
              <w:pStyle w:val="TAH"/>
            </w:pPr>
            <w:r w:rsidRPr="00931575">
              <w:t>FRC</w:t>
            </w:r>
            <w:r w:rsidRPr="00931575">
              <w:br/>
              <w:t>(annex A)</w:t>
            </w:r>
          </w:p>
        </w:tc>
        <w:tc>
          <w:tcPr>
            <w:tcW w:w="1280" w:type="dxa"/>
          </w:tcPr>
          <w:p w14:paraId="1A65AE2C" w14:textId="77777777" w:rsidR="0049740F" w:rsidRPr="00931575" w:rsidRDefault="0049740F" w:rsidP="009C397C">
            <w:pPr>
              <w:pStyle w:val="TAH"/>
            </w:pPr>
            <w:r w:rsidRPr="00931575">
              <w:t>Additional DM-RS position</w:t>
            </w:r>
          </w:p>
        </w:tc>
        <w:tc>
          <w:tcPr>
            <w:tcW w:w="597" w:type="dxa"/>
          </w:tcPr>
          <w:p w14:paraId="49D79205" w14:textId="77777777" w:rsidR="0049740F" w:rsidRPr="00931575" w:rsidRDefault="0049740F" w:rsidP="009C397C">
            <w:pPr>
              <w:pStyle w:val="TAH"/>
            </w:pPr>
            <w:r w:rsidRPr="00931575">
              <w:t>PT-RS</w:t>
            </w:r>
          </w:p>
        </w:tc>
        <w:tc>
          <w:tcPr>
            <w:tcW w:w="1134" w:type="dxa"/>
          </w:tcPr>
          <w:p w14:paraId="6E09A0F5" w14:textId="77777777" w:rsidR="0049740F" w:rsidRPr="00931575" w:rsidRDefault="0049740F" w:rsidP="009C397C">
            <w:pPr>
              <w:pStyle w:val="TAH"/>
            </w:pPr>
            <w:r w:rsidRPr="00931575">
              <w:t>SNR</w:t>
            </w:r>
          </w:p>
          <w:p w14:paraId="0270BA5D" w14:textId="77777777" w:rsidR="0049740F" w:rsidRPr="00931575" w:rsidRDefault="0049740F" w:rsidP="009C397C">
            <w:pPr>
              <w:pStyle w:val="TAH"/>
            </w:pPr>
            <w:r w:rsidRPr="00931575">
              <w:t>(dB)</w:t>
            </w:r>
          </w:p>
        </w:tc>
      </w:tr>
      <w:tr w:rsidR="0049740F" w:rsidRPr="00931575" w14:paraId="3806B1B3" w14:textId="77777777" w:rsidTr="009C397C">
        <w:trPr>
          <w:cantSplit/>
          <w:jc w:val="center"/>
        </w:trPr>
        <w:tc>
          <w:tcPr>
            <w:tcW w:w="995" w:type="dxa"/>
            <w:tcBorders>
              <w:bottom w:val="nil"/>
            </w:tcBorders>
            <w:shd w:val="clear" w:color="auto" w:fill="auto"/>
          </w:tcPr>
          <w:p w14:paraId="50FB2653" w14:textId="77777777" w:rsidR="0049740F" w:rsidRPr="00931575" w:rsidRDefault="0049740F" w:rsidP="009C397C">
            <w:pPr>
              <w:pStyle w:val="TAC"/>
            </w:pPr>
            <w:r w:rsidRPr="00931575">
              <w:t>1</w:t>
            </w:r>
          </w:p>
        </w:tc>
        <w:tc>
          <w:tcPr>
            <w:tcW w:w="1485" w:type="dxa"/>
            <w:tcBorders>
              <w:bottom w:val="nil"/>
            </w:tcBorders>
            <w:shd w:val="clear" w:color="auto" w:fill="auto"/>
          </w:tcPr>
          <w:p w14:paraId="4DFA245B" w14:textId="77777777" w:rsidR="0049740F" w:rsidRPr="00931575" w:rsidRDefault="0049740F" w:rsidP="009C397C">
            <w:pPr>
              <w:pStyle w:val="TAC"/>
            </w:pPr>
            <w:r w:rsidRPr="00931575">
              <w:t>2</w:t>
            </w:r>
          </w:p>
        </w:tc>
        <w:tc>
          <w:tcPr>
            <w:tcW w:w="850" w:type="dxa"/>
            <w:tcBorders>
              <w:bottom w:val="nil"/>
            </w:tcBorders>
            <w:shd w:val="clear" w:color="auto" w:fill="auto"/>
          </w:tcPr>
          <w:p w14:paraId="1051879C" w14:textId="77777777" w:rsidR="0049740F" w:rsidRPr="00931575" w:rsidRDefault="0049740F" w:rsidP="009C397C">
            <w:pPr>
              <w:pStyle w:val="TAC"/>
            </w:pPr>
            <w:r w:rsidRPr="00931575">
              <w:t>Normal</w:t>
            </w:r>
          </w:p>
        </w:tc>
        <w:tc>
          <w:tcPr>
            <w:tcW w:w="1634" w:type="dxa"/>
            <w:tcBorders>
              <w:bottom w:val="nil"/>
            </w:tcBorders>
            <w:shd w:val="clear" w:color="auto" w:fill="auto"/>
          </w:tcPr>
          <w:p w14:paraId="22CC2944" w14:textId="77777777" w:rsidR="0049740F" w:rsidRPr="00931575" w:rsidRDefault="0049740F" w:rsidP="009C397C">
            <w:pPr>
              <w:pStyle w:val="TAC"/>
            </w:pPr>
            <w:r w:rsidRPr="00931575">
              <w:t>TDLA30-300 Low</w:t>
            </w:r>
          </w:p>
        </w:tc>
        <w:tc>
          <w:tcPr>
            <w:tcW w:w="1276" w:type="dxa"/>
            <w:tcBorders>
              <w:bottom w:val="nil"/>
            </w:tcBorders>
            <w:shd w:val="clear" w:color="auto" w:fill="auto"/>
          </w:tcPr>
          <w:p w14:paraId="0D57D505" w14:textId="77777777" w:rsidR="0049740F" w:rsidRPr="00931575" w:rsidRDefault="0049740F" w:rsidP="009C397C">
            <w:pPr>
              <w:pStyle w:val="TAC"/>
            </w:pPr>
            <w:r w:rsidRPr="00931575">
              <w:t>70 %</w:t>
            </w:r>
          </w:p>
        </w:tc>
        <w:tc>
          <w:tcPr>
            <w:tcW w:w="1380" w:type="dxa"/>
          </w:tcPr>
          <w:p w14:paraId="7D93E6F2" w14:textId="77777777" w:rsidR="0049740F" w:rsidRPr="00931575" w:rsidRDefault="0049740F" w:rsidP="009C397C">
            <w:pPr>
              <w:pStyle w:val="TAC"/>
            </w:pPr>
            <w:r w:rsidRPr="00931575">
              <w:t>G-FR2-A3-3</w:t>
            </w:r>
          </w:p>
        </w:tc>
        <w:tc>
          <w:tcPr>
            <w:tcW w:w="1280" w:type="dxa"/>
          </w:tcPr>
          <w:p w14:paraId="2E0FD2B8" w14:textId="77777777" w:rsidR="0049740F" w:rsidRPr="00931575" w:rsidRDefault="0049740F" w:rsidP="009C397C">
            <w:pPr>
              <w:pStyle w:val="TAC"/>
            </w:pPr>
            <w:r w:rsidRPr="00931575">
              <w:t>pos0</w:t>
            </w:r>
          </w:p>
        </w:tc>
        <w:tc>
          <w:tcPr>
            <w:tcW w:w="597" w:type="dxa"/>
          </w:tcPr>
          <w:p w14:paraId="3013999D" w14:textId="77777777" w:rsidR="0049740F" w:rsidRPr="00931575" w:rsidRDefault="0049740F" w:rsidP="009C397C">
            <w:pPr>
              <w:pStyle w:val="TAC"/>
            </w:pPr>
            <w:r w:rsidRPr="00931575">
              <w:t>No</w:t>
            </w:r>
          </w:p>
        </w:tc>
        <w:tc>
          <w:tcPr>
            <w:tcW w:w="1134" w:type="dxa"/>
          </w:tcPr>
          <w:p w14:paraId="7AF8DB6C" w14:textId="77777777" w:rsidR="0049740F" w:rsidRPr="00931575" w:rsidRDefault="0049740F" w:rsidP="009C397C">
            <w:pPr>
              <w:pStyle w:val="TAC"/>
            </w:pPr>
            <w:r w:rsidRPr="00931575">
              <w:t>-1.2</w:t>
            </w:r>
          </w:p>
        </w:tc>
      </w:tr>
      <w:tr w:rsidR="0049740F" w:rsidRPr="00931575" w14:paraId="3ADF64A4" w14:textId="77777777" w:rsidTr="009C397C">
        <w:trPr>
          <w:cantSplit/>
          <w:jc w:val="center"/>
        </w:trPr>
        <w:tc>
          <w:tcPr>
            <w:tcW w:w="995" w:type="dxa"/>
            <w:tcBorders>
              <w:top w:val="nil"/>
              <w:bottom w:val="nil"/>
            </w:tcBorders>
            <w:shd w:val="clear" w:color="auto" w:fill="auto"/>
          </w:tcPr>
          <w:p w14:paraId="73DBF66B" w14:textId="77777777" w:rsidR="0049740F" w:rsidRPr="00931575" w:rsidRDefault="0049740F" w:rsidP="009C397C">
            <w:pPr>
              <w:pStyle w:val="TAC"/>
            </w:pPr>
          </w:p>
        </w:tc>
        <w:tc>
          <w:tcPr>
            <w:tcW w:w="1485" w:type="dxa"/>
            <w:tcBorders>
              <w:top w:val="nil"/>
              <w:bottom w:val="nil"/>
            </w:tcBorders>
            <w:shd w:val="clear" w:color="auto" w:fill="auto"/>
          </w:tcPr>
          <w:p w14:paraId="58895145" w14:textId="77777777" w:rsidR="0049740F" w:rsidRPr="00931575" w:rsidRDefault="0049740F" w:rsidP="009C397C">
            <w:pPr>
              <w:pStyle w:val="TAC"/>
            </w:pPr>
          </w:p>
        </w:tc>
        <w:tc>
          <w:tcPr>
            <w:tcW w:w="850" w:type="dxa"/>
            <w:tcBorders>
              <w:top w:val="nil"/>
              <w:bottom w:val="single" w:sz="4" w:space="0" w:color="auto"/>
            </w:tcBorders>
            <w:shd w:val="clear" w:color="auto" w:fill="auto"/>
          </w:tcPr>
          <w:p w14:paraId="26FF9B36" w14:textId="77777777" w:rsidR="0049740F" w:rsidRPr="00931575" w:rsidRDefault="0049740F" w:rsidP="009C397C">
            <w:pPr>
              <w:pStyle w:val="TAC"/>
            </w:pPr>
          </w:p>
        </w:tc>
        <w:tc>
          <w:tcPr>
            <w:tcW w:w="1634" w:type="dxa"/>
            <w:tcBorders>
              <w:top w:val="nil"/>
              <w:bottom w:val="single" w:sz="4" w:space="0" w:color="auto"/>
            </w:tcBorders>
            <w:shd w:val="clear" w:color="auto" w:fill="auto"/>
          </w:tcPr>
          <w:p w14:paraId="36F2239C" w14:textId="77777777" w:rsidR="0049740F" w:rsidRPr="00931575" w:rsidRDefault="0049740F" w:rsidP="009C397C">
            <w:pPr>
              <w:pStyle w:val="TAC"/>
            </w:pPr>
          </w:p>
        </w:tc>
        <w:tc>
          <w:tcPr>
            <w:tcW w:w="1276" w:type="dxa"/>
            <w:tcBorders>
              <w:top w:val="nil"/>
              <w:bottom w:val="single" w:sz="4" w:space="0" w:color="auto"/>
            </w:tcBorders>
            <w:shd w:val="clear" w:color="auto" w:fill="auto"/>
          </w:tcPr>
          <w:p w14:paraId="024CEBF8" w14:textId="77777777" w:rsidR="0049740F" w:rsidRPr="00931575" w:rsidRDefault="0049740F" w:rsidP="009C397C">
            <w:pPr>
              <w:pStyle w:val="TAC"/>
            </w:pPr>
          </w:p>
        </w:tc>
        <w:tc>
          <w:tcPr>
            <w:tcW w:w="1380" w:type="dxa"/>
            <w:tcBorders>
              <w:bottom w:val="single" w:sz="4" w:space="0" w:color="auto"/>
            </w:tcBorders>
          </w:tcPr>
          <w:p w14:paraId="5C0549D5" w14:textId="77777777" w:rsidR="0049740F" w:rsidRPr="00931575" w:rsidRDefault="0049740F" w:rsidP="009C397C">
            <w:pPr>
              <w:pStyle w:val="TAC"/>
            </w:pPr>
            <w:r w:rsidRPr="00931575">
              <w:t>G-FR2-A3-15</w:t>
            </w:r>
          </w:p>
        </w:tc>
        <w:tc>
          <w:tcPr>
            <w:tcW w:w="1280" w:type="dxa"/>
            <w:tcBorders>
              <w:bottom w:val="single" w:sz="4" w:space="0" w:color="auto"/>
            </w:tcBorders>
          </w:tcPr>
          <w:p w14:paraId="51EE47D2" w14:textId="77777777" w:rsidR="0049740F" w:rsidRPr="00931575" w:rsidRDefault="0049740F" w:rsidP="009C397C">
            <w:pPr>
              <w:pStyle w:val="TAC"/>
            </w:pPr>
            <w:r w:rsidRPr="00931575">
              <w:t>pos1</w:t>
            </w:r>
          </w:p>
        </w:tc>
        <w:tc>
          <w:tcPr>
            <w:tcW w:w="597" w:type="dxa"/>
          </w:tcPr>
          <w:p w14:paraId="3D463328" w14:textId="77777777" w:rsidR="0049740F" w:rsidRPr="00931575" w:rsidRDefault="0049740F" w:rsidP="009C397C">
            <w:pPr>
              <w:pStyle w:val="TAC"/>
            </w:pPr>
            <w:r w:rsidRPr="00931575">
              <w:t>No</w:t>
            </w:r>
          </w:p>
        </w:tc>
        <w:tc>
          <w:tcPr>
            <w:tcW w:w="1134" w:type="dxa"/>
          </w:tcPr>
          <w:p w14:paraId="492566A3" w14:textId="77777777" w:rsidR="0049740F" w:rsidRPr="00931575" w:rsidRDefault="0049740F" w:rsidP="009C397C">
            <w:pPr>
              <w:pStyle w:val="TAC"/>
            </w:pPr>
            <w:r w:rsidRPr="00931575">
              <w:t>-1.5</w:t>
            </w:r>
          </w:p>
        </w:tc>
      </w:tr>
      <w:tr w:rsidR="0049740F" w:rsidRPr="00931575" w14:paraId="5C01C901" w14:textId="77777777" w:rsidTr="009C397C">
        <w:trPr>
          <w:cantSplit/>
          <w:jc w:val="center"/>
        </w:trPr>
        <w:tc>
          <w:tcPr>
            <w:tcW w:w="995" w:type="dxa"/>
            <w:tcBorders>
              <w:top w:val="nil"/>
              <w:bottom w:val="nil"/>
            </w:tcBorders>
            <w:shd w:val="clear" w:color="auto" w:fill="auto"/>
          </w:tcPr>
          <w:p w14:paraId="2724B0DC" w14:textId="77777777" w:rsidR="0049740F" w:rsidRPr="00931575" w:rsidRDefault="0049740F" w:rsidP="009C397C">
            <w:pPr>
              <w:pStyle w:val="TAC"/>
            </w:pPr>
          </w:p>
        </w:tc>
        <w:tc>
          <w:tcPr>
            <w:tcW w:w="1485" w:type="dxa"/>
            <w:tcBorders>
              <w:top w:val="nil"/>
              <w:bottom w:val="nil"/>
            </w:tcBorders>
            <w:shd w:val="clear" w:color="auto" w:fill="auto"/>
          </w:tcPr>
          <w:p w14:paraId="45A1B420" w14:textId="77777777" w:rsidR="0049740F" w:rsidRPr="00931575" w:rsidRDefault="0049740F" w:rsidP="009C397C">
            <w:pPr>
              <w:pStyle w:val="TAC"/>
            </w:pPr>
          </w:p>
        </w:tc>
        <w:tc>
          <w:tcPr>
            <w:tcW w:w="850" w:type="dxa"/>
            <w:tcBorders>
              <w:bottom w:val="nil"/>
            </w:tcBorders>
          </w:tcPr>
          <w:p w14:paraId="6787FF0C" w14:textId="77777777" w:rsidR="0049740F" w:rsidRPr="00931575" w:rsidRDefault="0049740F" w:rsidP="009C397C">
            <w:pPr>
              <w:pStyle w:val="TAC"/>
            </w:pPr>
            <w:r w:rsidRPr="00931575">
              <w:t>Normal</w:t>
            </w:r>
          </w:p>
        </w:tc>
        <w:tc>
          <w:tcPr>
            <w:tcW w:w="1634" w:type="dxa"/>
            <w:tcBorders>
              <w:bottom w:val="nil"/>
            </w:tcBorders>
          </w:tcPr>
          <w:p w14:paraId="67505DE0" w14:textId="77777777" w:rsidR="0049740F" w:rsidRPr="00931575" w:rsidRDefault="0049740F" w:rsidP="009C397C">
            <w:pPr>
              <w:pStyle w:val="TAC"/>
            </w:pPr>
            <w:r w:rsidRPr="00931575">
              <w:t>TDLA30-300 Low</w:t>
            </w:r>
          </w:p>
        </w:tc>
        <w:tc>
          <w:tcPr>
            <w:tcW w:w="1276" w:type="dxa"/>
            <w:tcBorders>
              <w:bottom w:val="nil"/>
            </w:tcBorders>
          </w:tcPr>
          <w:p w14:paraId="112E5782" w14:textId="77777777" w:rsidR="0049740F" w:rsidRPr="00931575" w:rsidRDefault="0049740F" w:rsidP="009C397C">
            <w:pPr>
              <w:pStyle w:val="TAC"/>
            </w:pPr>
            <w:r w:rsidRPr="00931575">
              <w:t>70 %</w:t>
            </w:r>
          </w:p>
        </w:tc>
        <w:tc>
          <w:tcPr>
            <w:tcW w:w="1380" w:type="dxa"/>
            <w:tcBorders>
              <w:bottom w:val="nil"/>
            </w:tcBorders>
          </w:tcPr>
          <w:p w14:paraId="39DFD6BE" w14:textId="77777777" w:rsidR="0049740F" w:rsidRPr="00931575" w:rsidRDefault="0049740F" w:rsidP="009C397C">
            <w:pPr>
              <w:pStyle w:val="TAC"/>
            </w:pPr>
            <w:r w:rsidRPr="00931575">
              <w:t>G-FR2-A4-3</w:t>
            </w:r>
          </w:p>
        </w:tc>
        <w:tc>
          <w:tcPr>
            <w:tcW w:w="1280" w:type="dxa"/>
            <w:tcBorders>
              <w:bottom w:val="nil"/>
            </w:tcBorders>
          </w:tcPr>
          <w:p w14:paraId="5B3DF98F" w14:textId="77777777" w:rsidR="0049740F" w:rsidRPr="00931575" w:rsidRDefault="0049740F" w:rsidP="009C397C">
            <w:pPr>
              <w:pStyle w:val="TAC"/>
            </w:pPr>
            <w:r w:rsidRPr="00931575">
              <w:t>pos0</w:t>
            </w:r>
          </w:p>
        </w:tc>
        <w:tc>
          <w:tcPr>
            <w:tcW w:w="597" w:type="dxa"/>
          </w:tcPr>
          <w:p w14:paraId="739BC82D" w14:textId="77777777" w:rsidR="0049740F" w:rsidRPr="00931575" w:rsidRDefault="0049740F" w:rsidP="009C397C">
            <w:pPr>
              <w:pStyle w:val="TAC"/>
            </w:pPr>
            <w:r w:rsidRPr="00931575">
              <w:t>Yes</w:t>
            </w:r>
          </w:p>
        </w:tc>
        <w:tc>
          <w:tcPr>
            <w:tcW w:w="1134" w:type="dxa"/>
          </w:tcPr>
          <w:p w14:paraId="3A5B4F66" w14:textId="77777777" w:rsidR="0049740F" w:rsidRPr="00931575" w:rsidRDefault="0049740F" w:rsidP="009C397C">
            <w:pPr>
              <w:pStyle w:val="TAC"/>
            </w:pPr>
            <w:r w:rsidRPr="00931575">
              <w:t>12.2</w:t>
            </w:r>
          </w:p>
        </w:tc>
      </w:tr>
      <w:tr w:rsidR="0049740F" w:rsidRPr="00931575" w14:paraId="33E497B5" w14:textId="77777777" w:rsidTr="009C397C">
        <w:trPr>
          <w:cantSplit/>
          <w:jc w:val="center"/>
        </w:trPr>
        <w:tc>
          <w:tcPr>
            <w:tcW w:w="995" w:type="dxa"/>
            <w:tcBorders>
              <w:top w:val="nil"/>
              <w:bottom w:val="nil"/>
            </w:tcBorders>
            <w:shd w:val="clear" w:color="auto" w:fill="auto"/>
          </w:tcPr>
          <w:p w14:paraId="4B891A1B" w14:textId="77777777" w:rsidR="0049740F" w:rsidRPr="00931575" w:rsidRDefault="0049740F" w:rsidP="009C397C">
            <w:pPr>
              <w:pStyle w:val="TAC"/>
            </w:pPr>
          </w:p>
        </w:tc>
        <w:tc>
          <w:tcPr>
            <w:tcW w:w="1485" w:type="dxa"/>
            <w:tcBorders>
              <w:top w:val="nil"/>
              <w:bottom w:val="nil"/>
            </w:tcBorders>
            <w:shd w:val="clear" w:color="auto" w:fill="auto"/>
          </w:tcPr>
          <w:p w14:paraId="65BB697B" w14:textId="77777777" w:rsidR="0049740F" w:rsidRPr="00931575" w:rsidRDefault="0049740F" w:rsidP="009C397C">
            <w:pPr>
              <w:pStyle w:val="TAC"/>
            </w:pPr>
          </w:p>
        </w:tc>
        <w:tc>
          <w:tcPr>
            <w:tcW w:w="850" w:type="dxa"/>
            <w:tcBorders>
              <w:top w:val="nil"/>
              <w:bottom w:val="nil"/>
            </w:tcBorders>
          </w:tcPr>
          <w:p w14:paraId="61CA6E32" w14:textId="77777777" w:rsidR="0049740F" w:rsidRPr="00931575" w:rsidRDefault="0049740F" w:rsidP="009C397C">
            <w:pPr>
              <w:pStyle w:val="TAC"/>
            </w:pPr>
          </w:p>
        </w:tc>
        <w:tc>
          <w:tcPr>
            <w:tcW w:w="1634" w:type="dxa"/>
            <w:tcBorders>
              <w:top w:val="nil"/>
              <w:bottom w:val="nil"/>
            </w:tcBorders>
          </w:tcPr>
          <w:p w14:paraId="2DF25E30" w14:textId="77777777" w:rsidR="0049740F" w:rsidRPr="00931575" w:rsidRDefault="0049740F" w:rsidP="009C397C">
            <w:pPr>
              <w:pStyle w:val="TAC"/>
            </w:pPr>
          </w:p>
        </w:tc>
        <w:tc>
          <w:tcPr>
            <w:tcW w:w="1276" w:type="dxa"/>
            <w:tcBorders>
              <w:top w:val="nil"/>
              <w:bottom w:val="nil"/>
            </w:tcBorders>
          </w:tcPr>
          <w:p w14:paraId="4614321A" w14:textId="77777777" w:rsidR="0049740F" w:rsidRPr="00931575" w:rsidRDefault="0049740F" w:rsidP="009C397C">
            <w:pPr>
              <w:pStyle w:val="TAC"/>
            </w:pPr>
          </w:p>
        </w:tc>
        <w:tc>
          <w:tcPr>
            <w:tcW w:w="1380" w:type="dxa"/>
            <w:tcBorders>
              <w:top w:val="nil"/>
              <w:bottom w:val="single" w:sz="4" w:space="0" w:color="auto"/>
            </w:tcBorders>
          </w:tcPr>
          <w:p w14:paraId="0FD2E10C" w14:textId="77777777" w:rsidR="0049740F" w:rsidRPr="00931575" w:rsidRDefault="0049740F" w:rsidP="009C397C">
            <w:pPr>
              <w:pStyle w:val="TAC"/>
            </w:pPr>
          </w:p>
        </w:tc>
        <w:tc>
          <w:tcPr>
            <w:tcW w:w="1280" w:type="dxa"/>
            <w:tcBorders>
              <w:top w:val="nil"/>
              <w:bottom w:val="single" w:sz="4" w:space="0" w:color="auto"/>
            </w:tcBorders>
          </w:tcPr>
          <w:p w14:paraId="2810356B" w14:textId="77777777" w:rsidR="0049740F" w:rsidRPr="00931575" w:rsidRDefault="0049740F" w:rsidP="009C397C">
            <w:pPr>
              <w:pStyle w:val="TAC"/>
            </w:pPr>
          </w:p>
        </w:tc>
        <w:tc>
          <w:tcPr>
            <w:tcW w:w="597" w:type="dxa"/>
          </w:tcPr>
          <w:p w14:paraId="10DE1C38" w14:textId="77777777" w:rsidR="0049740F" w:rsidRPr="00931575" w:rsidRDefault="0049740F" w:rsidP="009C397C">
            <w:pPr>
              <w:pStyle w:val="TAC"/>
            </w:pPr>
            <w:r w:rsidRPr="00931575">
              <w:t>No</w:t>
            </w:r>
          </w:p>
        </w:tc>
        <w:tc>
          <w:tcPr>
            <w:tcW w:w="1134" w:type="dxa"/>
          </w:tcPr>
          <w:p w14:paraId="33ED5BB9" w14:textId="77777777" w:rsidR="0049740F" w:rsidRPr="00931575" w:rsidRDefault="0049740F" w:rsidP="009C397C">
            <w:pPr>
              <w:pStyle w:val="TAC"/>
            </w:pPr>
            <w:r w:rsidRPr="00931575">
              <w:t>11.5</w:t>
            </w:r>
          </w:p>
        </w:tc>
      </w:tr>
      <w:tr w:rsidR="0049740F" w:rsidRPr="00931575" w14:paraId="57F97B1D" w14:textId="77777777" w:rsidTr="009C397C">
        <w:trPr>
          <w:cantSplit/>
          <w:jc w:val="center"/>
        </w:trPr>
        <w:tc>
          <w:tcPr>
            <w:tcW w:w="995" w:type="dxa"/>
            <w:tcBorders>
              <w:top w:val="nil"/>
              <w:bottom w:val="nil"/>
            </w:tcBorders>
            <w:shd w:val="clear" w:color="auto" w:fill="auto"/>
          </w:tcPr>
          <w:p w14:paraId="639CC9E0" w14:textId="77777777" w:rsidR="0049740F" w:rsidRPr="00931575" w:rsidRDefault="0049740F" w:rsidP="009C397C">
            <w:pPr>
              <w:pStyle w:val="TAC"/>
            </w:pPr>
          </w:p>
        </w:tc>
        <w:tc>
          <w:tcPr>
            <w:tcW w:w="1485" w:type="dxa"/>
            <w:tcBorders>
              <w:top w:val="nil"/>
              <w:bottom w:val="nil"/>
            </w:tcBorders>
            <w:shd w:val="clear" w:color="auto" w:fill="auto"/>
          </w:tcPr>
          <w:p w14:paraId="10F98F63" w14:textId="77777777" w:rsidR="0049740F" w:rsidRPr="00931575" w:rsidRDefault="0049740F" w:rsidP="009C397C">
            <w:pPr>
              <w:pStyle w:val="TAC"/>
            </w:pPr>
          </w:p>
        </w:tc>
        <w:tc>
          <w:tcPr>
            <w:tcW w:w="850" w:type="dxa"/>
            <w:tcBorders>
              <w:top w:val="nil"/>
              <w:bottom w:val="nil"/>
            </w:tcBorders>
          </w:tcPr>
          <w:p w14:paraId="50FE89DA" w14:textId="77777777" w:rsidR="0049740F" w:rsidRPr="00931575" w:rsidRDefault="0049740F" w:rsidP="009C397C">
            <w:pPr>
              <w:pStyle w:val="TAC"/>
            </w:pPr>
          </w:p>
        </w:tc>
        <w:tc>
          <w:tcPr>
            <w:tcW w:w="1634" w:type="dxa"/>
            <w:tcBorders>
              <w:top w:val="nil"/>
              <w:bottom w:val="nil"/>
            </w:tcBorders>
          </w:tcPr>
          <w:p w14:paraId="4FFB5593" w14:textId="77777777" w:rsidR="0049740F" w:rsidRPr="00931575" w:rsidRDefault="0049740F" w:rsidP="009C397C">
            <w:pPr>
              <w:pStyle w:val="TAC"/>
            </w:pPr>
          </w:p>
        </w:tc>
        <w:tc>
          <w:tcPr>
            <w:tcW w:w="1276" w:type="dxa"/>
            <w:tcBorders>
              <w:top w:val="nil"/>
              <w:bottom w:val="nil"/>
            </w:tcBorders>
          </w:tcPr>
          <w:p w14:paraId="780EB906" w14:textId="77777777" w:rsidR="0049740F" w:rsidRPr="00931575" w:rsidRDefault="0049740F" w:rsidP="009C397C">
            <w:pPr>
              <w:pStyle w:val="TAC"/>
            </w:pPr>
          </w:p>
        </w:tc>
        <w:tc>
          <w:tcPr>
            <w:tcW w:w="1380" w:type="dxa"/>
            <w:tcBorders>
              <w:bottom w:val="nil"/>
            </w:tcBorders>
          </w:tcPr>
          <w:p w14:paraId="67DD061A" w14:textId="77777777" w:rsidR="0049740F" w:rsidRPr="00931575" w:rsidRDefault="0049740F" w:rsidP="009C397C">
            <w:pPr>
              <w:pStyle w:val="TAC"/>
            </w:pPr>
            <w:r w:rsidRPr="00931575">
              <w:t>G-FR2-A4-13</w:t>
            </w:r>
          </w:p>
        </w:tc>
        <w:tc>
          <w:tcPr>
            <w:tcW w:w="1280" w:type="dxa"/>
            <w:tcBorders>
              <w:bottom w:val="nil"/>
            </w:tcBorders>
          </w:tcPr>
          <w:p w14:paraId="253FF514" w14:textId="77777777" w:rsidR="0049740F" w:rsidRPr="00931575" w:rsidRDefault="0049740F" w:rsidP="009C397C">
            <w:pPr>
              <w:pStyle w:val="TAC"/>
            </w:pPr>
            <w:r w:rsidRPr="00931575">
              <w:t>pos1</w:t>
            </w:r>
          </w:p>
        </w:tc>
        <w:tc>
          <w:tcPr>
            <w:tcW w:w="597" w:type="dxa"/>
          </w:tcPr>
          <w:p w14:paraId="21A9CDBE" w14:textId="77777777" w:rsidR="0049740F" w:rsidRPr="00931575" w:rsidRDefault="0049740F" w:rsidP="009C397C">
            <w:pPr>
              <w:pStyle w:val="TAC"/>
            </w:pPr>
            <w:r w:rsidRPr="00931575">
              <w:t>Yes</w:t>
            </w:r>
          </w:p>
        </w:tc>
        <w:tc>
          <w:tcPr>
            <w:tcW w:w="1134" w:type="dxa"/>
          </w:tcPr>
          <w:p w14:paraId="0A46C4D3" w14:textId="77777777" w:rsidR="0049740F" w:rsidRPr="00931575" w:rsidRDefault="0049740F" w:rsidP="009C397C">
            <w:pPr>
              <w:pStyle w:val="TAC"/>
            </w:pPr>
            <w:r w:rsidRPr="00931575">
              <w:t>11.5</w:t>
            </w:r>
          </w:p>
        </w:tc>
      </w:tr>
      <w:tr w:rsidR="0049740F" w:rsidRPr="00931575" w14:paraId="0B095CD7" w14:textId="77777777" w:rsidTr="009C397C">
        <w:trPr>
          <w:cantSplit/>
          <w:jc w:val="center"/>
        </w:trPr>
        <w:tc>
          <w:tcPr>
            <w:tcW w:w="995" w:type="dxa"/>
            <w:tcBorders>
              <w:top w:val="nil"/>
              <w:bottom w:val="nil"/>
            </w:tcBorders>
            <w:shd w:val="clear" w:color="auto" w:fill="auto"/>
          </w:tcPr>
          <w:p w14:paraId="18F4E4AC" w14:textId="77777777" w:rsidR="0049740F" w:rsidRPr="00931575" w:rsidRDefault="0049740F" w:rsidP="009C397C">
            <w:pPr>
              <w:pStyle w:val="TAC"/>
            </w:pPr>
          </w:p>
        </w:tc>
        <w:tc>
          <w:tcPr>
            <w:tcW w:w="1485" w:type="dxa"/>
            <w:tcBorders>
              <w:top w:val="nil"/>
              <w:bottom w:val="nil"/>
            </w:tcBorders>
            <w:shd w:val="clear" w:color="auto" w:fill="auto"/>
          </w:tcPr>
          <w:p w14:paraId="05F56BDC" w14:textId="77777777" w:rsidR="0049740F" w:rsidRPr="00931575" w:rsidRDefault="0049740F" w:rsidP="009C397C">
            <w:pPr>
              <w:pStyle w:val="TAC"/>
            </w:pPr>
          </w:p>
        </w:tc>
        <w:tc>
          <w:tcPr>
            <w:tcW w:w="850" w:type="dxa"/>
            <w:tcBorders>
              <w:top w:val="nil"/>
              <w:bottom w:val="single" w:sz="4" w:space="0" w:color="auto"/>
            </w:tcBorders>
          </w:tcPr>
          <w:p w14:paraId="33379470" w14:textId="77777777" w:rsidR="0049740F" w:rsidRPr="00931575" w:rsidRDefault="0049740F" w:rsidP="009C397C">
            <w:pPr>
              <w:pStyle w:val="TAC"/>
            </w:pPr>
          </w:p>
        </w:tc>
        <w:tc>
          <w:tcPr>
            <w:tcW w:w="1634" w:type="dxa"/>
            <w:tcBorders>
              <w:top w:val="nil"/>
              <w:bottom w:val="single" w:sz="4" w:space="0" w:color="auto"/>
            </w:tcBorders>
          </w:tcPr>
          <w:p w14:paraId="76466B65" w14:textId="77777777" w:rsidR="0049740F" w:rsidRPr="00931575" w:rsidRDefault="0049740F" w:rsidP="009C397C">
            <w:pPr>
              <w:pStyle w:val="TAC"/>
            </w:pPr>
          </w:p>
        </w:tc>
        <w:tc>
          <w:tcPr>
            <w:tcW w:w="1276" w:type="dxa"/>
            <w:tcBorders>
              <w:top w:val="nil"/>
              <w:bottom w:val="single" w:sz="4" w:space="0" w:color="auto"/>
            </w:tcBorders>
          </w:tcPr>
          <w:p w14:paraId="0692F250" w14:textId="77777777" w:rsidR="0049740F" w:rsidRPr="00931575" w:rsidRDefault="0049740F" w:rsidP="009C397C">
            <w:pPr>
              <w:pStyle w:val="TAC"/>
            </w:pPr>
          </w:p>
        </w:tc>
        <w:tc>
          <w:tcPr>
            <w:tcW w:w="1380" w:type="dxa"/>
            <w:tcBorders>
              <w:top w:val="nil"/>
              <w:bottom w:val="single" w:sz="4" w:space="0" w:color="auto"/>
            </w:tcBorders>
          </w:tcPr>
          <w:p w14:paraId="4E669AD6" w14:textId="77777777" w:rsidR="0049740F" w:rsidRPr="00931575" w:rsidRDefault="0049740F" w:rsidP="009C397C">
            <w:pPr>
              <w:pStyle w:val="TAC"/>
            </w:pPr>
          </w:p>
        </w:tc>
        <w:tc>
          <w:tcPr>
            <w:tcW w:w="1280" w:type="dxa"/>
            <w:tcBorders>
              <w:top w:val="nil"/>
              <w:bottom w:val="single" w:sz="4" w:space="0" w:color="auto"/>
            </w:tcBorders>
          </w:tcPr>
          <w:p w14:paraId="514EF149" w14:textId="77777777" w:rsidR="0049740F" w:rsidRPr="00931575" w:rsidRDefault="0049740F" w:rsidP="009C397C">
            <w:pPr>
              <w:pStyle w:val="TAC"/>
            </w:pPr>
          </w:p>
        </w:tc>
        <w:tc>
          <w:tcPr>
            <w:tcW w:w="597" w:type="dxa"/>
          </w:tcPr>
          <w:p w14:paraId="5C8B6CC9" w14:textId="77777777" w:rsidR="0049740F" w:rsidRPr="00931575" w:rsidRDefault="0049740F" w:rsidP="009C397C">
            <w:pPr>
              <w:pStyle w:val="TAC"/>
            </w:pPr>
            <w:r w:rsidRPr="00931575">
              <w:t>No</w:t>
            </w:r>
          </w:p>
        </w:tc>
        <w:tc>
          <w:tcPr>
            <w:tcW w:w="1134" w:type="dxa"/>
          </w:tcPr>
          <w:p w14:paraId="6BD9511B" w14:textId="77777777" w:rsidR="0049740F" w:rsidRPr="00931575" w:rsidRDefault="0049740F" w:rsidP="009C397C">
            <w:pPr>
              <w:pStyle w:val="TAC"/>
            </w:pPr>
            <w:r w:rsidRPr="00931575">
              <w:t>11.1</w:t>
            </w:r>
          </w:p>
        </w:tc>
      </w:tr>
      <w:tr w:rsidR="0049740F" w:rsidRPr="00931575" w14:paraId="4869F2C5" w14:textId="77777777" w:rsidTr="009C397C">
        <w:trPr>
          <w:cantSplit/>
          <w:jc w:val="center"/>
        </w:trPr>
        <w:tc>
          <w:tcPr>
            <w:tcW w:w="995" w:type="dxa"/>
            <w:tcBorders>
              <w:top w:val="nil"/>
              <w:bottom w:val="nil"/>
            </w:tcBorders>
            <w:shd w:val="clear" w:color="auto" w:fill="auto"/>
          </w:tcPr>
          <w:p w14:paraId="013B6A78" w14:textId="77777777" w:rsidR="0049740F" w:rsidRPr="00931575" w:rsidRDefault="0049740F" w:rsidP="009C397C">
            <w:pPr>
              <w:pStyle w:val="TAC"/>
            </w:pPr>
          </w:p>
        </w:tc>
        <w:tc>
          <w:tcPr>
            <w:tcW w:w="1485" w:type="dxa"/>
            <w:tcBorders>
              <w:top w:val="nil"/>
              <w:bottom w:val="nil"/>
            </w:tcBorders>
            <w:shd w:val="clear" w:color="auto" w:fill="auto"/>
          </w:tcPr>
          <w:p w14:paraId="5F702036" w14:textId="77777777" w:rsidR="0049740F" w:rsidRPr="00931575" w:rsidRDefault="0049740F" w:rsidP="009C397C">
            <w:pPr>
              <w:pStyle w:val="TAC"/>
            </w:pPr>
          </w:p>
        </w:tc>
        <w:tc>
          <w:tcPr>
            <w:tcW w:w="850" w:type="dxa"/>
            <w:tcBorders>
              <w:bottom w:val="nil"/>
            </w:tcBorders>
          </w:tcPr>
          <w:p w14:paraId="6B908E4F" w14:textId="77777777" w:rsidR="0049740F" w:rsidRPr="00931575" w:rsidRDefault="0049740F" w:rsidP="009C397C">
            <w:pPr>
              <w:pStyle w:val="TAC"/>
            </w:pPr>
            <w:r w:rsidRPr="00931575">
              <w:t>Normal</w:t>
            </w:r>
          </w:p>
        </w:tc>
        <w:tc>
          <w:tcPr>
            <w:tcW w:w="1634" w:type="dxa"/>
            <w:tcBorders>
              <w:bottom w:val="nil"/>
            </w:tcBorders>
          </w:tcPr>
          <w:p w14:paraId="23B05813" w14:textId="77777777" w:rsidR="0049740F" w:rsidRPr="00931575" w:rsidRDefault="0049740F" w:rsidP="009C397C">
            <w:pPr>
              <w:pStyle w:val="TAC"/>
            </w:pPr>
            <w:r w:rsidRPr="00931575">
              <w:t>TDLA30-75 Low</w:t>
            </w:r>
          </w:p>
        </w:tc>
        <w:tc>
          <w:tcPr>
            <w:tcW w:w="1276" w:type="dxa"/>
            <w:tcBorders>
              <w:bottom w:val="nil"/>
            </w:tcBorders>
          </w:tcPr>
          <w:p w14:paraId="3F2F8F9E" w14:textId="77777777" w:rsidR="0049740F" w:rsidRPr="00931575" w:rsidRDefault="0049740F" w:rsidP="009C397C">
            <w:pPr>
              <w:pStyle w:val="TAC"/>
            </w:pPr>
            <w:r w:rsidRPr="00931575">
              <w:t>70 %</w:t>
            </w:r>
          </w:p>
        </w:tc>
        <w:tc>
          <w:tcPr>
            <w:tcW w:w="1380" w:type="dxa"/>
            <w:tcBorders>
              <w:bottom w:val="nil"/>
            </w:tcBorders>
          </w:tcPr>
          <w:p w14:paraId="1EA57B83" w14:textId="77777777" w:rsidR="0049740F" w:rsidRPr="00931575" w:rsidRDefault="0049740F" w:rsidP="009C397C">
            <w:pPr>
              <w:pStyle w:val="TAC"/>
            </w:pPr>
            <w:r w:rsidRPr="00931575">
              <w:t>G-FR2-A5-3</w:t>
            </w:r>
          </w:p>
        </w:tc>
        <w:tc>
          <w:tcPr>
            <w:tcW w:w="1280" w:type="dxa"/>
            <w:tcBorders>
              <w:bottom w:val="nil"/>
            </w:tcBorders>
          </w:tcPr>
          <w:p w14:paraId="4D8025A2" w14:textId="77777777" w:rsidR="0049740F" w:rsidRPr="00931575" w:rsidRDefault="0049740F" w:rsidP="009C397C">
            <w:pPr>
              <w:pStyle w:val="TAC"/>
            </w:pPr>
            <w:r w:rsidRPr="00931575">
              <w:t>pos0</w:t>
            </w:r>
          </w:p>
        </w:tc>
        <w:tc>
          <w:tcPr>
            <w:tcW w:w="597" w:type="dxa"/>
          </w:tcPr>
          <w:p w14:paraId="483097E9" w14:textId="77777777" w:rsidR="0049740F" w:rsidRPr="00931575" w:rsidRDefault="0049740F" w:rsidP="009C397C">
            <w:pPr>
              <w:pStyle w:val="TAC"/>
            </w:pPr>
            <w:r w:rsidRPr="00931575">
              <w:t>Yes</w:t>
            </w:r>
          </w:p>
        </w:tc>
        <w:tc>
          <w:tcPr>
            <w:tcW w:w="1134" w:type="dxa"/>
          </w:tcPr>
          <w:p w14:paraId="0B409A3E" w14:textId="77777777" w:rsidR="0049740F" w:rsidRPr="00931575" w:rsidRDefault="0049740F" w:rsidP="009C397C">
            <w:pPr>
              <w:pStyle w:val="TAC"/>
            </w:pPr>
            <w:r w:rsidRPr="00931575">
              <w:t>14.3</w:t>
            </w:r>
          </w:p>
        </w:tc>
      </w:tr>
      <w:tr w:rsidR="0049740F" w:rsidRPr="00931575" w14:paraId="49529810" w14:textId="77777777" w:rsidTr="009C397C">
        <w:trPr>
          <w:cantSplit/>
          <w:jc w:val="center"/>
        </w:trPr>
        <w:tc>
          <w:tcPr>
            <w:tcW w:w="995" w:type="dxa"/>
            <w:tcBorders>
              <w:top w:val="nil"/>
              <w:bottom w:val="nil"/>
            </w:tcBorders>
            <w:shd w:val="clear" w:color="auto" w:fill="auto"/>
          </w:tcPr>
          <w:p w14:paraId="23935CE4" w14:textId="77777777" w:rsidR="0049740F" w:rsidRPr="00931575" w:rsidRDefault="0049740F" w:rsidP="009C397C">
            <w:pPr>
              <w:pStyle w:val="TAC"/>
            </w:pPr>
          </w:p>
        </w:tc>
        <w:tc>
          <w:tcPr>
            <w:tcW w:w="1485" w:type="dxa"/>
            <w:tcBorders>
              <w:top w:val="nil"/>
              <w:bottom w:val="nil"/>
            </w:tcBorders>
            <w:shd w:val="clear" w:color="auto" w:fill="auto"/>
          </w:tcPr>
          <w:p w14:paraId="675F4AD4" w14:textId="77777777" w:rsidR="0049740F" w:rsidRPr="00931575" w:rsidRDefault="0049740F" w:rsidP="009C397C">
            <w:pPr>
              <w:pStyle w:val="TAC"/>
            </w:pPr>
          </w:p>
        </w:tc>
        <w:tc>
          <w:tcPr>
            <w:tcW w:w="850" w:type="dxa"/>
            <w:tcBorders>
              <w:top w:val="nil"/>
              <w:bottom w:val="nil"/>
            </w:tcBorders>
          </w:tcPr>
          <w:p w14:paraId="4DC6831A" w14:textId="77777777" w:rsidR="0049740F" w:rsidRPr="00931575" w:rsidRDefault="0049740F" w:rsidP="009C397C">
            <w:pPr>
              <w:pStyle w:val="TAC"/>
            </w:pPr>
          </w:p>
        </w:tc>
        <w:tc>
          <w:tcPr>
            <w:tcW w:w="1634" w:type="dxa"/>
            <w:tcBorders>
              <w:top w:val="nil"/>
              <w:bottom w:val="nil"/>
            </w:tcBorders>
          </w:tcPr>
          <w:p w14:paraId="53A05F5A" w14:textId="77777777" w:rsidR="0049740F" w:rsidRPr="00931575" w:rsidRDefault="0049740F" w:rsidP="009C397C">
            <w:pPr>
              <w:pStyle w:val="TAC"/>
            </w:pPr>
          </w:p>
        </w:tc>
        <w:tc>
          <w:tcPr>
            <w:tcW w:w="1276" w:type="dxa"/>
            <w:tcBorders>
              <w:top w:val="nil"/>
              <w:bottom w:val="nil"/>
            </w:tcBorders>
          </w:tcPr>
          <w:p w14:paraId="4A76D08B" w14:textId="77777777" w:rsidR="0049740F" w:rsidRPr="00931575" w:rsidRDefault="0049740F" w:rsidP="009C397C">
            <w:pPr>
              <w:pStyle w:val="TAC"/>
            </w:pPr>
          </w:p>
        </w:tc>
        <w:tc>
          <w:tcPr>
            <w:tcW w:w="1380" w:type="dxa"/>
            <w:tcBorders>
              <w:top w:val="nil"/>
              <w:bottom w:val="single" w:sz="4" w:space="0" w:color="auto"/>
            </w:tcBorders>
          </w:tcPr>
          <w:p w14:paraId="4B2B3DF6" w14:textId="77777777" w:rsidR="0049740F" w:rsidRPr="00931575" w:rsidRDefault="0049740F" w:rsidP="009C397C">
            <w:pPr>
              <w:pStyle w:val="TAC"/>
            </w:pPr>
          </w:p>
        </w:tc>
        <w:tc>
          <w:tcPr>
            <w:tcW w:w="1280" w:type="dxa"/>
            <w:tcBorders>
              <w:top w:val="nil"/>
              <w:bottom w:val="single" w:sz="4" w:space="0" w:color="auto"/>
            </w:tcBorders>
          </w:tcPr>
          <w:p w14:paraId="54F4DB8F" w14:textId="77777777" w:rsidR="0049740F" w:rsidRPr="00931575" w:rsidRDefault="0049740F" w:rsidP="009C397C">
            <w:pPr>
              <w:pStyle w:val="TAC"/>
            </w:pPr>
          </w:p>
        </w:tc>
        <w:tc>
          <w:tcPr>
            <w:tcW w:w="597" w:type="dxa"/>
          </w:tcPr>
          <w:p w14:paraId="5097EAF1" w14:textId="77777777" w:rsidR="0049740F" w:rsidRPr="00931575" w:rsidRDefault="0049740F" w:rsidP="009C397C">
            <w:pPr>
              <w:pStyle w:val="TAC"/>
            </w:pPr>
            <w:r w:rsidRPr="00931575">
              <w:t>No</w:t>
            </w:r>
          </w:p>
        </w:tc>
        <w:tc>
          <w:tcPr>
            <w:tcW w:w="1134" w:type="dxa"/>
          </w:tcPr>
          <w:p w14:paraId="6F1D1243" w14:textId="77777777" w:rsidR="0049740F" w:rsidRPr="00931575" w:rsidRDefault="0049740F" w:rsidP="009C397C">
            <w:pPr>
              <w:pStyle w:val="TAC"/>
            </w:pPr>
            <w:r w:rsidRPr="00931575">
              <w:t>13.7</w:t>
            </w:r>
          </w:p>
        </w:tc>
      </w:tr>
      <w:tr w:rsidR="0049740F" w:rsidRPr="00931575" w14:paraId="2C70BC8F" w14:textId="77777777" w:rsidTr="009C397C">
        <w:trPr>
          <w:cantSplit/>
          <w:jc w:val="center"/>
        </w:trPr>
        <w:tc>
          <w:tcPr>
            <w:tcW w:w="995" w:type="dxa"/>
            <w:tcBorders>
              <w:top w:val="nil"/>
              <w:bottom w:val="nil"/>
            </w:tcBorders>
            <w:shd w:val="clear" w:color="auto" w:fill="auto"/>
          </w:tcPr>
          <w:p w14:paraId="00A0843E" w14:textId="77777777" w:rsidR="0049740F" w:rsidRPr="00931575" w:rsidRDefault="0049740F" w:rsidP="009C397C">
            <w:pPr>
              <w:pStyle w:val="TAC"/>
            </w:pPr>
          </w:p>
        </w:tc>
        <w:tc>
          <w:tcPr>
            <w:tcW w:w="1485" w:type="dxa"/>
            <w:tcBorders>
              <w:top w:val="nil"/>
              <w:bottom w:val="nil"/>
            </w:tcBorders>
            <w:shd w:val="clear" w:color="auto" w:fill="auto"/>
          </w:tcPr>
          <w:p w14:paraId="28FDFD9D" w14:textId="77777777" w:rsidR="0049740F" w:rsidRPr="00931575" w:rsidRDefault="0049740F" w:rsidP="009C397C">
            <w:pPr>
              <w:pStyle w:val="TAC"/>
            </w:pPr>
          </w:p>
        </w:tc>
        <w:tc>
          <w:tcPr>
            <w:tcW w:w="850" w:type="dxa"/>
            <w:tcBorders>
              <w:top w:val="nil"/>
              <w:bottom w:val="nil"/>
            </w:tcBorders>
          </w:tcPr>
          <w:p w14:paraId="32F747A1" w14:textId="77777777" w:rsidR="0049740F" w:rsidRPr="00931575" w:rsidRDefault="0049740F" w:rsidP="009C397C">
            <w:pPr>
              <w:pStyle w:val="TAC"/>
            </w:pPr>
          </w:p>
        </w:tc>
        <w:tc>
          <w:tcPr>
            <w:tcW w:w="1634" w:type="dxa"/>
            <w:tcBorders>
              <w:top w:val="nil"/>
              <w:bottom w:val="nil"/>
            </w:tcBorders>
          </w:tcPr>
          <w:p w14:paraId="5383B76D" w14:textId="77777777" w:rsidR="0049740F" w:rsidRPr="00931575" w:rsidRDefault="0049740F" w:rsidP="009C397C">
            <w:pPr>
              <w:pStyle w:val="TAC"/>
            </w:pPr>
          </w:p>
        </w:tc>
        <w:tc>
          <w:tcPr>
            <w:tcW w:w="1276" w:type="dxa"/>
            <w:tcBorders>
              <w:top w:val="nil"/>
              <w:bottom w:val="nil"/>
            </w:tcBorders>
          </w:tcPr>
          <w:p w14:paraId="7F20C12D" w14:textId="77777777" w:rsidR="0049740F" w:rsidRPr="00931575" w:rsidRDefault="0049740F" w:rsidP="009C397C">
            <w:pPr>
              <w:pStyle w:val="TAC"/>
            </w:pPr>
          </w:p>
        </w:tc>
        <w:tc>
          <w:tcPr>
            <w:tcW w:w="1380" w:type="dxa"/>
            <w:tcBorders>
              <w:bottom w:val="nil"/>
            </w:tcBorders>
          </w:tcPr>
          <w:p w14:paraId="269FC526" w14:textId="77777777" w:rsidR="0049740F" w:rsidRPr="00931575" w:rsidRDefault="0049740F" w:rsidP="009C397C">
            <w:pPr>
              <w:pStyle w:val="TAC"/>
            </w:pPr>
            <w:r w:rsidRPr="00931575">
              <w:t>G-FR2-A5-8</w:t>
            </w:r>
          </w:p>
        </w:tc>
        <w:tc>
          <w:tcPr>
            <w:tcW w:w="1280" w:type="dxa"/>
            <w:tcBorders>
              <w:bottom w:val="nil"/>
            </w:tcBorders>
          </w:tcPr>
          <w:p w14:paraId="5A5B0890" w14:textId="77777777" w:rsidR="0049740F" w:rsidRPr="00931575" w:rsidRDefault="0049740F" w:rsidP="009C397C">
            <w:pPr>
              <w:pStyle w:val="TAC"/>
            </w:pPr>
            <w:r w:rsidRPr="00931575">
              <w:t>pos1</w:t>
            </w:r>
          </w:p>
        </w:tc>
        <w:tc>
          <w:tcPr>
            <w:tcW w:w="597" w:type="dxa"/>
          </w:tcPr>
          <w:p w14:paraId="71645A45" w14:textId="77777777" w:rsidR="0049740F" w:rsidRPr="00931575" w:rsidRDefault="0049740F" w:rsidP="009C397C">
            <w:pPr>
              <w:pStyle w:val="TAC"/>
            </w:pPr>
            <w:r w:rsidRPr="00931575">
              <w:t>Yes</w:t>
            </w:r>
          </w:p>
        </w:tc>
        <w:tc>
          <w:tcPr>
            <w:tcW w:w="1134" w:type="dxa"/>
          </w:tcPr>
          <w:p w14:paraId="31E800BA" w14:textId="77777777" w:rsidR="0049740F" w:rsidRPr="00931575" w:rsidRDefault="0049740F" w:rsidP="009C397C">
            <w:pPr>
              <w:pStyle w:val="TAC"/>
            </w:pPr>
            <w:r w:rsidRPr="00931575">
              <w:t>13.8</w:t>
            </w:r>
          </w:p>
        </w:tc>
      </w:tr>
      <w:tr w:rsidR="0049740F" w:rsidRPr="00931575" w14:paraId="70C70963" w14:textId="77777777" w:rsidTr="009C397C">
        <w:trPr>
          <w:cantSplit/>
          <w:jc w:val="center"/>
        </w:trPr>
        <w:tc>
          <w:tcPr>
            <w:tcW w:w="995" w:type="dxa"/>
            <w:tcBorders>
              <w:top w:val="nil"/>
              <w:bottom w:val="single" w:sz="4" w:space="0" w:color="auto"/>
            </w:tcBorders>
            <w:shd w:val="clear" w:color="auto" w:fill="auto"/>
          </w:tcPr>
          <w:p w14:paraId="7BFE7D62" w14:textId="77777777" w:rsidR="0049740F" w:rsidRPr="00931575" w:rsidRDefault="0049740F" w:rsidP="009C397C">
            <w:pPr>
              <w:pStyle w:val="TAC"/>
            </w:pPr>
          </w:p>
        </w:tc>
        <w:tc>
          <w:tcPr>
            <w:tcW w:w="1485" w:type="dxa"/>
            <w:tcBorders>
              <w:top w:val="nil"/>
              <w:bottom w:val="nil"/>
            </w:tcBorders>
            <w:shd w:val="clear" w:color="auto" w:fill="auto"/>
          </w:tcPr>
          <w:p w14:paraId="6D1D04B8" w14:textId="77777777" w:rsidR="0049740F" w:rsidRPr="00931575" w:rsidRDefault="0049740F" w:rsidP="009C397C">
            <w:pPr>
              <w:pStyle w:val="TAC"/>
            </w:pPr>
          </w:p>
        </w:tc>
        <w:tc>
          <w:tcPr>
            <w:tcW w:w="850" w:type="dxa"/>
            <w:tcBorders>
              <w:top w:val="nil"/>
              <w:bottom w:val="single" w:sz="4" w:space="0" w:color="auto"/>
            </w:tcBorders>
          </w:tcPr>
          <w:p w14:paraId="0D4B0B3F" w14:textId="77777777" w:rsidR="0049740F" w:rsidRPr="00931575" w:rsidRDefault="0049740F" w:rsidP="009C397C">
            <w:pPr>
              <w:pStyle w:val="TAC"/>
            </w:pPr>
          </w:p>
        </w:tc>
        <w:tc>
          <w:tcPr>
            <w:tcW w:w="1634" w:type="dxa"/>
            <w:tcBorders>
              <w:top w:val="nil"/>
              <w:bottom w:val="single" w:sz="4" w:space="0" w:color="auto"/>
            </w:tcBorders>
          </w:tcPr>
          <w:p w14:paraId="12FB21DE" w14:textId="77777777" w:rsidR="0049740F" w:rsidRPr="00931575" w:rsidRDefault="0049740F" w:rsidP="009C397C">
            <w:pPr>
              <w:pStyle w:val="TAC"/>
            </w:pPr>
          </w:p>
        </w:tc>
        <w:tc>
          <w:tcPr>
            <w:tcW w:w="1276" w:type="dxa"/>
            <w:tcBorders>
              <w:top w:val="nil"/>
              <w:bottom w:val="single" w:sz="4" w:space="0" w:color="auto"/>
            </w:tcBorders>
          </w:tcPr>
          <w:p w14:paraId="474EFB0B" w14:textId="77777777" w:rsidR="0049740F" w:rsidRPr="00931575" w:rsidRDefault="0049740F" w:rsidP="009C397C">
            <w:pPr>
              <w:pStyle w:val="TAC"/>
            </w:pPr>
          </w:p>
        </w:tc>
        <w:tc>
          <w:tcPr>
            <w:tcW w:w="1380" w:type="dxa"/>
            <w:tcBorders>
              <w:top w:val="nil"/>
            </w:tcBorders>
          </w:tcPr>
          <w:p w14:paraId="3C01B415" w14:textId="77777777" w:rsidR="0049740F" w:rsidRPr="00931575" w:rsidRDefault="0049740F" w:rsidP="009C397C">
            <w:pPr>
              <w:pStyle w:val="TAC"/>
            </w:pPr>
          </w:p>
        </w:tc>
        <w:tc>
          <w:tcPr>
            <w:tcW w:w="1280" w:type="dxa"/>
            <w:tcBorders>
              <w:top w:val="nil"/>
            </w:tcBorders>
          </w:tcPr>
          <w:p w14:paraId="2866505D" w14:textId="77777777" w:rsidR="0049740F" w:rsidRPr="00931575" w:rsidRDefault="0049740F" w:rsidP="009C397C">
            <w:pPr>
              <w:pStyle w:val="TAC"/>
            </w:pPr>
          </w:p>
        </w:tc>
        <w:tc>
          <w:tcPr>
            <w:tcW w:w="597" w:type="dxa"/>
          </w:tcPr>
          <w:p w14:paraId="7825C53E" w14:textId="77777777" w:rsidR="0049740F" w:rsidRPr="00931575" w:rsidRDefault="0049740F" w:rsidP="009C397C">
            <w:pPr>
              <w:pStyle w:val="TAC"/>
            </w:pPr>
            <w:r w:rsidRPr="00931575">
              <w:t>No</w:t>
            </w:r>
          </w:p>
        </w:tc>
        <w:tc>
          <w:tcPr>
            <w:tcW w:w="1134" w:type="dxa"/>
          </w:tcPr>
          <w:p w14:paraId="5C0CC3F9" w14:textId="77777777" w:rsidR="0049740F" w:rsidRPr="00931575" w:rsidRDefault="0049740F" w:rsidP="009C397C">
            <w:pPr>
              <w:pStyle w:val="TAC"/>
            </w:pPr>
            <w:r w:rsidRPr="00931575">
              <w:t>13.6</w:t>
            </w:r>
          </w:p>
        </w:tc>
      </w:tr>
      <w:tr w:rsidR="0049740F" w:rsidRPr="00931575" w14:paraId="58014F44" w14:textId="77777777" w:rsidTr="009C397C">
        <w:trPr>
          <w:cantSplit/>
          <w:jc w:val="center"/>
        </w:trPr>
        <w:tc>
          <w:tcPr>
            <w:tcW w:w="995" w:type="dxa"/>
            <w:tcBorders>
              <w:bottom w:val="nil"/>
            </w:tcBorders>
            <w:shd w:val="clear" w:color="auto" w:fill="auto"/>
          </w:tcPr>
          <w:p w14:paraId="1EC00451" w14:textId="77777777" w:rsidR="0049740F" w:rsidRPr="00931575" w:rsidRDefault="0049740F" w:rsidP="009C397C">
            <w:pPr>
              <w:pStyle w:val="TAC"/>
            </w:pPr>
            <w:r w:rsidRPr="00931575">
              <w:t>2</w:t>
            </w:r>
          </w:p>
        </w:tc>
        <w:tc>
          <w:tcPr>
            <w:tcW w:w="1485" w:type="dxa"/>
            <w:tcBorders>
              <w:top w:val="nil"/>
              <w:bottom w:val="nil"/>
            </w:tcBorders>
            <w:shd w:val="clear" w:color="auto" w:fill="auto"/>
          </w:tcPr>
          <w:p w14:paraId="477259E3" w14:textId="77777777" w:rsidR="0049740F" w:rsidRPr="00931575" w:rsidRDefault="0049740F" w:rsidP="009C397C">
            <w:pPr>
              <w:pStyle w:val="TAC"/>
            </w:pPr>
          </w:p>
        </w:tc>
        <w:tc>
          <w:tcPr>
            <w:tcW w:w="850" w:type="dxa"/>
            <w:tcBorders>
              <w:bottom w:val="nil"/>
            </w:tcBorders>
          </w:tcPr>
          <w:p w14:paraId="08EF37BA" w14:textId="77777777" w:rsidR="0049740F" w:rsidRPr="00931575" w:rsidRDefault="0049740F" w:rsidP="009C397C">
            <w:pPr>
              <w:pStyle w:val="TAC"/>
            </w:pPr>
            <w:r w:rsidRPr="00931575">
              <w:t>Normal</w:t>
            </w:r>
          </w:p>
        </w:tc>
        <w:tc>
          <w:tcPr>
            <w:tcW w:w="1634" w:type="dxa"/>
            <w:tcBorders>
              <w:bottom w:val="nil"/>
            </w:tcBorders>
          </w:tcPr>
          <w:p w14:paraId="5C39A160" w14:textId="77777777" w:rsidR="0049740F" w:rsidRPr="00931575" w:rsidRDefault="0049740F" w:rsidP="009C397C">
            <w:pPr>
              <w:pStyle w:val="TAC"/>
            </w:pPr>
            <w:r w:rsidRPr="00931575">
              <w:t>TDLA30-300 Low</w:t>
            </w:r>
          </w:p>
        </w:tc>
        <w:tc>
          <w:tcPr>
            <w:tcW w:w="1276" w:type="dxa"/>
            <w:tcBorders>
              <w:bottom w:val="nil"/>
            </w:tcBorders>
          </w:tcPr>
          <w:p w14:paraId="29F0D2AB" w14:textId="77777777" w:rsidR="0049740F" w:rsidRPr="00931575" w:rsidRDefault="0049740F" w:rsidP="009C397C">
            <w:pPr>
              <w:pStyle w:val="TAC"/>
            </w:pPr>
            <w:r w:rsidRPr="00931575">
              <w:t>70 %</w:t>
            </w:r>
          </w:p>
        </w:tc>
        <w:tc>
          <w:tcPr>
            <w:tcW w:w="1380" w:type="dxa"/>
          </w:tcPr>
          <w:p w14:paraId="16CEA817" w14:textId="77777777" w:rsidR="0049740F" w:rsidRPr="00931575" w:rsidRDefault="0049740F" w:rsidP="009C397C">
            <w:pPr>
              <w:pStyle w:val="TAC"/>
            </w:pPr>
            <w:r w:rsidRPr="00931575">
              <w:t>G-FR2-A3-8</w:t>
            </w:r>
          </w:p>
        </w:tc>
        <w:tc>
          <w:tcPr>
            <w:tcW w:w="1280" w:type="dxa"/>
          </w:tcPr>
          <w:p w14:paraId="11133627" w14:textId="77777777" w:rsidR="0049740F" w:rsidRPr="00931575" w:rsidRDefault="0049740F" w:rsidP="009C397C">
            <w:pPr>
              <w:pStyle w:val="TAC"/>
            </w:pPr>
            <w:r w:rsidRPr="00931575">
              <w:t>pos0</w:t>
            </w:r>
          </w:p>
        </w:tc>
        <w:tc>
          <w:tcPr>
            <w:tcW w:w="597" w:type="dxa"/>
          </w:tcPr>
          <w:p w14:paraId="291127B3" w14:textId="77777777" w:rsidR="0049740F" w:rsidRPr="00931575" w:rsidRDefault="0049740F" w:rsidP="009C397C">
            <w:pPr>
              <w:pStyle w:val="TAC"/>
            </w:pPr>
            <w:r w:rsidRPr="00931575">
              <w:t>No</w:t>
            </w:r>
          </w:p>
        </w:tc>
        <w:tc>
          <w:tcPr>
            <w:tcW w:w="1134" w:type="dxa"/>
          </w:tcPr>
          <w:p w14:paraId="122CB3FB" w14:textId="77777777" w:rsidR="0049740F" w:rsidRPr="00931575" w:rsidRDefault="0049740F" w:rsidP="009C397C">
            <w:pPr>
              <w:pStyle w:val="TAC"/>
            </w:pPr>
            <w:r w:rsidRPr="00931575">
              <w:t>2.2</w:t>
            </w:r>
          </w:p>
        </w:tc>
      </w:tr>
      <w:tr w:rsidR="0049740F" w:rsidRPr="00931575" w14:paraId="7046B976" w14:textId="77777777" w:rsidTr="009C397C">
        <w:trPr>
          <w:cantSplit/>
          <w:jc w:val="center"/>
        </w:trPr>
        <w:tc>
          <w:tcPr>
            <w:tcW w:w="995" w:type="dxa"/>
            <w:tcBorders>
              <w:top w:val="nil"/>
              <w:bottom w:val="nil"/>
            </w:tcBorders>
            <w:shd w:val="clear" w:color="auto" w:fill="auto"/>
          </w:tcPr>
          <w:p w14:paraId="454ACE8D" w14:textId="77777777" w:rsidR="0049740F" w:rsidRPr="00931575" w:rsidRDefault="0049740F" w:rsidP="009C397C">
            <w:pPr>
              <w:pStyle w:val="TAC"/>
            </w:pPr>
          </w:p>
        </w:tc>
        <w:tc>
          <w:tcPr>
            <w:tcW w:w="1485" w:type="dxa"/>
            <w:tcBorders>
              <w:top w:val="nil"/>
              <w:bottom w:val="nil"/>
            </w:tcBorders>
            <w:shd w:val="clear" w:color="auto" w:fill="auto"/>
          </w:tcPr>
          <w:p w14:paraId="61E2D1CF" w14:textId="77777777" w:rsidR="0049740F" w:rsidRPr="00931575" w:rsidRDefault="0049740F" w:rsidP="009C397C">
            <w:pPr>
              <w:pStyle w:val="TAC"/>
            </w:pPr>
          </w:p>
        </w:tc>
        <w:tc>
          <w:tcPr>
            <w:tcW w:w="850" w:type="dxa"/>
            <w:tcBorders>
              <w:top w:val="nil"/>
              <w:bottom w:val="single" w:sz="4" w:space="0" w:color="auto"/>
            </w:tcBorders>
          </w:tcPr>
          <w:p w14:paraId="5597E331" w14:textId="77777777" w:rsidR="0049740F" w:rsidRPr="00931575" w:rsidRDefault="0049740F" w:rsidP="009C397C">
            <w:pPr>
              <w:pStyle w:val="TAC"/>
            </w:pPr>
          </w:p>
        </w:tc>
        <w:tc>
          <w:tcPr>
            <w:tcW w:w="1634" w:type="dxa"/>
            <w:tcBorders>
              <w:top w:val="nil"/>
              <w:bottom w:val="single" w:sz="4" w:space="0" w:color="auto"/>
            </w:tcBorders>
          </w:tcPr>
          <w:p w14:paraId="3EF3A558" w14:textId="77777777" w:rsidR="0049740F" w:rsidRPr="00931575" w:rsidRDefault="0049740F" w:rsidP="009C397C">
            <w:pPr>
              <w:pStyle w:val="TAC"/>
            </w:pPr>
          </w:p>
        </w:tc>
        <w:tc>
          <w:tcPr>
            <w:tcW w:w="1276" w:type="dxa"/>
            <w:tcBorders>
              <w:top w:val="nil"/>
              <w:bottom w:val="single" w:sz="4" w:space="0" w:color="auto"/>
            </w:tcBorders>
          </w:tcPr>
          <w:p w14:paraId="241AF2F1" w14:textId="77777777" w:rsidR="0049740F" w:rsidRPr="00931575" w:rsidRDefault="0049740F" w:rsidP="009C397C">
            <w:pPr>
              <w:pStyle w:val="TAC"/>
            </w:pPr>
          </w:p>
        </w:tc>
        <w:tc>
          <w:tcPr>
            <w:tcW w:w="1380" w:type="dxa"/>
            <w:tcBorders>
              <w:bottom w:val="single" w:sz="4" w:space="0" w:color="auto"/>
            </w:tcBorders>
          </w:tcPr>
          <w:p w14:paraId="38E6D673" w14:textId="77777777" w:rsidR="0049740F" w:rsidRPr="00931575" w:rsidRDefault="0049740F" w:rsidP="009C397C">
            <w:pPr>
              <w:pStyle w:val="TAC"/>
            </w:pPr>
            <w:r w:rsidRPr="00931575">
              <w:t>G-FR2-A3-20</w:t>
            </w:r>
          </w:p>
        </w:tc>
        <w:tc>
          <w:tcPr>
            <w:tcW w:w="1280" w:type="dxa"/>
            <w:tcBorders>
              <w:bottom w:val="single" w:sz="4" w:space="0" w:color="auto"/>
            </w:tcBorders>
          </w:tcPr>
          <w:p w14:paraId="0ABDDDE3" w14:textId="77777777" w:rsidR="0049740F" w:rsidRPr="00931575" w:rsidRDefault="0049740F" w:rsidP="009C397C">
            <w:pPr>
              <w:pStyle w:val="TAC"/>
            </w:pPr>
            <w:r w:rsidRPr="00931575">
              <w:t>pos1</w:t>
            </w:r>
          </w:p>
        </w:tc>
        <w:tc>
          <w:tcPr>
            <w:tcW w:w="597" w:type="dxa"/>
          </w:tcPr>
          <w:p w14:paraId="30F5F45B" w14:textId="77777777" w:rsidR="0049740F" w:rsidRPr="00931575" w:rsidRDefault="0049740F" w:rsidP="009C397C">
            <w:pPr>
              <w:pStyle w:val="TAC"/>
            </w:pPr>
            <w:r w:rsidRPr="00931575">
              <w:t>No</w:t>
            </w:r>
          </w:p>
        </w:tc>
        <w:tc>
          <w:tcPr>
            <w:tcW w:w="1134" w:type="dxa"/>
          </w:tcPr>
          <w:p w14:paraId="66AC04F3" w14:textId="77777777" w:rsidR="0049740F" w:rsidRPr="00931575" w:rsidRDefault="0049740F" w:rsidP="009C397C">
            <w:pPr>
              <w:pStyle w:val="TAC"/>
            </w:pPr>
            <w:r w:rsidRPr="00931575">
              <w:t>2.1</w:t>
            </w:r>
          </w:p>
        </w:tc>
      </w:tr>
      <w:tr w:rsidR="0049740F" w:rsidRPr="00931575" w14:paraId="0FD58B41" w14:textId="77777777" w:rsidTr="009C397C">
        <w:trPr>
          <w:cantSplit/>
          <w:jc w:val="center"/>
        </w:trPr>
        <w:tc>
          <w:tcPr>
            <w:tcW w:w="995" w:type="dxa"/>
            <w:tcBorders>
              <w:top w:val="nil"/>
              <w:bottom w:val="nil"/>
            </w:tcBorders>
            <w:shd w:val="clear" w:color="auto" w:fill="auto"/>
          </w:tcPr>
          <w:p w14:paraId="6445E63E" w14:textId="77777777" w:rsidR="0049740F" w:rsidRPr="00931575" w:rsidRDefault="0049740F" w:rsidP="009C397C">
            <w:pPr>
              <w:pStyle w:val="TAC"/>
            </w:pPr>
          </w:p>
        </w:tc>
        <w:tc>
          <w:tcPr>
            <w:tcW w:w="1485" w:type="dxa"/>
            <w:tcBorders>
              <w:top w:val="nil"/>
              <w:bottom w:val="nil"/>
            </w:tcBorders>
            <w:shd w:val="clear" w:color="auto" w:fill="auto"/>
          </w:tcPr>
          <w:p w14:paraId="689EB475" w14:textId="77777777" w:rsidR="0049740F" w:rsidRPr="00931575" w:rsidRDefault="0049740F" w:rsidP="009C397C">
            <w:pPr>
              <w:pStyle w:val="TAC"/>
            </w:pPr>
          </w:p>
        </w:tc>
        <w:tc>
          <w:tcPr>
            <w:tcW w:w="850" w:type="dxa"/>
            <w:tcBorders>
              <w:bottom w:val="nil"/>
            </w:tcBorders>
          </w:tcPr>
          <w:p w14:paraId="2B7DE7D6" w14:textId="77777777" w:rsidR="0049740F" w:rsidRPr="00931575" w:rsidRDefault="0049740F" w:rsidP="009C397C">
            <w:pPr>
              <w:pStyle w:val="TAC"/>
            </w:pPr>
            <w:r w:rsidRPr="00931575">
              <w:t>Normal</w:t>
            </w:r>
          </w:p>
        </w:tc>
        <w:tc>
          <w:tcPr>
            <w:tcW w:w="1634" w:type="dxa"/>
            <w:tcBorders>
              <w:bottom w:val="nil"/>
            </w:tcBorders>
          </w:tcPr>
          <w:p w14:paraId="1833D5D6" w14:textId="77777777" w:rsidR="0049740F" w:rsidRPr="00931575" w:rsidRDefault="0049740F" w:rsidP="009C397C">
            <w:pPr>
              <w:pStyle w:val="TAC"/>
            </w:pPr>
            <w:r w:rsidRPr="00931575">
              <w:t>TDLA30-300 Low</w:t>
            </w:r>
          </w:p>
        </w:tc>
        <w:tc>
          <w:tcPr>
            <w:tcW w:w="1276" w:type="dxa"/>
            <w:tcBorders>
              <w:bottom w:val="nil"/>
            </w:tcBorders>
          </w:tcPr>
          <w:p w14:paraId="179F2519" w14:textId="77777777" w:rsidR="0049740F" w:rsidRPr="00931575" w:rsidRDefault="0049740F" w:rsidP="009C397C">
            <w:pPr>
              <w:pStyle w:val="TAC"/>
            </w:pPr>
            <w:r w:rsidRPr="00931575">
              <w:t>70 %</w:t>
            </w:r>
          </w:p>
        </w:tc>
        <w:tc>
          <w:tcPr>
            <w:tcW w:w="1380" w:type="dxa"/>
            <w:tcBorders>
              <w:bottom w:val="nil"/>
            </w:tcBorders>
          </w:tcPr>
          <w:p w14:paraId="4F5EE5F4" w14:textId="77777777" w:rsidR="0049740F" w:rsidRPr="00931575" w:rsidRDefault="0049740F" w:rsidP="009C397C">
            <w:pPr>
              <w:pStyle w:val="TAC"/>
            </w:pPr>
            <w:r w:rsidRPr="00931575">
              <w:t>G-FR2-A7-3</w:t>
            </w:r>
          </w:p>
        </w:tc>
        <w:tc>
          <w:tcPr>
            <w:tcW w:w="1280" w:type="dxa"/>
            <w:tcBorders>
              <w:bottom w:val="nil"/>
            </w:tcBorders>
          </w:tcPr>
          <w:p w14:paraId="06A8B27D" w14:textId="77777777" w:rsidR="0049740F" w:rsidRPr="00931575" w:rsidRDefault="0049740F" w:rsidP="009C397C">
            <w:pPr>
              <w:pStyle w:val="TAC"/>
            </w:pPr>
            <w:r w:rsidRPr="00931575">
              <w:t>pos0</w:t>
            </w:r>
          </w:p>
        </w:tc>
        <w:tc>
          <w:tcPr>
            <w:tcW w:w="597" w:type="dxa"/>
          </w:tcPr>
          <w:p w14:paraId="10D407A8" w14:textId="77777777" w:rsidR="0049740F" w:rsidRPr="00931575" w:rsidRDefault="0049740F" w:rsidP="009C397C">
            <w:pPr>
              <w:pStyle w:val="TAC"/>
            </w:pPr>
            <w:r w:rsidRPr="00931575">
              <w:t>Yes</w:t>
            </w:r>
          </w:p>
        </w:tc>
        <w:tc>
          <w:tcPr>
            <w:tcW w:w="1134" w:type="dxa"/>
          </w:tcPr>
          <w:p w14:paraId="31366BE2" w14:textId="77777777" w:rsidR="0049740F" w:rsidRPr="00931575" w:rsidRDefault="0049740F" w:rsidP="009C397C">
            <w:pPr>
              <w:pStyle w:val="TAC"/>
            </w:pPr>
            <w:r w:rsidRPr="00931575">
              <w:t>15.0</w:t>
            </w:r>
          </w:p>
        </w:tc>
      </w:tr>
      <w:tr w:rsidR="0049740F" w:rsidRPr="00931575" w14:paraId="1C52B9E1" w14:textId="77777777" w:rsidTr="009C397C">
        <w:trPr>
          <w:cantSplit/>
          <w:jc w:val="center"/>
        </w:trPr>
        <w:tc>
          <w:tcPr>
            <w:tcW w:w="995" w:type="dxa"/>
            <w:tcBorders>
              <w:top w:val="nil"/>
              <w:bottom w:val="nil"/>
            </w:tcBorders>
            <w:shd w:val="clear" w:color="auto" w:fill="auto"/>
          </w:tcPr>
          <w:p w14:paraId="0E4C0167" w14:textId="77777777" w:rsidR="0049740F" w:rsidRPr="00931575" w:rsidRDefault="0049740F" w:rsidP="009C397C">
            <w:pPr>
              <w:pStyle w:val="TAC"/>
            </w:pPr>
          </w:p>
        </w:tc>
        <w:tc>
          <w:tcPr>
            <w:tcW w:w="1485" w:type="dxa"/>
            <w:tcBorders>
              <w:top w:val="nil"/>
              <w:bottom w:val="nil"/>
            </w:tcBorders>
            <w:shd w:val="clear" w:color="auto" w:fill="auto"/>
          </w:tcPr>
          <w:p w14:paraId="14DE7628" w14:textId="77777777" w:rsidR="0049740F" w:rsidRPr="00931575" w:rsidRDefault="0049740F" w:rsidP="009C397C">
            <w:pPr>
              <w:pStyle w:val="TAC"/>
            </w:pPr>
          </w:p>
        </w:tc>
        <w:tc>
          <w:tcPr>
            <w:tcW w:w="850" w:type="dxa"/>
            <w:tcBorders>
              <w:top w:val="nil"/>
              <w:bottom w:val="nil"/>
            </w:tcBorders>
          </w:tcPr>
          <w:p w14:paraId="356796AD" w14:textId="77777777" w:rsidR="0049740F" w:rsidRPr="00931575" w:rsidRDefault="0049740F" w:rsidP="009C397C">
            <w:pPr>
              <w:pStyle w:val="TAC"/>
            </w:pPr>
          </w:p>
        </w:tc>
        <w:tc>
          <w:tcPr>
            <w:tcW w:w="1634" w:type="dxa"/>
            <w:tcBorders>
              <w:top w:val="nil"/>
              <w:bottom w:val="nil"/>
            </w:tcBorders>
          </w:tcPr>
          <w:p w14:paraId="620C42E3" w14:textId="77777777" w:rsidR="0049740F" w:rsidRPr="00931575" w:rsidRDefault="0049740F" w:rsidP="009C397C">
            <w:pPr>
              <w:pStyle w:val="TAC"/>
            </w:pPr>
          </w:p>
        </w:tc>
        <w:tc>
          <w:tcPr>
            <w:tcW w:w="1276" w:type="dxa"/>
            <w:tcBorders>
              <w:top w:val="nil"/>
              <w:bottom w:val="nil"/>
            </w:tcBorders>
          </w:tcPr>
          <w:p w14:paraId="0B6EE8B7" w14:textId="77777777" w:rsidR="0049740F" w:rsidRPr="00931575" w:rsidRDefault="0049740F" w:rsidP="009C397C">
            <w:pPr>
              <w:pStyle w:val="TAC"/>
            </w:pPr>
          </w:p>
        </w:tc>
        <w:tc>
          <w:tcPr>
            <w:tcW w:w="1380" w:type="dxa"/>
            <w:tcBorders>
              <w:top w:val="nil"/>
              <w:bottom w:val="single" w:sz="4" w:space="0" w:color="auto"/>
            </w:tcBorders>
          </w:tcPr>
          <w:p w14:paraId="38E27DB0" w14:textId="77777777" w:rsidR="0049740F" w:rsidRPr="00931575" w:rsidRDefault="0049740F" w:rsidP="009C397C">
            <w:pPr>
              <w:pStyle w:val="TAC"/>
            </w:pPr>
          </w:p>
        </w:tc>
        <w:tc>
          <w:tcPr>
            <w:tcW w:w="1280" w:type="dxa"/>
            <w:tcBorders>
              <w:top w:val="nil"/>
              <w:bottom w:val="single" w:sz="4" w:space="0" w:color="auto"/>
            </w:tcBorders>
          </w:tcPr>
          <w:p w14:paraId="63FC8E2B" w14:textId="77777777" w:rsidR="0049740F" w:rsidRPr="00931575" w:rsidRDefault="0049740F" w:rsidP="009C397C">
            <w:pPr>
              <w:pStyle w:val="TAC"/>
            </w:pPr>
          </w:p>
        </w:tc>
        <w:tc>
          <w:tcPr>
            <w:tcW w:w="597" w:type="dxa"/>
          </w:tcPr>
          <w:p w14:paraId="6AE70187" w14:textId="77777777" w:rsidR="0049740F" w:rsidRPr="00931575" w:rsidRDefault="0049740F" w:rsidP="009C397C">
            <w:pPr>
              <w:pStyle w:val="TAC"/>
            </w:pPr>
            <w:r w:rsidRPr="00931575">
              <w:t>No</w:t>
            </w:r>
          </w:p>
        </w:tc>
        <w:tc>
          <w:tcPr>
            <w:tcW w:w="1134" w:type="dxa"/>
          </w:tcPr>
          <w:p w14:paraId="3B328630" w14:textId="77777777" w:rsidR="0049740F" w:rsidRPr="00931575" w:rsidRDefault="0049740F" w:rsidP="009C397C">
            <w:pPr>
              <w:pStyle w:val="TAC"/>
            </w:pPr>
            <w:r w:rsidRPr="00931575">
              <w:t>14.4</w:t>
            </w:r>
          </w:p>
        </w:tc>
      </w:tr>
      <w:tr w:rsidR="0049740F" w:rsidRPr="00931575" w14:paraId="7D327601" w14:textId="77777777" w:rsidTr="009C397C">
        <w:trPr>
          <w:cantSplit/>
          <w:jc w:val="center"/>
        </w:trPr>
        <w:tc>
          <w:tcPr>
            <w:tcW w:w="995" w:type="dxa"/>
            <w:tcBorders>
              <w:top w:val="nil"/>
              <w:bottom w:val="nil"/>
            </w:tcBorders>
            <w:shd w:val="clear" w:color="auto" w:fill="auto"/>
          </w:tcPr>
          <w:p w14:paraId="2CB1A96F" w14:textId="77777777" w:rsidR="0049740F" w:rsidRPr="00931575" w:rsidRDefault="0049740F" w:rsidP="009C397C">
            <w:pPr>
              <w:pStyle w:val="TAC"/>
            </w:pPr>
          </w:p>
        </w:tc>
        <w:tc>
          <w:tcPr>
            <w:tcW w:w="1485" w:type="dxa"/>
            <w:tcBorders>
              <w:top w:val="nil"/>
              <w:bottom w:val="nil"/>
            </w:tcBorders>
            <w:shd w:val="clear" w:color="auto" w:fill="auto"/>
          </w:tcPr>
          <w:p w14:paraId="36BDBFBF" w14:textId="77777777" w:rsidR="0049740F" w:rsidRPr="00931575" w:rsidRDefault="0049740F" w:rsidP="009C397C">
            <w:pPr>
              <w:pStyle w:val="TAC"/>
            </w:pPr>
          </w:p>
        </w:tc>
        <w:tc>
          <w:tcPr>
            <w:tcW w:w="850" w:type="dxa"/>
            <w:tcBorders>
              <w:top w:val="nil"/>
              <w:bottom w:val="nil"/>
            </w:tcBorders>
          </w:tcPr>
          <w:p w14:paraId="2871D39C" w14:textId="77777777" w:rsidR="0049740F" w:rsidRPr="00931575" w:rsidRDefault="0049740F" w:rsidP="009C397C">
            <w:pPr>
              <w:pStyle w:val="TAC"/>
            </w:pPr>
          </w:p>
        </w:tc>
        <w:tc>
          <w:tcPr>
            <w:tcW w:w="1634" w:type="dxa"/>
            <w:tcBorders>
              <w:top w:val="nil"/>
              <w:bottom w:val="nil"/>
            </w:tcBorders>
          </w:tcPr>
          <w:p w14:paraId="31CFDD9E" w14:textId="77777777" w:rsidR="0049740F" w:rsidRPr="00931575" w:rsidRDefault="0049740F" w:rsidP="009C397C">
            <w:pPr>
              <w:pStyle w:val="TAC"/>
            </w:pPr>
          </w:p>
        </w:tc>
        <w:tc>
          <w:tcPr>
            <w:tcW w:w="1276" w:type="dxa"/>
            <w:tcBorders>
              <w:top w:val="nil"/>
              <w:bottom w:val="nil"/>
            </w:tcBorders>
          </w:tcPr>
          <w:p w14:paraId="0E75B6FD" w14:textId="77777777" w:rsidR="0049740F" w:rsidRPr="00931575" w:rsidRDefault="0049740F" w:rsidP="009C397C">
            <w:pPr>
              <w:pStyle w:val="TAC"/>
            </w:pPr>
          </w:p>
        </w:tc>
        <w:tc>
          <w:tcPr>
            <w:tcW w:w="1380" w:type="dxa"/>
            <w:tcBorders>
              <w:bottom w:val="nil"/>
            </w:tcBorders>
          </w:tcPr>
          <w:p w14:paraId="54F9D16A" w14:textId="77777777" w:rsidR="0049740F" w:rsidRPr="00931575" w:rsidRDefault="0049740F" w:rsidP="009C397C">
            <w:pPr>
              <w:pStyle w:val="TAC"/>
            </w:pPr>
            <w:r w:rsidRPr="00931575">
              <w:t xml:space="preserve"> G-FR2-A7-8</w:t>
            </w:r>
          </w:p>
        </w:tc>
        <w:tc>
          <w:tcPr>
            <w:tcW w:w="1280" w:type="dxa"/>
            <w:tcBorders>
              <w:bottom w:val="nil"/>
            </w:tcBorders>
          </w:tcPr>
          <w:p w14:paraId="0EE3B09E" w14:textId="77777777" w:rsidR="0049740F" w:rsidRPr="00931575" w:rsidRDefault="0049740F" w:rsidP="009C397C">
            <w:pPr>
              <w:pStyle w:val="TAC"/>
            </w:pPr>
            <w:r w:rsidRPr="00931575">
              <w:t>Pos1</w:t>
            </w:r>
          </w:p>
        </w:tc>
        <w:tc>
          <w:tcPr>
            <w:tcW w:w="597" w:type="dxa"/>
          </w:tcPr>
          <w:p w14:paraId="4FFB6075" w14:textId="77777777" w:rsidR="0049740F" w:rsidRPr="00931575" w:rsidRDefault="0049740F" w:rsidP="009C397C">
            <w:pPr>
              <w:pStyle w:val="TAC"/>
            </w:pPr>
            <w:r w:rsidRPr="00931575">
              <w:t>Yes</w:t>
            </w:r>
          </w:p>
        </w:tc>
        <w:tc>
          <w:tcPr>
            <w:tcW w:w="1134" w:type="dxa"/>
          </w:tcPr>
          <w:p w14:paraId="79B05825" w14:textId="77777777" w:rsidR="0049740F" w:rsidRPr="00931575" w:rsidRDefault="0049740F" w:rsidP="009C397C">
            <w:pPr>
              <w:pStyle w:val="TAC"/>
            </w:pPr>
            <w:r w:rsidRPr="00931575">
              <w:t>14.7</w:t>
            </w:r>
          </w:p>
        </w:tc>
      </w:tr>
      <w:tr w:rsidR="0049740F" w:rsidRPr="00931575" w14:paraId="240053D2" w14:textId="77777777" w:rsidTr="009C397C">
        <w:trPr>
          <w:cantSplit/>
          <w:jc w:val="center"/>
        </w:trPr>
        <w:tc>
          <w:tcPr>
            <w:tcW w:w="995" w:type="dxa"/>
            <w:tcBorders>
              <w:top w:val="nil"/>
            </w:tcBorders>
            <w:shd w:val="clear" w:color="auto" w:fill="auto"/>
          </w:tcPr>
          <w:p w14:paraId="13E5FA3A" w14:textId="77777777" w:rsidR="0049740F" w:rsidRPr="00931575" w:rsidRDefault="0049740F" w:rsidP="009C397C">
            <w:pPr>
              <w:pStyle w:val="TAC"/>
            </w:pPr>
          </w:p>
        </w:tc>
        <w:tc>
          <w:tcPr>
            <w:tcW w:w="1485" w:type="dxa"/>
            <w:tcBorders>
              <w:top w:val="nil"/>
            </w:tcBorders>
            <w:shd w:val="clear" w:color="auto" w:fill="auto"/>
          </w:tcPr>
          <w:p w14:paraId="78BD5244" w14:textId="77777777" w:rsidR="0049740F" w:rsidRPr="00931575" w:rsidRDefault="0049740F" w:rsidP="009C397C">
            <w:pPr>
              <w:pStyle w:val="TAC"/>
            </w:pPr>
          </w:p>
        </w:tc>
        <w:tc>
          <w:tcPr>
            <w:tcW w:w="850" w:type="dxa"/>
            <w:tcBorders>
              <w:top w:val="nil"/>
            </w:tcBorders>
          </w:tcPr>
          <w:p w14:paraId="1209FAAF" w14:textId="77777777" w:rsidR="0049740F" w:rsidRPr="00931575" w:rsidRDefault="0049740F" w:rsidP="009C397C">
            <w:pPr>
              <w:pStyle w:val="TAC"/>
            </w:pPr>
          </w:p>
        </w:tc>
        <w:tc>
          <w:tcPr>
            <w:tcW w:w="1634" w:type="dxa"/>
            <w:tcBorders>
              <w:top w:val="nil"/>
            </w:tcBorders>
          </w:tcPr>
          <w:p w14:paraId="23E2C858" w14:textId="77777777" w:rsidR="0049740F" w:rsidRPr="00931575" w:rsidRDefault="0049740F" w:rsidP="009C397C">
            <w:pPr>
              <w:pStyle w:val="TAC"/>
            </w:pPr>
          </w:p>
        </w:tc>
        <w:tc>
          <w:tcPr>
            <w:tcW w:w="1276" w:type="dxa"/>
            <w:tcBorders>
              <w:top w:val="nil"/>
            </w:tcBorders>
          </w:tcPr>
          <w:p w14:paraId="4E2C975C" w14:textId="77777777" w:rsidR="0049740F" w:rsidRPr="00931575" w:rsidRDefault="0049740F" w:rsidP="009C397C">
            <w:pPr>
              <w:pStyle w:val="TAC"/>
            </w:pPr>
          </w:p>
        </w:tc>
        <w:tc>
          <w:tcPr>
            <w:tcW w:w="1380" w:type="dxa"/>
            <w:tcBorders>
              <w:top w:val="nil"/>
            </w:tcBorders>
          </w:tcPr>
          <w:p w14:paraId="1FB77186" w14:textId="77777777" w:rsidR="0049740F" w:rsidRPr="00931575" w:rsidRDefault="0049740F" w:rsidP="009C397C">
            <w:pPr>
              <w:pStyle w:val="TAC"/>
            </w:pPr>
          </w:p>
        </w:tc>
        <w:tc>
          <w:tcPr>
            <w:tcW w:w="1280" w:type="dxa"/>
            <w:tcBorders>
              <w:top w:val="nil"/>
            </w:tcBorders>
          </w:tcPr>
          <w:p w14:paraId="5B8AF7FF" w14:textId="77777777" w:rsidR="0049740F" w:rsidRPr="00931575" w:rsidRDefault="0049740F" w:rsidP="009C397C">
            <w:pPr>
              <w:pStyle w:val="TAC"/>
            </w:pPr>
          </w:p>
        </w:tc>
        <w:tc>
          <w:tcPr>
            <w:tcW w:w="597" w:type="dxa"/>
          </w:tcPr>
          <w:p w14:paraId="7D58D510" w14:textId="77777777" w:rsidR="0049740F" w:rsidRPr="00931575" w:rsidRDefault="0049740F" w:rsidP="009C397C">
            <w:pPr>
              <w:pStyle w:val="TAC"/>
            </w:pPr>
            <w:r w:rsidRPr="00931575">
              <w:t>No</w:t>
            </w:r>
          </w:p>
        </w:tc>
        <w:tc>
          <w:tcPr>
            <w:tcW w:w="1134" w:type="dxa"/>
          </w:tcPr>
          <w:p w14:paraId="53F2C870" w14:textId="77777777" w:rsidR="0049740F" w:rsidRPr="00931575" w:rsidRDefault="0049740F" w:rsidP="009C397C">
            <w:pPr>
              <w:pStyle w:val="TAC"/>
            </w:pPr>
            <w:r w:rsidRPr="00931575">
              <w:t>13.9</w:t>
            </w:r>
          </w:p>
        </w:tc>
      </w:tr>
    </w:tbl>
    <w:p w14:paraId="3B9C5EAE" w14:textId="77777777" w:rsidR="0049740F" w:rsidRPr="00931575" w:rsidRDefault="0049740F" w:rsidP="0049740F">
      <w:pPr>
        <w:rPr>
          <w:lang w:eastAsia="zh-CN"/>
        </w:rPr>
      </w:pPr>
    </w:p>
    <w:p w14:paraId="78E9064F" w14:textId="77777777" w:rsidR="0049740F" w:rsidRPr="00931575" w:rsidRDefault="0049740F" w:rsidP="0049740F">
      <w:pPr>
        <w:pStyle w:val="TH"/>
        <w:rPr>
          <w:lang w:eastAsia="zh-CN"/>
        </w:rPr>
      </w:pPr>
      <w:r w:rsidRPr="00931575">
        <w:t>Table 8.2.1.5.2-4: Test requirements for PUSCH with 70% of maximum throughput, 100 MHz Channel Bandwidth</w:t>
      </w:r>
      <w:r w:rsidRPr="00931575">
        <w:rPr>
          <w:lang w:eastAsia="zh-CN"/>
        </w:rPr>
        <w:t>, 120 kHz SCS</w:t>
      </w:r>
      <w:ins w:id="192"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6491A52F" w14:textId="77777777" w:rsidTr="009C397C">
        <w:trPr>
          <w:cantSplit/>
          <w:jc w:val="center"/>
        </w:trPr>
        <w:tc>
          <w:tcPr>
            <w:tcW w:w="995" w:type="dxa"/>
            <w:tcBorders>
              <w:bottom w:val="single" w:sz="4" w:space="0" w:color="auto"/>
            </w:tcBorders>
          </w:tcPr>
          <w:p w14:paraId="1EA40162"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14D5C9AC"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68A68062" w14:textId="77777777" w:rsidR="0049740F" w:rsidRPr="00931575" w:rsidRDefault="0049740F" w:rsidP="009C397C">
            <w:pPr>
              <w:pStyle w:val="TAH"/>
            </w:pPr>
            <w:r w:rsidRPr="00931575">
              <w:t>Cyclic prefix</w:t>
            </w:r>
          </w:p>
        </w:tc>
        <w:tc>
          <w:tcPr>
            <w:tcW w:w="1634" w:type="dxa"/>
            <w:tcBorders>
              <w:bottom w:val="single" w:sz="4" w:space="0" w:color="auto"/>
            </w:tcBorders>
          </w:tcPr>
          <w:p w14:paraId="56981295"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230DB5F2" w14:textId="77777777" w:rsidR="0049740F" w:rsidRPr="00931575" w:rsidRDefault="0049740F" w:rsidP="009C397C">
            <w:pPr>
              <w:pStyle w:val="TAH"/>
            </w:pPr>
            <w:r w:rsidRPr="00931575">
              <w:t>Fraction of maximum throughput</w:t>
            </w:r>
          </w:p>
        </w:tc>
        <w:tc>
          <w:tcPr>
            <w:tcW w:w="1380" w:type="dxa"/>
          </w:tcPr>
          <w:p w14:paraId="6009DA41" w14:textId="77777777" w:rsidR="0049740F" w:rsidRPr="00931575" w:rsidRDefault="0049740F" w:rsidP="009C397C">
            <w:pPr>
              <w:pStyle w:val="TAH"/>
            </w:pPr>
            <w:r w:rsidRPr="00931575">
              <w:t>FRC</w:t>
            </w:r>
            <w:r w:rsidRPr="00931575">
              <w:br/>
              <w:t>(annex A)</w:t>
            </w:r>
          </w:p>
        </w:tc>
        <w:tc>
          <w:tcPr>
            <w:tcW w:w="1280" w:type="dxa"/>
          </w:tcPr>
          <w:p w14:paraId="7506EB8B" w14:textId="77777777" w:rsidR="0049740F" w:rsidRPr="00931575" w:rsidRDefault="0049740F" w:rsidP="009C397C">
            <w:pPr>
              <w:pStyle w:val="TAH"/>
            </w:pPr>
            <w:r w:rsidRPr="00931575">
              <w:t>Additional DM-RS position</w:t>
            </w:r>
          </w:p>
        </w:tc>
        <w:tc>
          <w:tcPr>
            <w:tcW w:w="597" w:type="dxa"/>
          </w:tcPr>
          <w:p w14:paraId="25871DF9" w14:textId="77777777" w:rsidR="0049740F" w:rsidRPr="00931575" w:rsidRDefault="0049740F" w:rsidP="009C397C">
            <w:pPr>
              <w:pStyle w:val="TAH"/>
            </w:pPr>
            <w:r w:rsidRPr="00931575">
              <w:t>PT-RS</w:t>
            </w:r>
          </w:p>
        </w:tc>
        <w:tc>
          <w:tcPr>
            <w:tcW w:w="1134" w:type="dxa"/>
          </w:tcPr>
          <w:p w14:paraId="4B959147" w14:textId="77777777" w:rsidR="0049740F" w:rsidRPr="00931575" w:rsidRDefault="0049740F" w:rsidP="009C397C">
            <w:pPr>
              <w:pStyle w:val="TAH"/>
            </w:pPr>
            <w:r w:rsidRPr="00931575">
              <w:t>SNR</w:t>
            </w:r>
          </w:p>
          <w:p w14:paraId="43F336FF" w14:textId="77777777" w:rsidR="0049740F" w:rsidRPr="00931575" w:rsidRDefault="0049740F" w:rsidP="009C397C">
            <w:pPr>
              <w:pStyle w:val="TAH"/>
            </w:pPr>
            <w:r w:rsidRPr="00931575">
              <w:t>(dB)</w:t>
            </w:r>
          </w:p>
        </w:tc>
      </w:tr>
      <w:tr w:rsidR="0049740F" w:rsidRPr="00931575" w14:paraId="39DEDC51" w14:textId="77777777" w:rsidTr="009C397C">
        <w:trPr>
          <w:cantSplit/>
          <w:jc w:val="center"/>
        </w:trPr>
        <w:tc>
          <w:tcPr>
            <w:tcW w:w="995" w:type="dxa"/>
            <w:tcBorders>
              <w:bottom w:val="nil"/>
            </w:tcBorders>
            <w:shd w:val="clear" w:color="auto" w:fill="auto"/>
          </w:tcPr>
          <w:p w14:paraId="427AE007" w14:textId="77777777" w:rsidR="0049740F" w:rsidRPr="00931575" w:rsidRDefault="0049740F" w:rsidP="009C397C">
            <w:pPr>
              <w:pStyle w:val="TAC"/>
            </w:pPr>
            <w:r w:rsidRPr="00931575">
              <w:t>1</w:t>
            </w:r>
          </w:p>
        </w:tc>
        <w:tc>
          <w:tcPr>
            <w:tcW w:w="1485" w:type="dxa"/>
            <w:tcBorders>
              <w:bottom w:val="nil"/>
            </w:tcBorders>
            <w:shd w:val="clear" w:color="auto" w:fill="auto"/>
          </w:tcPr>
          <w:p w14:paraId="7EF15238" w14:textId="77777777" w:rsidR="0049740F" w:rsidRPr="00931575" w:rsidRDefault="0049740F" w:rsidP="009C397C">
            <w:pPr>
              <w:pStyle w:val="TAC"/>
            </w:pPr>
            <w:r w:rsidRPr="00931575">
              <w:t>2</w:t>
            </w:r>
          </w:p>
        </w:tc>
        <w:tc>
          <w:tcPr>
            <w:tcW w:w="850" w:type="dxa"/>
            <w:tcBorders>
              <w:bottom w:val="nil"/>
            </w:tcBorders>
            <w:shd w:val="clear" w:color="auto" w:fill="auto"/>
          </w:tcPr>
          <w:p w14:paraId="0AEC1AD8" w14:textId="77777777" w:rsidR="0049740F" w:rsidRPr="00931575" w:rsidRDefault="0049740F" w:rsidP="009C397C">
            <w:pPr>
              <w:pStyle w:val="TAC"/>
            </w:pPr>
            <w:r w:rsidRPr="00931575">
              <w:t>Normal</w:t>
            </w:r>
          </w:p>
        </w:tc>
        <w:tc>
          <w:tcPr>
            <w:tcW w:w="1634" w:type="dxa"/>
            <w:tcBorders>
              <w:bottom w:val="nil"/>
            </w:tcBorders>
            <w:shd w:val="clear" w:color="auto" w:fill="auto"/>
          </w:tcPr>
          <w:p w14:paraId="1ECE848C" w14:textId="77777777" w:rsidR="0049740F" w:rsidRPr="00931575" w:rsidRDefault="0049740F" w:rsidP="009C397C">
            <w:pPr>
              <w:pStyle w:val="TAC"/>
            </w:pPr>
            <w:r w:rsidRPr="00931575">
              <w:t>TDLA30-300 Low</w:t>
            </w:r>
          </w:p>
        </w:tc>
        <w:tc>
          <w:tcPr>
            <w:tcW w:w="1276" w:type="dxa"/>
            <w:tcBorders>
              <w:bottom w:val="nil"/>
            </w:tcBorders>
            <w:shd w:val="clear" w:color="auto" w:fill="auto"/>
          </w:tcPr>
          <w:p w14:paraId="73BFAB8C" w14:textId="77777777" w:rsidR="0049740F" w:rsidRPr="00931575" w:rsidRDefault="0049740F" w:rsidP="009C397C">
            <w:pPr>
              <w:pStyle w:val="TAC"/>
            </w:pPr>
            <w:r w:rsidRPr="00931575">
              <w:t>70 %</w:t>
            </w:r>
          </w:p>
        </w:tc>
        <w:tc>
          <w:tcPr>
            <w:tcW w:w="1380" w:type="dxa"/>
          </w:tcPr>
          <w:p w14:paraId="1B251F02" w14:textId="77777777" w:rsidR="0049740F" w:rsidRPr="00931575" w:rsidRDefault="0049740F" w:rsidP="009C397C">
            <w:pPr>
              <w:pStyle w:val="TAC"/>
            </w:pPr>
            <w:r w:rsidRPr="00931575">
              <w:t xml:space="preserve">G-FR2-A3-4 </w:t>
            </w:r>
          </w:p>
        </w:tc>
        <w:tc>
          <w:tcPr>
            <w:tcW w:w="1280" w:type="dxa"/>
          </w:tcPr>
          <w:p w14:paraId="7A236105" w14:textId="77777777" w:rsidR="0049740F" w:rsidRPr="00931575" w:rsidRDefault="0049740F" w:rsidP="009C397C">
            <w:pPr>
              <w:pStyle w:val="TAC"/>
            </w:pPr>
            <w:r w:rsidRPr="00931575">
              <w:t>pos0</w:t>
            </w:r>
          </w:p>
        </w:tc>
        <w:tc>
          <w:tcPr>
            <w:tcW w:w="597" w:type="dxa"/>
          </w:tcPr>
          <w:p w14:paraId="3A4E0017" w14:textId="77777777" w:rsidR="0049740F" w:rsidRPr="00931575" w:rsidRDefault="0049740F" w:rsidP="009C397C">
            <w:pPr>
              <w:pStyle w:val="TAC"/>
            </w:pPr>
            <w:r w:rsidRPr="00931575">
              <w:t>No</w:t>
            </w:r>
          </w:p>
        </w:tc>
        <w:tc>
          <w:tcPr>
            <w:tcW w:w="1134" w:type="dxa"/>
          </w:tcPr>
          <w:p w14:paraId="5D66552F" w14:textId="77777777" w:rsidR="0049740F" w:rsidRPr="00931575" w:rsidRDefault="0049740F" w:rsidP="009C397C">
            <w:pPr>
              <w:pStyle w:val="TAC"/>
            </w:pPr>
            <w:r w:rsidRPr="00931575">
              <w:t>-1.8</w:t>
            </w:r>
          </w:p>
        </w:tc>
      </w:tr>
      <w:tr w:rsidR="0049740F" w:rsidRPr="00931575" w14:paraId="31951077" w14:textId="77777777" w:rsidTr="009C397C">
        <w:trPr>
          <w:cantSplit/>
          <w:jc w:val="center"/>
        </w:trPr>
        <w:tc>
          <w:tcPr>
            <w:tcW w:w="995" w:type="dxa"/>
            <w:tcBorders>
              <w:top w:val="nil"/>
              <w:bottom w:val="nil"/>
            </w:tcBorders>
            <w:shd w:val="clear" w:color="auto" w:fill="auto"/>
          </w:tcPr>
          <w:p w14:paraId="35B6ED03" w14:textId="77777777" w:rsidR="0049740F" w:rsidRPr="00931575" w:rsidRDefault="0049740F" w:rsidP="009C397C">
            <w:pPr>
              <w:pStyle w:val="TAC"/>
            </w:pPr>
          </w:p>
        </w:tc>
        <w:tc>
          <w:tcPr>
            <w:tcW w:w="1485" w:type="dxa"/>
            <w:tcBorders>
              <w:top w:val="nil"/>
              <w:bottom w:val="nil"/>
            </w:tcBorders>
            <w:shd w:val="clear" w:color="auto" w:fill="auto"/>
          </w:tcPr>
          <w:p w14:paraId="45AF60E9" w14:textId="77777777" w:rsidR="0049740F" w:rsidRPr="00931575" w:rsidRDefault="0049740F" w:rsidP="009C397C">
            <w:pPr>
              <w:pStyle w:val="TAC"/>
            </w:pPr>
          </w:p>
        </w:tc>
        <w:tc>
          <w:tcPr>
            <w:tcW w:w="850" w:type="dxa"/>
            <w:tcBorders>
              <w:top w:val="nil"/>
              <w:bottom w:val="single" w:sz="4" w:space="0" w:color="auto"/>
            </w:tcBorders>
            <w:shd w:val="clear" w:color="auto" w:fill="auto"/>
          </w:tcPr>
          <w:p w14:paraId="742595CB" w14:textId="77777777" w:rsidR="0049740F" w:rsidRPr="00931575" w:rsidRDefault="0049740F" w:rsidP="009C397C">
            <w:pPr>
              <w:pStyle w:val="TAC"/>
            </w:pPr>
          </w:p>
        </w:tc>
        <w:tc>
          <w:tcPr>
            <w:tcW w:w="1634" w:type="dxa"/>
            <w:tcBorders>
              <w:top w:val="nil"/>
              <w:bottom w:val="single" w:sz="4" w:space="0" w:color="auto"/>
            </w:tcBorders>
            <w:shd w:val="clear" w:color="auto" w:fill="auto"/>
          </w:tcPr>
          <w:p w14:paraId="60F09411" w14:textId="77777777" w:rsidR="0049740F" w:rsidRPr="00931575" w:rsidRDefault="0049740F" w:rsidP="009C397C">
            <w:pPr>
              <w:pStyle w:val="TAC"/>
            </w:pPr>
          </w:p>
        </w:tc>
        <w:tc>
          <w:tcPr>
            <w:tcW w:w="1276" w:type="dxa"/>
            <w:tcBorders>
              <w:top w:val="nil"/>
              <w:bottom w:val="single" w:sz="4" w:space="0" w:color="auto"/>
            </w:tcBorders>
            <w:shd w:val="clear" w:color="auto" w:fill="auto"/>
          </w:tcPr>
          <w:p w14:paraId="086D2BD1" w14:textId="77777777" w:rsidR="0049740F" w:rsidRPr="00931575" w:rsidRDefault="0049740F" w:rsidP="009C397C">
            <w:pPr>
              <w:pStyle w:val="TAC"/>
            </w:pPr>
          </w:p>
        </w:tc>
        <w:tc>
          <w:tcPr>
            <w:tcW w:w="1380" w:type="dxa"/>
            <w:tcBorders>
              <w:bottom w:val="single" w:sz="4" w:space="0" w:color="auto"/>
            </w:tcBorders>
          </w:tcPr>
          <w:p w14:paraId="5F36AA05" w14:textId="77777777" w:rsidR="0049740F" w:rsidRPr="00931575" w:rsidRDefault="0049740F" w:rsidP="009C397C">
            <w:pPr>
              <w:pStyle w:val="TAC"/>
            </w:pPr>
            <w:r w:rsidRPr="00931575">
              <w:t>G-FR2-A3-16</w:t>
            </w:r>
          </w:p>
        </w:tc>
        <w:tc>
          <w:tcPr>
            <w:tcW w:w="1280" w:type="dxa"/>
            <w:tcBorders>
              <w:bottom w:val="single" w:sz="4" w:space="0" w:color="auto"/>
            </w:tcBorders>
          </w:tcPr>
          <w:p w14:paraId="4F256B64" w14:textId="77777777" w:rsidR="0049740F" w:rsidRPr="00931575" w:rsidRDefault="0049740F" w:rsidP="009C397C">
            <w:pPr>
              <w:pStyle w:val="TAC"/>
            </w:pPr>
            <w:r w:rsidRPr="00931575">
              <w:t>pos1</w:t>
            </w:r>
          </w:p>
        </w:tc>
        <w:tc>
          <w:tcPr>
            <w:tcW w:w="597" w:type="dxa"/>
          </w:tcPr>
          <w:p w14:paraId="6995B28B" w14:textId="77777777" w:rsidR="0049740F" w:rsidRPr="00931575" w:rsidRDefault="0049740F" w:rsidP="009C397C">
            <w:pPr>
              <w:pStyle w:val="TAC"/>
            </w:pPr>
            <w:r w:rsidRPr="00931575">
              <w:t>No</w:t>
            </w:r>
          </w:p>
        </w:tc>
        <w:tc>
          <w:tcPr>
            <w:tcW w:w="1134" w:type="dxa"/>
          </w:tcPr>
          <w:p w14:paraId="2EEF68D2" w14:textId="77777777" w:rsidR="0049740F" w:rsidRPr="00931575" w:rsidRDefault="0049740F" w:rsidP="009C397C">
            <w:pPr>
              <w:pStyle w:val="TAC"/>
            </w:pPr>
            <w:r w:rsidRPr="00931575">
              <w:t>-1.9</w:t>
            </w:r>
          </w:p>
        </w:tc>
      </w:tr>
      <w:tr w:rsidR="0049740F" w:rsidRPr="00931575" w14:paraId="17C5D3C0" w14:textId="77777777" w:rsidTr="009C397C">
        <w:trPr>
          <w:cantSplit/>
          <w:jc w:val="center"/>
        </w:trPr>
        <w:tc>
          <w:tcPr>
            <w:tcW w:w="995" w:type="dxa"/>
            <w:tcBorders>
              <w:top w:val="nil"/>
              <w:bottom w:val="nil"/>
            </w:tcBorders>
            <w:shd w:val="clear" w:color="auto" w:fill="auto"/>
          </w:tcPr>
          <w:p w14:paraId="3EA56658" w14:textId="77777777" w:rsidR="0049740F" w:rsidRPr="00931575" w:rsidRDefault="0049740F" w:rsidP="009C397C">
            <w:pPr>
              <w:pStyle w:val="TAC"/>
            </w:pPr>
          </w:p>
        </w:tc>
        <w:tc>
          <w:tcPr>
            <w:tcW w:w="1485" w:type="dxa"/>
            <w:tcBorders>
              <w:top w:val="nil"/>
              <w:bottom w:val="nil"/>
            </w:tcBorders>
            <w:shd w:val="clear" w:color="auto" w:fill="auto"/>
          </w:tcPr>
          <w:p w14:paraId="6A5411E3" w14:textId="77777777" w:rsidR="0049740F" w:rsidRPr="00931575" w:rsidRDefault="0049740F" w:rsidP="009C397C">
            <w:pPr>
              <w:pStyle w:val="TAC"/>
            </w:pPr>
          </w:p>
        </w:tc>
        <w:tc>
          <w:tcPr>
            <w:tcW w:w="850" w:type="dxa"/>
            <w:tcBorders>
              <w:bottom w:val="nil"/>
            </w:tcBorders>
          </w:tcPr>
          <w:p w14:paraId="363F1C17" w14:textId="77777777" w:rsidR="0049740F" w:rsidRPr="00931575" w:rsidRDefault="0049740F" w:rsidP="009C397C">
            <w:pPr>
              <w:pStyle w:val="TAC"/>
            </w:pPr>
            <w:r w:rsidRPr="00931575">
              <w:t>Normal</w:t>
            </w:r>
          </w:p>
        </w:tc>
        <w:tc>
          <w:tcPr>
            <w:tcW w:w="1634" w:type="dxa"/>
            <w:tcBorders>
              <w:bottom w:val="nil"/>
            </w:tcBorders>
          </w:tcPr>
          <w:p w14:paraId="2E25640A" w14:textId="77777777" w:rsidR="0049740F" w:rsidRPr="00931575" w:rsidRDefault="0049740F" w:rsidP="009C397C">
            <w:pPr>
              <w:pStyle w:val="TAC"/>
            </w:pPr>
            <w:r w:rsidRPr="00931575">
              <w:t>TDLA30-300 Low</w:t>
            </w:r>
          </w:p>
        </w:tc>
        <w:tc>
          <w:tcPr>
            <w:tcW w:w="1276" w:type="dxa"/>
            <w:tcBorders>
              <w:bottom w:val="nil"/>
            </w:tcBorders>
          </w:tcPr>
          <w:p w14:paraId="6B7BAA9F" w14:textId="77777777" w:rsidR="0049740F" w:rsidRPr="00931575" w:rsidRDefault="0049740F" w:rsidP="009C397C">
            <w:pPr>
              <w:pStyle w:val="TAC"/>
            </w:pPr>
            <w:r w:rsidRPr="00931575">
              <w:t>70 %</w:t>
            </w:r>
          </w:p>
        </w:tc>
        <w:tc>
          <w:tcPr>
            <w:tcW w:w="1380" w:type="dxa"/>
            <w:tcBorders>
              <w:bottom w:val="nil"/>
            </w:tcBorders>
          </w:tcPr>
          <w:p w14:paraId="024D918C" w14:textId="77777777" w:rsidR="0049740F" w:rsidRPr="00931575" w:rsidRDefault="0049740F" w:rsidP="009C397C">
            <w:pPr>
              <w:pStyle w:val="TAC"/>
            </w:pPr>
            <w:r w:rsidRPr="00931575">
              <w:t xml:space="preserve">G-FR2-A4-4 </w:t>
            </w:r>
          </w:p>
        </w:tc>
        <w:tc>
          <w:tcPr>
            <w:tcW w:w="1280" w:type="dxa"/>
            <w:tcBorders>
              <w:bottom w:val="nil"/>
            </w:tcBorders>
          </w:tcPr>
          <w:p w14:paraId="74D55E08" w14:textId="77777777" w:rsidR="0049740F" w:rsidRPr="00931575" w:rsidRDefault="0049740F" w:rsidP="009C397C">
            <w:pPr>
              <w:pStyle w:val="TAC"/>
            </w:pPr>
            <w:r w:rsidRPr="00931575">
              <w:t>pos0</w:t>
            </w:r>
          </w:p>
        </w:tc>
        <w:tc>
          <w:tcPr>
            <w:tcW w:w="597" w:type="dxa"/>
          </w:tcPr>
          <w:p w14:paraId="38853F43" w14:textId="77777777" w:rsidR="0049740F" w:rsidRPr="00931575" w:rsidRDefault="0049740F" w:rsidP="009C397C">
            <w:pPr>
              <w:pStyle w:val="TAC"/>
            </w:pPr>
            <w:r w:rsidRPr="00931575">
              <w:t>Yes</w:t>
            </w:r>
          </w:p>
        </w:tc>
        <w:tc>
          <w:tcPr>
            <w:tcW w:w="1134" w:type="dxa"/>
          </w:tcPr>
          <w:p w14:paraId="6AD8BC89" w14:textId="77777777" w:rsidR="0049740F" w:rsidRPr="00931575" w:rsidRDefault="0049740F" w:rsidP="009C397C">
            <w:pPr>
              <w:pStyle w:val="TAC"/>
            </w:pPr>
            <w:r w:rsidRPr="00931575">
              <w:t>12.5</w:t>
            </w:r>
          </w:p>
        </w:tc>
      </w:tr>
      <w:tr w:rsidR="0049740F" w:rsidRPr="00931575" w14:paraId="4A3A8BF2" w14:textId="77777777" w:rsidTr="009C397C">
        <w:trPr>
          <w:cantSplit/>
          <w:jc w:val="center"/>
        </w:trPr>
        <w:tc>
          <w:tcPr>
            <w:tcW w:w="995" w:type="dxa"/>
            <w:tcBorders>
              <w:top w:val="nil"/>
              <w:bottom w:val="nil"/>
            </w:tcBorders>
            <w:shd w:val="clear" w:color="auto" w:fill="auto"/>
          </w:tcPr>
          <w:p w14:paraId="1B592985" w14:textId="77777777" w:rsidR="0049740F" w:rsidRPr="00931575" w:rsidRDefault="0049740F" w:rsidP="009C397C">
            <w:pPr>
              <w:pStyle w:val="TAC"/>
            </w:pPr>
          </w:p>
        </w:tc>
        <w:tc>
          <w:tcPr>
            <w:tcW w:w="1485" w:type="dxa"/>
            <w:tcBorders>
              <w:top w:val="nil"/>
              <w:bottom w:val="nil"/>
            </w:tcBorders>
            <w:shd w:val="clear" w:color="auto" w:fill="auto"/>
          </w:tcPr>
          <w:p w14:paraId="469A92B5" w14:textId="77777777" w:rsidR="0049740F" w:rsidRPr="00931575" w:rsidRDefault="0049740F" w:rsidP="009C397C">
            <w:pPr>
              <w:pStyle w:val="TAC"/>
            </w:pPr>
          </w:p>
        </w:tc>
        <w:tc>
          <w:tcPr>
            <w:tcW w:w="850" w:type="dxa"/>
            <w:tcBorders>
              <w:top w:val="nil"/>
              <w:bottom w:val="nil"/>
            </w:tcBorders>
          </w:tcPr>
          <w:p w14:paraId="32FAF6DB" w14:textId="77777777" w:rsidR="0049740F" w:rsidRPr="00931575" w:rsidRDefault="0049740F" w:rsidP="009C397C">
            <w:pPr>
              <w:pStyle w:val="TAC"/>
            </w:pPr>
          </w:p>
        </w:tc>
        <w:tc>
          <w:tcPr>
            <w:tcW w:w="1634" w:type="dxa"/>
            <w:tcBorders>
              <w:top w:val="nil"/>
              <w:bottom w:val="nil"/>
            </w:tcBorders>
          </w:tcPr>
          <w:p w14:paraId="60DD05E0" w14:textId="77777777" w:rsidR="0049740F" w:rsidRPr="00931575" w:rsidRDefault="0049740F" w:rsidP="009C397C">
            <w:pPr>
              <w:pStyle w:val="TAC"/>
            </w:pPr>
          </w:p>
        </w:tc>
        <w:tc>
          <w:tcPr>
            <w:tcW w:w="1276" w:type="dxa"/>
            <w:tcBorders>
              <w:top w:val="nil"/>
              <w:bottom w:val="nil"/>
            </w:tcBorders>
          </w:tcPr>
          <w:p w14:paraId="1A3745CF" w14:textId="77777777" w:rsidR="0049740F" w:rsidRPr="00931575" w:rsidRDefault="0049740F" w:rsidP="009C397C">
            <w:pPr>
              <w:pStyle w:val="TAC"/>
            </w:pPr>
          </w:p>
        </w:tc>
        <w:tc>
          <w:tcPr>
            <w:tcW w:w="1380" w:type="dxa"/>
            <w:tcBorders>
              <w:top w:val="nil"/>
              <w:bottom w:val="single" w:sz="4" w:space="0" w:color="auto"/>
            </w:tcBorders>
          </w:tcPr>
          <w:p w14:paraId="557DCB19" w14:textId="77777777" w:rsidR="0049740F" w:rsidRPr="00931575" w:rsidRDefault="0049740F" w:rsidP="009C397C">
            <w:pPr>
              <w:pStyle w:val="TAC"/>
            </w:pPr>
          </w:p>
        </w:tc>
        <w:tc>
          <w:tcPr>
            <w:tcW w:w="1280" w:type="dxa"/>
            <w:tcBorders>
              <w:top w:val="nil"/>
              <w:bottom w:val="single" w:sz="4" w:space="0" w:color="auto"/>
            </w:tcBorders>
          </w:tcPr>
          <w:p w14:paraId="55E56110" w14:textId="77777777" w:rsidR="0049740F" w:rsidRPr="00931575" w:rsidRDefault="0049740F" w:rsidP="009C397C">
            <w:pPr>
              <w:pStyle w:val="TAC"/>
            </w:pPr>
          </w:p>
        </w:tc>
        <w:tc>
          <w:tcPr>
            <w:tcW w:w="597" w:type="dxa"/>
          </w:tcPr>
          <w:p w14:paraId="5BC97AA1" w14:textId="77777777" w:rsidR="0049740F" w:rsidRPr="00931575" w:rsidRDefault="0049740F" w:rsidP="009C397C">
            <w:pPr>
              <w:pStyle w:val="TAC"/>
            </w:pPr>
            <w:r w:rsidRPr="00931575">
              <w:t>No</w:t>
            </w:r>
          </w:p>
        </w:tc>
        <w:tc>
          <w:tcPr>
            <w:tcW w:w="1134" w:type="dxa"/>
          </w:tcPr>
          <w:p w14:paraId="5B7247D5" w14:textId="77777777" w:rsidR="0049740F" w:rsidRPr="00931575" w:rsidRDefault="0049740F" w:rsidP="009C397C">
            <w:pPr>
              <w:pStyle w:val="TAC"/>
            </w:pPr>
            <w:r w:rsidRPr="00931575">
              <w:t>11.1</w:t>
            </w:r>
          </w:p>
        </w:tc>
      </w:tr>
      <w:tr w:rsidR="0049740F" w:rsidRPr="00931575" w14:paraId="4F73889C" w14:textId="77777777" w:rsidTr="009C397C">
        <w:trPr>
          <w:cantSplit/>
          <w:jc w:val="center"/>
        </w:trPr>
        <w:tc>
          <w:tcPr>
            <w:tcW w:w="995" w:type="dxa"/>
            <w:tcBorders>
              <w:top w:val="nil"/>
              <w:bottom w:val="nil"/>
            </w:tcBorders>
            <w:shd w:val="clear" w:color="auto" w:fill="auto"/>
          </w:tcPr>
          <w:p w14:paraId="4317AD63" w14:textId="77777777" w:rsidR="0049740F" w:rsidRPr="00931575" w:rsidRDefault="0049740F" w:rsidP="009C397C">
            <w:pPr>
              <w:pStyle w:val="TAC"/>
            </w:pPr>
          </w:p>
        </w:tc>
        <w:tc>
          <w:tcPr>
            <w:tcW w:w="1485" w:type="dxa"/>
            <w:tcBorders>
              <w:top w:val="nil"/>
              <w:bottom w:val="nil"/>
            </w:tcBorders>
            <w:shd w:val="clear" w:color="auto" w:fill="auto"/>
          </w:tcPr>
          <w:p w14:paraId="7E638D12" w14:textId="77777777" w:rsidR="0049740F" w:rsidRPr="00931575" w:rsidRDefault="0049740F" w:rsidP="009C397C">
            <w:pPr>
              <w:pStyle w:val="TAC"/>
            </w:pPr>
          </w:p>
        </w:tc>
        <w:tc>
          <w:tcPr>
            <w:tcW w:w="850" w:type="dxa"/>
            <w:tcBorders>
              <w:top w:val="nil"/>
              <w:bottom w:val="nil"/>
            </w:tcBorders>
          </w:tcPr>
          <w:p w14:paraId="4C27F123" w14:textId="77777777" w:rsidR="0049740F" w:rsidRPr="00931575" w:rsidRDefault="0049740F" w:rsidP="009C397C">
            <w:pPr>
              <w:pStyle w:val="TAC"/>
            </w:pPr>
          </w:p>
        </w:tc>
        <w:tc>
          <w:tcPr>
            <w:tcW w:w="1634" w:type="dxa"/>
            <w:tcBorders>
              <w:top w:val="nil"/>
              <w:bottom w:val="nil"/>
            </w:tcBorders>
          </w:tcPr>
          <w:p w14:paraId="335AA076" w14:textId="77777777" w:rsidR="0049740F" w:rsidRPr="00931575" w:rsidRDefault="0049740F" w:rsidP="009C397C">
            <w:pPr>
              <w:pStyle w:val="TAC"/>
            </w:pPr>
          </w:p>
        </w:tc>
        <w:tc>
          <w:tcPr>
            <w:tcW w:w="1276" w:type="dxa"/>
            <w:tcBorders>
              <w:top w:val="nil"/>
              <w:bottom w:val="nil"/>
            </w:tcBorders>
          </w:tcPr>
          <w:p w14:paraId="36CA930E" w14:textId="77777777" w:rsidR="0049740F" w:rsidRPr="00931575" w:rsidRDefault="0049740F" w:rsidP="009C397C">
            <w:pPr>
              <w:pStyle w:val="TAC"/>
            </w:pPr>
          </w:p>
        </w:tc>
        <w:tc>
          <w:tcPr>
            <w:tcW w:w="1380" w:type="dxa"/>
            <w:tcBorders>
              <w:bottom w:val="nil"/>
            </w:tcBorders>
          </w:tcPr>
          <w:p w14:paraId="14783ECE" w14:textId="77777777" w:rsidR="0049740F" w:rsidRPr="00931575" w:rsidRDefault="0049740F" w:rsidP="009C397C">
            <w:pPr>
              <w:pStyle w:val="TAC"/>
            </w:pPr>
            <w:r w:rsidRPr="00931575">
              <w:t>G-FR2-A4-14</w:t>
            </w:r>
          </w:p>
        </w:tc>
        <w:tc>
          <w:tcPr>
            <w:tcW w:w="1280" w:type="dxa"/>
            <w:tcBorders>
              <w:bottom w:val="nil"/>
            </w:tcBorders>
          </w:tcPr>
          <w:p w14:paraId="640E1995" w14:textId="77777777" w:rsidR="0049740F" w:rsidRPr="00931575" w:rsidRDefault="0049740F" w:rsidP="009C397C">
            <w:pPr>
              <w:pStyle w:val="TAC"/>
            </w:pPr>
            <w:r w:rsidRPr="00931575">
              <w:t>pos1</w:t>
            </w:r>
          </w:p>
        </w:tc>
        <w:tc>
          <w:tcPr>
            <w:tcW w:w="597" w:type="dxa"/>
          </w:tcPr>
          <w:p w14:paraId="0BF8648A" w14:textId="77777777" w:rsidR="0049740F" w:rsidRPr="00931575" w:rsidRDefault="0049740F" w:rsidP="009C397C">
            <w:pPr>
              <w:pStyle w:val="TAC"/>
            </w:pPr>
            <w:r w:rsidRPr="00931575">
              <w:t>Yes</w:t>
            </w:r>
          </w:p>
        </w:tc>
        <w:tc>
          <w:tcPr>
            <w:tcW w:w="1134" w:type="dxa"/>
          </w:tcPr>
          <w:p w14:paraId="5335BBD4" w14:textId="77777777" w:rsidR="0049740F" w:rsidRPr="00931575" w:rsidRDefault="0049740F" w:rsidP="009C397C">
            <w:pPr>
              <w:pStyle w:val="TAC"/>
            </w:pPr>
            <w:r w:rsidRPr="00931575">
              <w:t>11.7</w:t>
            </w:r>
          </w:p>
        </w:tc>
      </w:tr>
      <w:tr w:rsidR="0049740F" w:rsidRPr="00931575" w14:paraId="5854F096" w14:textId="77777777" w:rsidTr="009C397C">
        <w:trPr>
          <w:cantSplit/>
          <w:jc w:val="center"/>
        </w:trPr>
        <w:tc>
          <w:tcPr>
            <w:tcW w:w="995" w:type="dxa"/>
            <w:tcBorders>
              <w:top w:val="nil"/>
              <w:bottom w:val="nil"/>
            </w:tcBorders>
            <w:shd w:val="clear" w:color="auto" w:fill="auto"/>
          </w:tcPr>
          <w:p w14:paraId="1E4CA549" w14:textId="77777777" w:rsidR="0049740F" w:rsidRPr="00931575" w:rsidRDefault="0049740F" w:rsidP="009C397C">
            <w:pPr>
              <w:pStyle w:val="TAC"/>
            </w:pPr>
          </w:p>
        </w:tc>
        <w:tc>
          <w:tcPr>
            <w:tcW w:w="1485" w:type="dxa"/>
            <w:tcBorders>
              <w:top w:val="nil"/>
              <w:bottom w:val="nil"/>
            </w:tcBorders>
            <w:shd w:val="clear" w:color="auto" w:fill="auto"/>
          </w:tcPr>
          <w:p w14:paraId="7D6DA879" w14:textId="77777777" w:rsidR="0049740F" w:rsidRPr="00931575" w:rsidRDefault="0049740F" w:rsidP="009C397C">
            <w:pPr>
              <w:pStyle w:val="TAC"/>
            </w:pPr>
          </w:p>
        </w:tc>
        <w:tc>
          <w:tcPr>
            <w:tcW w:w="850" w:type="dxa"/>
            <w:tcBorders>
              <w:top w:val="nil"/>
              <w:bottom w:val="single" w:sz="4" w:space="0" w:color="auto"/>
            </w:tcBorders>
          </w:tcPr>
          <w:p w14:paraId="72E52AAE" w14:textId="77777777" w:rsidR="0049740F" w:rsidRPr="00931575" w:rsidRDefault="0049740F" w:rsidP="009C397C">
            <w:pPr>
              <w:pStyle w:val="TAC"/>
            </w:pPr>
          </w:p>
        </w:tc>
        <w:tc>
          <w:tcPr>
            <w:tcW w:w="1634" w:type="dxa"/>
            <w:tcBorders>
              <w:top w:val="nil"/>
              <w:bottom w:val="single" w:sz="4" w:space="0" w:color="auto"/>
            </w:tcBorders>
          </w:tcPr>
          <w:p w14:paraId="5CA357CF" w14:textId="77777777" w:rsidR="0049740F" w:rsidRPr="00931575" w:rsidRDefault="0049740F" w:rsidP="009C397C">
            <w:pPr>
              <w:pStyle w:val="TAC"/>
            </w:pPr>
          </w:p>
        </w:tc>
        <w:tc>
          <w:tcPr>
            <w:tcW w:w="1276" w:type="dxa"/>
            <w:tcBorders>
              <w:top w:val="nil"/>
              <w:bottom w:val="single" w:sz="4" w:space="0" w:color="auto"/>
            </w:tcBorders>
          </w:tcPr>
          <w:p w14:paraId="016C911F" w14:textId="77777777" w:rsidR="0049740F" w:rsidRPr="00931575" w:rsidRDefault="0049740F" w:rsidP="009C397C">
            <w:pPr>
              <w:pStyle w:val="TAC"/>
            </w:pPr>
          </w:p>
        </w:tc>
        <w:tc>
          <w:tcPr>
            <w:tcW w:w="1380" w:type="dxa"/>
            <w:tcBorders>
              <w:top w:val="nil"/>
              <w:bottom w:val="single" w:sz="4" w:space="0" w:color="auto"/>
            </w:tcBorders>
          </w:tcPr>
          <w:p w14:paraId="3D07FB79" w14:textId="77777777" w:rsidR="0049740F" w:rsidRPr="00931575" w:rsidRDefault="0049740F" w:rsidP="009C397C">
            <w:pPr>
              <w:pStyle w:val="TAC"/>
            </w:pPr>
          </w:p>
        </w:tc>
        <w:tc>
          <w:tcPr>
            <w:tcW w:w="1280" w:type="dxa"/>
            <w:tcBorders>
              <w:top w:val="nil"/>
              <w:bottom w:val="single" w:sz="4" w:space="0" w:color="auto"/>
            </w:tcBorders>
          </w:tcPr>
          <w:p w14:paraId="7647270C" w14:textId="77777777" w:rsidR="0049740F" w:rsidRPr="00931575" w:rsidRDefault="0049740F" w:rsidP="009C397C">
            <w:pPr>
              <w:pStyle w:val="TAC"/>
            </w:pPr>
          </w:p>
        </w:tc>
        <w:tc>
          <w:tcPr>
            <w:tcW w:w="597" w:type="dxa"/>
          </w:tcPr>
          <w:p w14:paraId="22B1F7B7" w14:textId="77777777" w:rsidR="0049740F" w:rsidRPr="00931575" w:rsidRDefault="0049740F" w:rsidP="009C397C">
            <w:pPr>
              <w:pStyle w:val="TAC"/>
            </w:pPr>
            <w:r w:rsidRPr="00931575">
              <w:t>No</w:t>
            </w:r>
          </w:p>
        </w:tc>
        <w:tc>
          <w:tcPr>
            <w:tcW w:w="1134" w:type="dxa"/>
          </w:tcPr>
          <w:p w14:paraId="2078E0CE" w14:textId="77777777" w:rsidR="0049740F" w:rsidRPr="00931575" w:rsidRDefault="0049740F" w:rsidP="009C397C">
            <w:pPr>
              <w:pStyle w:val="TAC"/>
            </w:pPr>
            <w:r w:rsidRPr="00931575">
              <w:t>11.1</w:t>
            </w:r>
          </w:p>
        </w:tc>
      </w:tr>
      <w:tr w:rsidR="0049740F" w:rsidRPr="00931575" w14:paraId="435F9E82" w14:textId="77777777" w:rsidTr="009C397C">
        <w:trPr>
          <w:cantSplit/>
          <w:jc w:val="center"/>
        </w:trPr>
        <w:tc>
          <w:tcPr>
            <w:tcW w:w="995" w:type="dxa"/>
            <w:tcBorders>
              <w:top w:val="nil"/>
              <w:bottom w:val="nil"/>
            </w:tcBorders>
            <w:shd w:val="clear" w:color="auto" w:fill="auto"/>
          </w:tcPr>
          <w:p w14:paraId="4D9E9BB5" w14:textId="77777777" w:rsidR="0049740F" w:rsidRPr="00931575" w:rsidRDefault="0049740F" w:rsidP="009C397C">
            <w:pPr>
              <w:pStyle w:val="TAC"/>
            </w:pPr>
          </w:p>
        </w:tc>
        <w:tc>
          <w:tcPr>
            <w:tcW w:w="1485" w:type="dxa"/>
            <w:tcBorders>
              <w:top w:val="nil"/>
              <w:bottom w:val="nil"/>
            </w:tcBorders>
            <w:shd w:val="clear" w:color="auto" w:fill="auto"/>
          </w:tcPr>
          <w:p w14:paraId="58C85A33" w14:textId="77777777" w:rsidR="0049740F" w:rsidRPr="00931575" w:rsidRDefault="0049740F" w:rsidP="009C397C">
            <w:pPr>
              <w:pStyle w:val="TAC"/>
            </w:pPr>
          </w:p>
        </w:tc>
        <w:tc>
          <w:tcPr>
            <w:tcW w:w="850" w:type="dxa"/>
            <w:tcBorders>
              <w:bottom w:val="nil"/>
            </w:tcBorders>
          </w:tcPr>
          <w:p w14:paraId="19394280" w14:textId="77777777" w:rsidR="0049740F" w:rsidRPr="00931575" w:rsidRDefault="0049740F" w:rsidP="009C397C">
            <w:pPr>
              <w:pStyle w:val="TAC"/>
            </w:pPr>
            <w:r w:rsidRPr="00931575">
              <w:t>Normal</w:t>
            </w:r>
          </w:p>
        </w:tc>
        <w:tc>
          <w:tcPr>
            <w:tcW w:w="1634" w:type="dxa"/>
            <w:tcBorders>
              <w:bottom w:val="nil"/>
            </w:tcBorders>
          </w:tcPr>
          <w:p w14:paraId="44B8F886" w14:textId="77777777" w:rsidR="0049740F" w:rsidRPr="00931575" w:rsidRDefault="0049740F" w:rsidP="009C397C">
            <w:pPr>
              <w:pStyle w:val="TAC"/>
            </w:pPr>
            <w:r w:rsidRPr="00931575">
              <w:t>TDLA30-75 Low</w:t>
            </w:r>
          </w:p>
        </w:tc>
        <w:tc>
          <w:tcPr>
            <w:tcW w:w="1276" w:type="dxa"/>
            <w:tcBorders>
              <w:bottom w:val="nil"/>
            </w:tcBorders>
          </w:tcPr>
          <w:p w14:paraId="07230639" w14:textId="77777777" w:rsidR="0049740F" w:rsidRPr="00931575" w:rsidRDefault="0049740F" w:rsidP="009C397C">
            <w:pPr>
              <w:pStyle w:val="TAC"/>
            </w:pPr>
            <w:r w:rsidRPr="00931575">
              <w:t>70 %</w:t>
            </w:r>
          </w:p>
        </w:tc>
        <w:tc>
          <w:tcPr>
            <w:tcW w:w="1380" w:type="dxa"/>
            <w:tcBorders>
              <w:bottom w:val="nil"/>
            </w:tcBorders>
          </w:tcPr>
          <w:p w14:paraId="65B26E81" w14:textId="77777777" w:rsidR="0049740F" w:rsidRPr="00931575" w:rsidRDefault="0049740F" w:rsidP="009C397C">
            <w:pPr>
              <w:pStyle w:val="TAC"/>
            </w:pPr>
            <w:r w:rsidRPr="00931575">
              <w:t xml:space="preserve">G-FR2-A5-4 </w:t>
            </w:r>
          </w:p>
        </w:tc>
        <w:tc>
          <w:tcPr>
            <w:tcW w:w="1280" w:type="dxa"/>
            <w:tcBorders>
              <w:bottom w:val="nil"/>
            </w:tcBorders>
          </w:tcPr>
          <w:p w14:paraId="094634BE" w14:textId="77777777" w:rsidR="0049740F" w:rsidRPr="00931575" w:rsidRDefault="0049740F" w:rsidP="009C397C">
            <w:pPr>
              <w:pStyle w:val="TAC"/>
            </w:pPr>
            <w:r w:rsidRPr="00931575">
              <w:t>pos0</w:t>
            </w:r>
          </w:p>
        </w:tc>
        <w:tc>
          <w:tcPr>
            <w:tcW w:w="597" w:type="dxa"/>
          </w:tcPr>
          <w:p w14:paraId="65620363" w14:textId="77777777" w:rsidR="0049740F" w:rsidRPr="00931575" w:rsidRDefault="0049740F" w:rsidP="009C397C">
            <w:pPr>
              <w:pStyle w:val="TAC"/>
            </w:pPr>
            <w:r w:rsidRPr="00931575">
              <w:t>Yes</w:t>
            </w:r>
          </w:p>
        </w:tc>
        <w:tc>
          <w:tcPr>
            <w:tcW w:w="1134" w:type="dxa"/>
          </w:tcPr>
          <w:p w14:paraId="7C28C6CD" w14:textId="77777777" w:rsidR="0049740F" w:rsidRPr="00931575" w:rsidRDefault="0049740F" w:rsidP="009C397C">
            <w:pPr>
              <w:pStyle w:val="TAC"/>
            </w:pPr>
            <w:r w:rsidRPr="00931575">
              <w:t>14.1</w:t>
            </w:r>
          </w:p>
        </w:tc>
      </w:tr>
      <w:tr w:rsidR="0049740F" w:rsidRPr="00931575" w14:paraId="0945F23A" w14:textId="77777777" w:rsidTr="009C397C">
        <w:trPr>
          <w:cantSplit/>
          <w:jc w:val="center"/>
        </w:trPr>
        <w:tc>
          <w:tcPr>
            <w:tcW w:w="995" w:type="dxa"/>
            <w:tcBorders>
              <w:top w:val="nil"/>
              <w:bottom w:val="nil"/>
            </w:tcBorders>
            <w:shd w:val="clear" w:color="auto" w:fill="auto"/>
          </w:tcPr>
          <w:p w14:paraId="4650BAC4" w14:textId="77777777" w:rsidR="0049740F" w:rsidRPr="00931575" w:rsidRDefault="0049740F" w:rsidP="009C397C">
            <w:pPr>
              <w:pStyle w:val="TAC"/>
            </w:pPr>
          </w:p>
        </w:tc>
        <w:tc>
          <w:tcPr>
            <w:tcW w:w="1485" w:type="dxa"/>
            <w:tcBorders>
              <w:top w:val="nil"/>
              <w:bottom w:val="nil"/>
            </w:tcBorders>
            <w:shd w:val="clear" w:color="auto" w:fill="auto"/>
          </w:tcPr>
          <w:p w14:paraId="2219CD5E" w14:textId="77777777" w:rsidR="0049740F" w:rsidRPr="00931575" w:rsidRDefault="0049740F" w:rsidP="009C397C">
            <w:pPr>
              <w:pStyle w:val="TAC"/>
            </w:pPr>
          </w:p>
        </w:tc>
        <w:tc>
          <w:tcPr>
            <w:tcW w:w="850" w:type="dxa"/>
            <w:tcBorders>
              <w:top w:val="nil"/>
              <w:bottom w:val="nil"/>
            </w:tcBorders>
          </w:tcPr>
          <w:p w14:paraId="52E852A8" w14:textId="77777777" w:rsidR="0049740F" w:rsidRPr="00931575" w:rsidRDefault="0049740F" w:rsidP="009C397C">
            <w:pPr>
              <w:pStyle w:val="TAC"/>
            </w:pPr>
          </w:p>
        </w:tc>
        <w:tc>
          <w:tcPr>
            <w:tcW w:w="1634" w:type="dxa"/>
            <w:tcBorders>
              <w:top w:val="nil"/>
              <w:bottom w:val="nil"/>
            </w:tcBorders>
          </w:tcPr>
          <w:p w14:paraId="35B7EA1F" w14:textId="77777777" w:rsidR="0049740F" w:rsidRPr="00931575" w:rsidRDefault="0049740F" w:rsidP="009C397C">
            <w:pPr>
              <w:pStyle w:val="TAC"/>
            </w:pPr>
          </w:p>
        </w:tc>
        <w:tc>
          <w:tcPr>
            <w:tcW w:w="1276" w:type="dxa"/>
            <w:tcBorders>
              <w:top w:val="nil"/>
              <w:bottom w:val="nil"/>
            </w:tcBorders>
          </w:tcPr>
          <w:p w14:paraId="6B9D8119" w14:textId="77777777" w:rsidR="0049740F" w:rsidRPr="00931575" w:rsidRDefault="0049740F" w:rsidP="009C397C">
            <w:pPr>
              <w:pStyle w:val="TAC"/>
            </w:pPr>
          </w:p>
        </w:tc>
        <w:tc>
          <w:tcPr>
            <w:tcW w:w="1380" w:type="dxa"/>
            <w:tcBorders>
              <w:top w:val="nil"/>
              <w:bottom w:val="single" w:sz="4" w:space="0" w:color="auto"/>
            </w:tcBorders>
          </w:tcPr>
          <w:p w14:paraId="146E941F" w14:textId="77777777" w:rsidR="0049740F" w:rsidRPr="00931575" w:rsidRDefault="0049740F" w:rsidP="009C397C">
            <w:pPr>
              <w:pStyle w:val="TAC"/>
            </w:pPr>
          </w:p>
        </w:tc>
        <w:tc>
          <w:tcPr>
            <w:tcW w:w="1280" w:type="dxa"/>
            <w:tcBorders>
              <w:top w:val="nil"/>
              <w:bottom w:val="single" w:sz="4" w:space="0" w:color="auto"/>
            </w:tcBorders>
          </w:tcPr>
          <w:p w14:paraId="71351C6F" w14:textId="77777777" w:rsidR="0049740F" w:rsidRPr="00931575" w:rsidRDefault="0049740F" w:rsidP="009C397C">
            <w:pPr>
              <w:pStyle w:val="TAC"/>
            </w:pPr>
          </w:p>
        </w:tc>
        <w:tc>
          <w:tcPr>
            <w:tcW w:w="597" w:type="dxa"/>
          </w:tcPr>
          <w:p w14:paraId="1D90D0DA" w14:textId="77777777" w:rsidR="0049740F" w:rsidRPr="00931575" w:rsidRDefault="0049740F" w:rsidP="009C397C">
            <w:pPr>
              <w:pStyle w:val="TAC"/>
            </w:pPr>
            <w:r w:rsidRPr="00931575">
              <w:t>No</w:t>
            </w:r>
          </w:p>
        </w:tc>
        <w:tc>
          <w:tcPr>
            <w:tcW w:w="1134" w:type="dxa"/>
          </w:tcPr>
          <w:p w14:paraId="57A8FEDB" w14:textId="77777777" w:rsidR="0049740F" w:rsidRPr="00931575" w:rsidRDefault="0049740F" w:rsidP="009C397C">
            <w:pPr>
              <w:pStyle w:val="TAC"/>
            </w:pPr>
            <w:r w:rsidRPr="00931575">
              <w:t>13.5</w:t>
            </w:r>
          </w:p>
        </w:tc>
      </w:tr>
      <w:tr w:rsidR="0049740F" w:rsidRPr="00931575" w14:paraId="7C41B27A" w14:textId="77777777" w:rsidTr="009C397C">
        <w:trPr>
          <w:cantSplit/>
          <w:jc w:val="center"/>
        </w:trPr>
        <w:tc>
          <w:tcPr>
            <w:tcW w:w="995" w:type="dxa"/>
            <w:tcBorders>
              <w:top w:val="nil"/>
              <w:bottom w:val="nil"/>
            </w:tcBorders>
            <w:shd w:val="clear" w:color="auto" w:fill="auto"/>
          </w:tcPr>
          <w:p w14:paraId="5B6A464D" w14:textId="77777777" w:rsidR="0049740F" w:rsidRPr="00931575" w:rsidRDefault="0049740F" w:rsidP="009C397C">
            <w:pPr>
              <w:pStyle w:val="TAC"/>
            </w:pPr>
          </w:p>
        </w:tc>
        <w:tc>
          <w:tcPr>
            <w:tcW w:w="1485" w:type="dxa"/>
            <w:tcBorders>
              <w:top w:val="nil"/>
              <w:bottom w:val="nil"/>
            </w:tcBorders>
            <w:shd w:val="clear" w:color="auto" w:fill="auto"/>
          </w:tcPr>
          <w:p w14:paraId="1717F0C3" w14:textId="77777777" w:rsidR="0049740F" w:rsidRPr="00931575" w:rsidRDefault="0049740F" w:rsidP="009C397C">
            <w:pPr>
              <w:pStyle w:val="TAC"/>
            </w:pPr>
          </w:p>
        </w:tc>
        <w:tc>
          <w:tcPr>
            <w:tcW w:w="850" w:type="dxa"/>
            <w:tcBorders>
              <w:top w:val="nil"/>
              <w:bottom w:val="nil"/>
            </w:tcBorders>
          </w:tcPr>
          <w:p w14:paraId="0C7C14D4" w14:textId="77777777" w:rsidR="0049740F" w:rsidRPr="00931575" w:rsidRDefault="0049740F" w:rsidP="009C397C">
            <w:pPr>
              <w:pStyle w:val="TAC"/>
            </w:pPr>
          </w:p>
        </w:tc>
        <w:tc>
          <w:tcPr>
            <w:tcW w:w="1634" w:type="dxa"/>
            <w:tcBorders>
              <w:top w:val="nil"/>
              <w:bottom w:val="nil"/>
            </w:tcBorders>
          </w:tcPr>
          <w:p w14:paraId="0F37AE09" w14:textId="77777777" w:rsidR="0049740F" w:rsidRPr="00931575" w:rsidRDefault="0049740F" w:rsidP="009C397C">
            <w:pPr>
              <w:pStyle w:val="TAC"/>
            </w:pPr>
          </w:p>
        </w:tc>
        <w:tc>
          <w:tcPr>
            <w:tcW w:w="1276" w:type="dxa"/>
            <w:tcBorders>
              <w:top w:val="nil"/>
              <w:bottom w:val="nil"/>
            </w:tcBorders>
          </w:tcPr>
          <w:p w14:paraId="661C3867" w14:textId="77777777" w:rsidR="0049740F" w:rsidRPr="00931575" w:rsidRDefault="0049740F" w:rsidP="009C397C">
            <w:pPr>
              <w:pStyle w:val="TAC"/>
            </w:pPr>
          </w:p>
        </w:tc>
        <w:tc>
          <w:tcPr>
            <w:tcW w:w="1380" w:type="dxa"/>
            <w:tcBorders>
              <w:bottom w:val="nil"/>
            </w:tcBorders>
          </w:tcPr>
          <w:p w14:paraId="63ACBCE7" w14:textId="77777777" w:rsidR="0049740F" w:rsidRPr="00931575" w:rsidRDefault="0049740F" w:rsidP="009C397C">
            <w:pPr>
              <w:pStyle w:val="TAC"/>
            </w:pPr>
            <w:r w:rsidRPr="00931575">
              <w:t>G-FR2-A5-9</w:t>
            </w:r>
          </w:p>
        </w:tc>
        <w:tc>
          <w:tcPr>
            <w:tcW w:w="1280" w:type="dxa"/>
            <w:tcBorders>
              <w:bottom w:val="nil"/>
            </w:tcBorders>
          </w:tcPr>
          <w:p w14:paraId="74D7E2ED" w14:textId="77777777" w:rsidR="0049740F" w:rsidRPr="00931575" w:rsidRDefault="0049740F" w:rsidP="009C397C">
            <w:pPr>
              <w:pStyle w:val="TAC"/>
            </w:pPr>
            <w:r w:rsidRPr="00931575">
              <w:t>pos1</w:t>
            </w:r>
          </w:p>
        </w:tc>
        <w:tc>
          <w:tcPr>
            <w:tcW w:w="597" w:type="dxa"/>
          </w:tcPr>
          <w:p w14:paraId="1929855A" w14:textId="77777777" w:rsidR="0049740F" w:rsidRPr="00931575" w:rsidRDefault="0049740F" w:rsidP="009C397C">
            <w:pPr>
              <w:pStyle w:val="TAC"/>
            </w:pPr>
            <w:r w:rsidRPr="00931575">
              <w:t>Yes</w:t>
            </w:r>
          </w:p>
        </w:tc>
        <w:tc>
          <w:tcPr>
            <w:tcW w:w="1134" w:type="dxa"/>
          </w:tcPr>
          <w:p w14:paraId="68ED8CDC" w14:textId="77777777" w:rsidR="0049740F" w:rsidRPr="00931575" w:rsidRDefault="0049740F" w:rsidP="009C397C">
            <w:pPr>
              <w:pStyle w:val="TAC"/>
            </w:pPr>
            <w:r w:rsidRPr="00931575">
              <w:t>14.0</w:t>
            </w:r>
          </w:p>
        </w:tc>
      </w:tr>
      <w:tr w:rsidR="0049740F" w:rsidRPr="00931575" w14:paraId="7EE0DF82" w14:textId="77777777" w:rsidTr="009C397C">
        <w:trPr>
          <w:cantSplit/>
          <w:jc w:val="center"/>
        </w:trPr>
        <w:tc>
          <w:tcPr>
            <w:tcW w:w="995" w:type="dxa"/>
            <w:tcBorders>
              <w:top w:val="nil"/>
              <w:bottom w:val="single" w:sz="4" w:space="0" w:color="auto"/>
            </w:tcBorders>
            <w:shd w:val="clear" w:color="auto" w:fill="auto"/>
          </w:tcPr>
          <w:p w14:paraId="7F68FB5C" w14:textId="77777777" w:rsidR="0049740F" w:rsidRPr="00931575" w:rsidRDefault="0049740F" w:rsidP="009C397C">
            <w:pPr>
              <w:pStyle w:val="TAC"/>
            </w:pPr>
          </w:p>
        </w:tc>
        <w:tc>
          <w:tcPr>
            <w:tcW w:w="1485" w:type="dxa"/>
            <w:tcBorders>
              <w:top w:val="nil"/>
              <w:bottom w:val="nil"/>
            </w:tcBorders>
            <w:shd w:val="clear" w:color="auto" w:fill="auto"/>
          </w:tcPr>
          <w:p w14:paraId="7980012A" w14:textId="77777777" w:rsidR="0049740F" w:rsidRPr="00931575" w:rsidRDefault="0049740F" w:rsidP="009C397C">
            <w:pPr>
              <w:pStyle w:val="TAC"/>
            </w:pPr>
          </w:p>
        </w:tc>
        <w:tc>
          <w:tcPr>
            <w:tcW w:w="850" w:type="dxa"/>
            <w:tcBorders>
              <w:top w:val="nil"/>
              <w:bottom w:val="single" w:sz="4" w:space="0" w:color="auto"/>
            </w:tcBorders>
          </w:tcPr>
          <w:p w14:paraId="3EB99521" w14:textId="77777777" w:rsidR="0049740F" w:rsidRPr="00931575" w:rsidRDefault="0049740F" w:rsidP="009C397C">
            <w:pPr>
              <w:pStyle w:val="TAC"/>
            </w:pPr>
          </w:p>
        </w:tc>
        <w:tc>
          <w:tcPr>
            <w:tcW w:w="1634" w:type="dxa"/>
            <w:tcBorders>
              <w:top w:val="nil"/>
              <w:bottom w:val="single" w:sz="4" w:space="0" w:color="auto"/>
            </w:tcBorders>
          </w:tcPr>
          <w:p w14:paraId="709AE9FA" w14:textId="77777777" w:rsidR="0049740F" w:rsidRPr="00931575" w:rsidRDefault="0049740F" w:rsidP="009C397C">
            <w:pPr>
              <w:pStyle w:val="TAC"/>
            </w:pPr>
          </w:p>
        </w:tc>
        <w:tc>
          <w:tcPr>
            <w:tcW w:w="1276" w:type="dxa"/>
            <w:tcBorders>
              <w:top w:val="nil"/>
              <w:bottom w:val="single" w:sz="4" w:space="0" w:color="auto"/>
            </w:tcBorders>
          </w:tcPr>
          <w:p w14:paraId="020F179B" w14:textId="77777777" w:rsidR="0049740F" w:rsidRPr="00931575" w:rsidRDefault="0049740F" w:rsidP="009C397C">
            <w:pPr>
              <w:pStyle w:val="TAC"/>
            </w:pPr>
          </w:p>
        </w:tc>
        <w:tc>
          <w:tcPr>
            <w:tcW w:w="1380" w:type="dxa"/>
            <w:tcBorders>
              <w:top w:val="nil"/>
            </w:tcBorders>
          </w:tcPr>
          <w:p w14:paraId="18094B7C" w14:textId="77777777" w:rsidR="0049740F" w:rsidRPr="00931575" w:rsidRDefault="0049740F" w:rsidP="009C397C">
            <w:pPr>
              <w:pStyle w:val="TAC"/>
            </w:pPr>
          </w:p>
        </w:tc>
        <w:tc>
          <w:tcPr>
            <w:tcW w:w="1280" w:type="dxa"/>
            <w:tcBorders>
              <w:top w:val="nil"/>
            </w:tcBorders>
          </w:tcPr>
          <w:p w14:paraId="37A1940A" w14:textId="77777777" w:rsidR="0049740F" w:rsidRPr="00931575" w:rsidRDefault="0049740F" w:rsidP="009C397C">
            <w:pPr>
              <w:pStyle w:val="TAC"/>
            </w:pPr>
          </w:p>
        </w:tc>
        <w:tc>
          <w:tcPr>
            <w:tcW w:w="597" w:type="dxa"/>
          </w:tcPr>
          <w:p w14:paraId="4CB912C2" w14:textId="77777777" w:rsidR="0049740F" w:rsidRPr="00931575" w:rsidRDefault="0049740F" w:rsidP="009C397C">
            <w:pPr>
              <w:pStyle w:val="TAC"/>
            </w:pPr>
            <w:r w:rsidRPr="00931575">
              <w:t>No</w:t>
            </w:r>
          </w:p>
        </w:tc>
        <w:tc>
          <w:tcPr>
            <w:tcW w:w="1134" w:type="dxa"/>
          </w:tcPr>
          <w:p w14:paraId="73116F1F" w14:textId="77777777" w:rsidR="0049740F" w:rsidRPr="00931575" w:rsidRDefault="0049740F" w:rsidP="009C397C">
            <w:pPr>
              <w:pStyle w:val="TAC"/>
            </w:pPr>
            <w:r w:rsidRPr="00931575">
              <w:t>13.4</w:t>
            </w:r>
          </w:p>
        </w:tc>
      </w:tr>
      <w:tr w:rsidR="0049740F" w:rsidRPr="00931575" w14:paraId="7EED4AFD" w14:textId="77777777" w:rsidTr="009C397C">
        <w:trPr>
          <w:cantSplit/>
          <w:jc w:val="center"/>
        </w:trPr>
        <w:tc>
          <w:tcPr>
            <w:tcW w:w="995" w:type="dxa"/>
            <w:tcBorders>
              <w:bottom w:val="nil"/>
            </w:tcBorders>
            <w:shd w:val="clear" w:color="auto" w:fill="auto"/>
          </w:tcPr>
          <w:p w14:paraId="13EB8A1F" w14:textId="77777777" w:rsidR="0049740F" w:rsidRPr="00931575" w:rsidRDefault="0049740F" w:rsidP="009C397C">
            <w:pPr>
              <w:pStyle w:val="TAC"/>
            </w:pPr>
            <w:r w:rsidRPr="00931575">
              <w:t>2</w:t>
            </w:r>
          </w:p>
        </w:tc>
        <w:tc>
          <w:tcPr>
            <w:tcW w:w="1485" w:type="dxa"/>
            <w:tcBorders>
              <w:top w:val="nil"/>
              <w:bottom w:val="nil"/>
            </w:tcBorders>
            <w:shd w:val="clear" w:color="auto" w:fill="auto"/>
          </w:tcPr>
          <w:p w14:paraId="4E1E7F88" w14:textId="77777777" w:rsidR="0049740F" w:rsidRPr="00931575" w:rsidRDefault="0049740F" w:rsidP="009C397C">
            <w:pPr>
              <w:pStyle w:val="TAC"/>
            </w:pPr>
          </w:p>
        </w:tc>
        <w:tc>
          <w:tcPr>
            <w:tcW w:w="850" w:type="dxa"/>
            <w:tcBorders>
              <w:bottom w:val="nil"/>
            </w:tcBorders>
          </w:tcPr>
          <w:p w14:paraId="030F6E0F" w14:textId="77777777" w:rsidR="0049740F" w:rsidRPr="00931575" w:rsidRDefault="0049740F" w:rsidP="009C397C">
            <w:pPr>
              <w:pStyle w:val="TAC"/>
            </w:pPr>
            <w:r w:rsidRPr="00931575">
              <w:t>Normal</w:t>
            </w:r>
          </w:p>
        </w:tc>
        <w:tc>
          <w:tcPr>
            <w:tcW w:w="1634" w:type="dxa"/>
            <w:tcBorders>
              <w:bottom w:val="nil"/>
            </w:tcBorders>
          </w:tcPr>
          <w:p w14:paraId="01FDED46" w14:textId="77777777" w:rsidR="0049740F" w:rsidRPr="00931575" w:rsidRDefault="0049740F" w:rsidP="009C397C">
            <w:pPr>
              <w:pStyle w:val="TAC"/>
            </w:pPr>
            <w:r w:rsidRPr="00931575">
              <w:t>TDLA30-300 Low</w:t>
            </w:r>
          </w:p>
        </w:tc>
        <w:tc>
          <w:tcPr>
            <w:tcW w:w="1276" w:type="dxa"/>
            <w:tcBorders>
              <w:bottom w:val="nil"/>
            </w:tcBorders>
          </w:tcPr>
          <w:p w14:paraId="05845646" w14:textId="77777777" w:rsidR="0049740F" w:rsidRPr="00931575" w:rsidRDefault="0049740F" w:rsidP="009C397C">
            <w:pPr>
              <w:pStyle w:val="TAC"/>
            </w:pPr>
            <w:r w:rsidRPr="00931575">
              <w:t>70 %</w:t>
            </w:r>
          </w:p>
        </w:tc>
        <w:tc>
          <w:tcPr>
            <w:tcW w:w="1380" w:type="dxa"/>
          </w:tcPr>
          <w:p w14:paraId="40EE7C9D" w14:textId="77777777" w:rsidR="0049740F" w:rsidRPr="00931575" w:rsidRDefault="0049740F" w:rsidP="009C397C">
            <w:pPr>
              <w:pStyle w:val="TAC"/>
            </w:pPr>
            <w:r w:rsidRPr="00931575">
              <w:t xml:space="preserve">G-FR2-A3-9 </w:t>
            </w:r>
          </w:p>
        </w:tc>
        <w:tc>
          <w:tcPr>
            <w:tcW w:w="1280" w:type="dxa"/>
          </w:tcPr>
          <w:p w14:paraId="182F664C" w14:textId="77777777" w:rsidR="0049740F" w:rsidRPr="00931575" w:rsidRDefault="0049740F" w:rsidP="009C397C">
            <w:pPr>
              <w:pStyle w:val="TAC"/>
            </w:pPr>
            <w:r w:rsidRPr="00931575">
              <w:t>pos0</w:t>
            </w:r>
          </w:p>
        </w:tc>
        <w:tc>
          <w:tcPr>
            <w:tcW w:w="597" w:type="dxa"/>
          </w:tcPr>
          <w:p w14:paraId="6D74345E" w14:textId="77777777" w:rsidR="0049740F" w:rsidRPr="00931575" w:rsidRDefault="0049740F" w:rsidP="009C397C">
            <w:pPr>
              <w:pStyle w:val="TAC"/>
            </w:pPr>
            <w:r w:rsidRPr="00931575">
              <w:t>No</w:t>
            </w:r>
          </w:p>
        </w:tc>
        <w:tc>
          <w:tcPr>
            <w:tcW w:w="1134" w:type="dxa"/>
          </w:tcPr>
          <w:p w14:paraId="1E09F449" w14:textId="77777777" w:rsidR="0049740F" w:rsidRPr="00931575" w:rsidRDefault="0049740F" w:rsidP="009C397C">
            <w:pPr>
              <w:pStyle w:val="TAC"/>
            </w:pPr>
            <w:r w:rsidRPr="00931575">
              <w:t>2.2</w:t>
            </w:r>
          </w:p>
        </w:tc>
      </w:tr>
      <w:tr w:rsidR="0049740F" w:rsidRPr="00931575" w14:paraId="138FA4B4" w14:textId="77777777" w:rsidTr="009C397C">
        <w:trPr>
          <w:cantSplit/>
          <w:jc w:val="center"/>
        </w:trPr>
        <w:tc>
          <w:tcPr>
            <w:tcW w:w="995" w:type="dxa"/>
            <w:tcBorders>
              <w:top w:val="nil"/>
              <w:bottom w:val="nil"/>
            </w:tcBorders>
            <w:shd w:val="clear" w:color="auto" w:fill="auto"/>
          </w:tcPr>
          <w:p w14:paraId="7062CE22" w14:textId="77777777" w:rsidR="0049740F" w:rsidRPr="00931575" w:rsidRDefault="0049740F" w:rsidP="009C397C">
            <w:pPr>
              <w:pStyle w:val="TAC"/>
            </w:pPr>
          </w:p>
        </w:tc>
        <w:tc>
          <w:tcPr>
            <w:tcW w:w="1485" w:type="dxa"/>
            <w:tcBorders>
              <w:top w:val="nil"/>
              <w:bottom w:val="nil"/>
            </w:tcBorders>
            <w:shd w:val="clear" w:color="auto" w:fill="auto"/>
          </w:tcPr>
          <w:p w14:paraId="198AE2DE" w14:textId="77777777" w:rsidR="0049740F" w:rsidRPr="00931575" w:rsidRDefault="0049740F" w:rsidP="009C397C">
            <w:pPr>
              <w:pStyle w:val="TAC"/>
            </w:pPr>
          </w:p>
        </w:tc>
        <w:tc>
          <w:tcPr>
            <w:tcW w:w="850" w:type="dxa"/>
            <w:tcBorders>
              <w:top w:val="nil"/>
              <w:bottom w:val="single" w:sz="4" w:space="0" w:color="auto"/>
            </w:tcBorders>
          </w:tcPr>
          <w:p w14:paraId="002E2383" w14:textId="77777777" w:rsidR="0049740F" w:rsidRPr="00931575" w:rsidRDefault="0049740F" w:rsidP="009C397C">
            <w:pPr>
              <w:pStyle w:val="TAC"/>
            </w:pPr>
          </w:p>
        </w:tc>
        <w:tc>
          <w:tcPr>
            <w:tcW w:w="1634" w:type="dxa"/>
            <w:tcBorders>
              <w:top w:val="nil"/>
              <w:bottom w:val="single" w:sz="4" w:space="0" w:color="auto"/>
            </w:tcBorders>
          </w:tcPr>
          <w:p w14:paraId="0515094C" w14:textId="77777777" w:rsidR="0049740F" w:rsidRPr="00931575" w:rsidRDefault="0049740F" w:rsidP="009C397C">
            <w:pPr>
              <w:pStyle w:val="TAC"/>
            </w:pPr>
          </w:p>
        </w:tc>
        <w:tc>
          <w:tcPr>
            <w:tcW w:w="1276" w:type="dxa"/>
            <w:tcBorders>
              <w:top w:val="nil"/>
              <w:bottom w:val="single" w:sz="4" w:space="0" w:color="auto"/>
            </w:tcBorders>
          </w:tcPr>
          <w:p w14:paraId="13125EA3" w14:textId="77777777" w:rsidR="0049740F" w:rsidRPr="00931575" w:rsidRDefault="0049740F" w:rsidP="009C397C">
            <w:pPr>
              <w:pStyle w:val="TAC"/>
            </w:pPr>
          </w:p>
        </w:tc>
        <w:tc>
          <w:tcPr>
            <w:tcW w:w="1380" w:type="dxa"/>
            <w:tcBorders>
              <w:bottom w:val="single" w:sz="4" w:space="0" w:color="auto"/>
            </w:tcBorders>
          </w:tcPr>
          <w:p w14:paraId="42C553A4" w14:textId="77777777" w:rsidR="0049740F" w:rsidRPr="00931575" w:rsidRDefault="0049740F" w:rsidP="009C397C">
            <w:pPr>
              <w:pStyle w:val="TAC"/>
            </w:pPr>
            <w:r w:rsidRPr="00931575">
              <w:t>G-FR2-A3-21</w:t>
            </w:r>
          </w:p>
        </w:tc>
        <w:tc>
          <w:tcPr>
            <w:tcW w:w="1280" w:type="dxa"/>
            <w:tcBorders>
              <w:bottom w:val="single" w:sz="4" w:space="0" w:color="auto"/>
            </w:tcBorders>
          </w:tcPr>
          <w:p w14:paraId="2726859F" w14:textId="77777777" w:rsidR="0049740F" w:rsidRPr="00931575" w:rsidRDefault="0049740F" w:rsidP="009C397C">
            <w:pPr>
              <w:pStyle w:val="TAC"/>
            </w:pPr>
            <w:r w:rsidRPr="00931575">
              <w:t>pos1</w:t>
            </w:r>
          </w:p>
        </w:tc>
        <w:tc>
          <w:tcPr>
            <w:tcW w:w="597" w:type="dxa"/>
          </w:tcPr>
          <w:p w14:paraId="0BE0E80D" w14:textId="77777777" w:rsidR="0049740F" w:rsidRPr="00931575" w:rsidRDefault="0049740F" w:rsidP="009C397C">
            <w:pPr>
              <w:pStyle w:val="TAC"/>
            </w:pPr>
            <w:r w:rsidRPr="00931575">
              <w:t>No</w:t>
            </w:r>
          </w:p>
        </w:tc>
        <w:tc>
          <w:tcPr>
            <w:tcW w:w="1134" w:type="dxa"/>
          </w:tcPr>
          <w:p w14:paraId="4E32F28B" w14:textId="77777777" w:rsidR="0049740F" w:rsidRPr="00931575" w:rsidRDefault="0049740F" w:rsidP="009C397C">
            <w:pPr>
              <w:pStyle w:val="TAC"/>
            </w:pPr>
            <w:r w:rsidRPr="00931575">
              <w:t>2.0</w:t>
            </w:r>
          </w:p>
        </w:tc>
      </w:tr>
      <w:tr w:rsidR="0049740F" w:rsidRPr="00931575" w14:paraId="67E3669A" w14:textId="77777777" w:rsidTr="009C397C">
        <w:trPr>
          <w:cantSplit/>
          <w:jc w:val="center"/>
        </w:trPr>
        <w:tc>
          <w:tcPr>
            <w:tcW w:w="995" w:type="dxa"/>
            <w:tcBorders>
              <w:top w:val="nil"/>
              <w:bottom w:val="nil"/>
            </w:tcBorders>
            <w:shd w:val="clear" w:color="auto" w:fill="auto"/>
          </w:tcPr>
          <w:p w14:paraId="08AE3794" w14:textId="77777777" w:rsidR="0049740F" w:rsidRPr="00931575" w:rsidRDefault="0049740F" w:rsidP="009C397C">
            <w:pPr>
              <w:pStyle w:val="TAC"/>
            </w:pPr>
          </w:p>
        </w:tc>
        <w:tc>
          <w:tcPr>
            <w:tcW w:w="1485" w:type="dxa"/>
            <w:tcBorders>
              <w:top w:val="nil"/>
              <w:bottom w:val="nil"/>
            </w:tcBorders>
            <w:shd w:val="clear" w:color="auto" w:fill="auto"/>
          </w:tcPr>
          <w:p w14:paraId="1E96E65C" w14:textId="77777777" w:rsidR="0049740F" w:rsidRPr="00931575" w:rsidRDefault="0049740F" w:rsidP="009C397C">
            <w:pPr>
              <w:pStyle w:val="TAC"/>
            </w:pPr>
          </w:p>
        </w:tc>
        <w:tc>
          <w:tcPr>
            <w:tcW w:w="850" w:type="dxa"/>
            <w:tcBorders>
              <w:bottom w:val="nil"/>
            </w:tcBorders>
          </w:tcPr>
          <w:p w14:paraId="1E1016BD" w14:textId="77777777" w:rsidR="0049740F" w:rsidRPr="00931575" w:rsidRDefault="0049740F" w:rsidP="009C397C">
            <w:pPr>
              <w:pStyle w:val="TAC"/>
            </w:pPr>
            <w:r w:rsidRPr="00931575">
              <w:t>Normal</w:t>
            </w:r>
          </w:p>
        </w:tc>
        <w:tc>
          <w:tcPr>
            <w:tcW w:w="1634" w:type="dxa"/>
            <w:tcBorders>
              <w:bottom w:val="nil"/>
            </w:tcBorders>
          </w:tcPr>
          <w:p w14:paraId="6A4516CA" w14:textId="77777777" w:rsidR="0049740F" w:rsidRPr="00931575" w:rsidRDefault="0049740F" w:rsidP="009C397C">
            <w:pPr>
              <w:pStyle w:val="TAC"/>
            </w:pPr>
            <w:r w:rsidRPr="00931575">
              <w:t>TDLA30-300 Low</w:t>
            </w:r>
          </w:p>
        </w:tc>
        <w:tc>
          <w:tcPr>
            <w:tcW w:w="1276" w:type="dxa"/>
            <w:tcBorders>
              <w:bottom w:val="nil"/>
            </w:tcBorders>
          </w:tcPr>
          <w:p w14:paraId="7788442E" w14:textId="77777777" w:rsidR="0049740F" w:rsidRPr="00931575" w:rsidRDefault="0049740F" w:rsidP="009C397C">
            <w:pPr>
              <w:pStyle w:val="TAC"/>
            </w:pPr>
            <w:r w:rsidRPr="00931575">
              <w:t>70 %</w:t>
            </w:r>
          </w:p>
        </w:tc>
        <w:tc>
          <w:tcPr>
            <w:tcW w:w="1380" w:type="dxa"/>
            <w:tcBorders>
              <w:bottom w:val="nil"/>
            </w:tcBorders>
          </w:tcPr>
          <w:p w14:paraId="41ACA221" w14:textId="77777777" w:rsidR="0049740F" w:rsidRPr="00931575" w:rsidRDefault="0049740F" w:rsidP="009C397C">
            <w:pPr>
              <w:pStyle w:val="TAC"/>
            </w:pPr>
            <w:r w:rsidRPr="00931575">
              <w:t>G-FR2-A7-4</w:t>
            </w:r>
          </w:p>
        </w:tc>
        <w:tc>
          <w:tcPr>
            <w:tcW w:w="1280" w:type="dxa"/>
            <w:tcBorders>
              <w:bottom w:val="nil"/>
            </w:tcBorders>
          </w:tcPr>
          <w:p w14:paraId="16D4AAED" w14:textId="77777777" w:rsidR="0049740F" w:rsidRPr="00931575" w:rsidRDefault="0049740F" w:rsidP="009C397C">
            <w:pPr>
              <w:pStyle w:val="TAC"/>
            </w:pPr>
            <w:r w:rsidRPr="00931575">
              <w:t>pos0</w:t>
            </w:r>
          </w:p>
        </w:tc>
        <w:tc>
          <w:tcPr>
            <w:tcW w:w="597" w:type="dxa"/>
          </w:tcPr>
          <w:p w14:paraId="77ADFEE4" w14:textId="77777777" w:rsidR="0049740F" w:rsidRPr="00931575" w:rsidRDefault="0049740F" w:rsidP="009C397C">
            <w:pPr>
              <w:pStyle w:val="TAC"/>
            </w:pPr>
            <w:r w:rsidRPr="00931575">
              <w:t>Yes</w:t>
            </w:r>
          </w:p>
        </w:tc>
        <w:tc>
          <w:tcPr>
            <w:tcW w:w="1134" w:type="dxa"/>
          </w:tcPr>
          <w:p w14:paraId="691864E4" w14:textId="77777777" w:rsidR="0049740F" w:rsidRPr="00931575" w:rsidRDefault="0049740F" w:rsidP="009C397C">
            <w:pPr>
              <w:pStyle w:val="TAC"/>
            </w:pPr>
            <w:r w:rsidRPr="00931575">
              <w:t>14.7</w:t>
            </w:r>
          </w:p>
        </w:tc>
      </w:tr>
      <w:tr w:rsidR="0049740F" w:rsidRPr="00931575" w14:paraId="6C49E805" w14:textId="77777777" w:rsidTr="009C397C">
        <w:trPr>
          <w:cantSplit/>
          <w:jc w:val="center"/>
        </w:trPr>
        <w:tc>
          <w:tcPr>
            <w:tcW w:w="995" w:type="dxa"/>
            <w:tcBorders>
              <w:top w:val="nil"/>
              <w:bottom w:val="nil"/>
            </w:tcBorders>
            <w:shd w:val="clear" w:color="auto" w:fill="auto"/>
          </w:tcPr>
          <w:p w14:paraId="19E411BE" w14:textId="77777777" w:rsidR="0049740F" w:rsidRPr="00931575" w:rsidRDefault="0049740F" w:rsidP="009C397C">
            <w:pPr>
              <w:pStyle w:val="TAC"/>
            </w:pPr>
          </w:p>
        </w:tc>
        <w:tc>
          <w:tcPr>
            <w:tcW w:w="1485" w:type="dxa"/>
            <w:tcBorders>
              <w:top w:val="nil"/>
              <w:bottom w:val="nil"/>
            </w:tcBorders>
            <w:shd w:val="clear" w:color="auto" w:fill="auto"/>
          </w:tcPr>
          <w:p w14:paraId="5D8959CC" w14:textId="77777777" w:rsidR="0049740F" w:rsidRPr="00931575" w:rsidRDefault="0049740F" w:rsidP="009C397C">
            <w:pPr>
              <w:pStyle w:val="TAC"/>
            </w:pPr>
          </w:p>
        </w:tc>
        <w:tc>
          <w:tcPr>
            <w:tcW w:w="850" w:type="dxa"/>
            <w:tcBorders>
              <w:top w:val="nil"/>
              <w:bottom w:val="nil"/>
            </w:tcBorders>
          </w:tcPr>
          <w:p w14:paraId="7946D4A7" w14:textId="77777777" w:rsidR="0049740F" w:rsidRPr="00931575" w:rsidRDefault="0049740F" w:rsidP="009C397C">
            <w:pPr>
              <w:pStyle w:val="TAC"/>
            </w:pPr>
          </w:p>
        </w:tc>
        <w:tc>
          <w:tcPr>
            <w:tcW w:w="1634" w:type="dxa"/>
            <w:tcBorders>
              <w:top w:val="nil"/>
              <w:bottom w:val="nil"/>
            </w:tcBorders>
          </w:tcPr>
          <w:p w14:paraId="2D58F9F0" w14:textId="77777777" w:rsidR="0049740F" w:rsidRPr="00931575" w:rsidRDefault="0049740F" w:rsidP="009C397C">
            <w:pPr>
              <w:pStyle w:val="TAC"/>
            </w:pPr>
          </w:p>
        </w:tc>
        <w:tc>
          <w:tcPr>
            <w:tcW w:w="1276" w:type="dxa"/>
            <w:tcBorders>
              <w:top w:val="nil"/>
              <w:bottom w:val="nil"/>
            </w:tcBorders>
          </w:tcPr>
          <w:p w14:paraId="49793BFC" w14:textId="77777777" w:rsidR="0049740F" w:rsidRPr="00931575" w:rsidRDefault="0049740F" w:rsidP="009C397C">
            <w:pPr>
              <w:pStyle w:val="TAC"/>
            </w:pPr>
          </w:p>
        </w:tc>
        <w:tc>
          <w:tcPr>
            <w:tcW w:w="1380" w:type="dxa"/>
            <w:tcBorders>
              <w:top w:val="nil"/>
              <w:bottom w:val="single" w:sz="4" w:space="0" w:color="auto"/>
            </w:tcBorders>
          </w:tcPr>
          <w:p w14:paraId="4AFF1D8B" w14:textId="77777777" w:rsidR="0049740F" w:rsidRPr="00931575" w:rsidRDefault="0049740F" w:rsidP="009C397C">
            <w:pPr>
              <w:pStyle w:val="TAC"/>
            </w:pPr>
          </w:p>
        </w:tc>
        <w:tc>
          <w:tcPr>
            <w:tcW w:w="1280" w:type="dxa"/>
            <w:tcBorders>
              <w:top w:val="nil"/>
              <w:bottom w:val="single" w:sz="4" w:space="0" w:color="auto"/>
            </w:tcBorders>
          </w:tcPr>
          <w:p w14:paraId="381D4606" w14:textId="77777777" w:rsidR="0049740F" w:rsidRPr="00931575" w:rsidRDefault="0049740F" w:rsidP="009C397C">
            <w:pPr>
              <w:pStyle w:val="TAC"/>
            </w:pPr>
          </w:p>
        </w:tc>
        <w:tc>
          <w:tcPr>
            <w:tcW w:w="597" w:type="dxa"/>
          </w:tcPr>
          <w:p w14:paraId="56141691" w14:textId="77777777" w:rsidR="0049740F" w:rsidRPr="00931575" w:rsidRDefault="0049740F" w:rsidP="009C397C">
            <w:pPr>
              <w:pStyle w:val="TAC"/>
            </w:pPr>
            <w:r w:rsidRPr="00931575">
              <w:t>No</w:t>
            </w:r>
          </w:p>
        </w:tc>
        <w:tc>
          <w:tcPr>
            <w:tcW w:w="1134" w:type="dxa"/>
          </w:tcPr>
          <w:p w14:paraId="5BB28FF7" w14:textId="77777777" w:rsidR="0049740F" w:rsidRPr="00931575" w:rsidRDefault="0049740F" w:rsidP="009C397C">
            <w:pPr>
              <w:pStyle w:val="TAC"/>
            </w:pPr>
            <w:r w:rsidRPr="00931575">
              <w:t>14.0</w:t>
            </w:r>
          </w:p>
        </w:tc>
      </w:tr>
      <w:tr w:rsidR="0049740F" w:rsidRPr="00931575" w14:paraId="6F45F938" w14:textId="77777777" w:rsidTr="009C397C">
        <w:trPr>
          <w:cantSplit/>
          <w:jc w:val="center"/>
        </w:trPr>
        <w:tc>
          <w:tcPr>
            <w:tcW w:w="995" w:type="dxa"/>
            <w:tcBorders>
              <w:top w:val="nil"/>
              <w:bottom w:val="nil"/>
            </w:tcBorders>
            <w:shd w:val="clear" w:color="auto" w:fill="auto"/>
          </w:tcPr>
          <w:p w14:paraId="6A56FA3B" w14:textId="77777777" w:rsidR="0049740F" w:rsidRPr="00931575" w:rsidRDefault="0049740F" w:rsidP="009C397C">
            <w:pPr>
              <w:pStyle w:val="TAC"/>
            </w:pPr>
          </w:p>
        </w:tc>
        <w:tc>
          <w:tcPr>
            <w:tcW w:w="1485" w:type="dxa"/>
            <w:tcBorders>
              <w:top w:val="nil"/>
              <w:bottom w:val="nil"/>
            </w:tcBorders>
            <w:shd w:val="clear" w:color="auto" w:fill="auto"/>
          </w:tcPr>
          <w:p w14:paraId="25CA915C" w14:textId="77777777" w:rsidR="0049740F" w:rsidRPr="00931575" w:rsidRDefault="0049740F" w:rsidP="009C397C">
            <w:pPr>
              <w:pStyle w:val="TAC"/>
            </w:pPr>
          </w:p>
        </w:tc>
        <w:tc>
          <w:tcPr>
            <w:tcW w:w="850" w:type="dxa"/>
            <w:tcBorders>
              <w:top w:val="nil"/>
              <w:bottom w:val="nil"/>
            </w:tcBorders>
          </w:tcPr>
          <w:p w14:paraId="67374DC9" w14:textId="77777777" w:rsidR="0049740F" w:rsidRPr="00931575" w:rsidRDefault="0049740F" w:rsidP="009C397C">
            <w:pPr>
              <w:pStyle w:val="TAC"/>
            </w:pPr>
          </w:p>
        </w:tc>
        <w:tc>
          <w:tcPr>
            <w:tcW w:w="1634" w:type="dxa"/>
            <w:tcBorders>
              <w:top w:val="nil"/>
              <w:bottom w:val="nil"/>
            </w:tcBorders>
          </w:tcPr>
          <w:p w14:paraId="4FB01047" w14:textId="77777777" w:rsidR="0049740F" w:rsidRPr="00931575" w:rsidRDefault="0049740F" w:rsidP="009C397C">
            <w:pPr>
              <w:pStyle w:val="TAC"/>
            </w:pPr>
          </w:p>
        </w:tc>
        <w:tc>
          <w:tcPr>
            <w:tcW w:w="1276" w:type="dxa"/>
            <w:tcBorders>
              <w:top w:val="nil"/>
              <w:bottom w:val="nil"/>
            </w:tcBorders>
          </w:tcPr>
          <w:p w14:paraId="306D6217" w14:textId="77777777" w:rsidR="0049740F" w:rsidRPr="00931575" w:rsidRDefault="0049740F" w:rsidP="009C397C">
            <w:pPr>
              <w:pStyle w:val="TAC"/>
            </w:pPr>
          </w:p>
        </w:tc>
        <w:tc>
          <w:tcPr>
            <w:tcW w:w="1380" w:type="dxa"/>
            <w:tcBorders>
              <w:bottom w:val="nil"/>
            </w:tcBorders>
          </w:tcPr>
          <w:p w14:paraId="6F58CE37" w14:textId="77777777" w:rsidR="0049740F" w:rsidRPr="00931575" w:rsidRDefault="0049740F" w:rsidP="009C397C">
            <w:pPr>
              <w:pStyle w:val="TAC"/>
            </w:pPr>
            <w:r w:rsidRPr="00931575">
              <w:t>G-FR2-A7-9</w:t>
            </w:r>
          </w:p>
        </w:tc>
        <w:tc>
          <w:tcPr>
            <w:tcW w:w="1280" w:type="dxa"/>
            <w:tcBorders>
              <w:bottom w:val="nil"/>
            </w:tcBorders>
          </w:tcPr>
          <w:p w14:paraId="3CEC0739" w14:textId="77777777" w:rsidR="0049740F" w:rsidRPr="00931575" w:rsidRDefault="0049740F" w:rsidP="009C397C">
            <w:pPr>
              <w:pStyle w:val="TAC"/>
            </w:pPr>
            <w:r w:rsidRPr="00931575">
              <w:t>pos1</w:t>
            </w:r>
          </w:p>
        </w:tc>
        <w:tc>
          <w:tcPr>
            <w:tcW w:w="597" w:type="dxa"/>
          </w:tcPr>
          <w:p w14:paraId="45DDD745" w14:textId="77777777" w:rsidR="0049740F" w:rsidRPr="00931575" w:rsidRDefault="0049740F" w:rsidP="009C397C">
            <w:pPr>
              <w:pStyle w:val="TAC"/>
            </w:pPr>
            <w:r w:rsidRPr="00931575">
              <w:t>Yes</w:t>
            </w:r>
          </w:p>
        </w:tc>
        <w:tc>
          <w:tcPr>
            <w:tcW w:w="1134" w:type="dxa"/>
          </w:tcPr>
          <w:p w14:paraId="6A98496E" w14:textId="77777777" w:rsidR="0049740F" w:rsidRPr="00931575" w:rsidRDefault="0049740F" w:rsidP="009C397C">
            <w:pPr>
              <w:pStyle w:val="TAC"/>
            </w:pPr>
            <w:r w:rsidRPr="00931575">
              <w:t>14.3</w:t>
            </w:r>
          </w:p>
        </w:tc>
      </w:tr>
      <w:tr w:rsidR="0049740F" w:rsidRPr="00931575" w14:paraId="6F21C869" w14:textId="77777777" w:rsidTr="009C397C">
        <w:trPr>
          <w:cantSplit/>
          <w:jc w:val="center"/>
        </w:trPr>
        <w:tc>
          <w:tcPr>
            <w:tcW w:w="995" w:type="dxa"/>
            <w:tcBorders>
              <w:top w:val="nil"/>
            </w:tcBorders>
            <w:shd w:val="clear" w:color="auto" w:fill="auto"/>
          </w:tcPr>
          <w:p w14:paraId="6A76C7A3" w14:textId="77777777" w:rsidR="0049740F" w:rsidRPr="00931575" w:rsidRDefault="0049740F" w:rsidP="009C397C">
            <w:pPr>
              <w:pStyle w:val="TAC"/>
            </w:pPr>
          </w:p>
        </w:tc>
        <w:tc>
          <w:tcPr>
            <w:tcW w:w="1485" w:type="dxa"/>
            <w:tcBorders>
              <w:top w:val="nil"/>
            </w:tcBorders>
            <w:shd w:val="clear" w:color="auto" w:fill="auto"/>
          </w:tcPr>
          <w:p w14:paraId="69D5A070" w14:textId="77777777" w:rsidR="0049740F" w:rsidRPr="00931575" w:rsidRDefault="0049740F" w:rsidP="009C397C">
            <w:pPr>
              <w:pStyle w:val="TAC"/>
            </w:pPr>
          </w:p>
        </w:tc>
        <w:tc>
          <w:tcPr>
            <w:tcW w:w="850" w:type="dxa"/>
            <w:tcBorders>
              <w:top w:val="nil"/>
            </w:tcBorders>
          </w:tcPr>
          <w:p w14:paraId="4378DBED" w14:textId="77777777" w:rsidR="0049740F" w:rsidRPr="00931575" w:rsidRDefault="0049740F" w:rsidP="009C397C">
            <w:pPr>
              <w:pStyle w:val="TAC"/>
            </w:pPr>
          </w:p>
        </w:tc>
        <w:tc>
          <w:tcPr>
            <w:tcW w:w="1634" w:type="dxa"/>
            <w:tcBorders>
              <w:top w:val="nil"/>
            </w:tcBorders>
          </w:tcPr>
          <w:p w14:paraId="0E99FAE0" w14:textId="77777777" w:rsidR="0049740F" w:rsidRPr="00931575" w:rsidRDefault="0049740F" w:rsidP="009C397C">
            <w:pPr>
              <w:pStyle w:val="TAC"/>
            </w:pPr>
          </w:p>
        </w:tc>
        <w:tc>
          <w:tcPr>
            <w:tcW w:w="1276" w:type="dxa"/>
            <w:tcBorders>
              <w:top w:val="nil"/>
            </w:tcBorders>
          </w:tcPr>
          <w:p w14:paraId="443A2CCE" w14:textId="77777777" w:rsidR="0049740F" w:rsidRPr="00931575" w:rsidRDefault="0049740F" w:rsidP="009C397C">
            <w:pPr>
              <w:pStyle w:val="TAC"/>
            </w:pPr>
          </w:p>
        </w:tc>
        <w:tc>
          <w:tcPr>
            <w:tcW w:w="1380" w:type="dxa"/>
            <w:tcBorders>
              <w:top w:val="nil"/>
            </w:tcBorders>
          </w:tcPr>
          <w:p w14:paraId="06D5B4FA" w14:textId="77777777" w:rsidR="0049740F" w:rsidRPr="00931575" w:rsidRDefault="0049740F" w:rsidP="009C397C">
            <w:pPr>
              <w:pStyle w:val="TAC"/>
            </w:pPr>
          </w:p>
        </w:tc>
        <w:tc>
          <w:tcPr>
            <w:tcW w:w="1280" w:type="dxa"/>
            <w:tcBorders>
              <w:top w:val="nil"/>
            </w:tcBorders>
          </w:tcPr>
          <w:p w14:paraId="4F8CA200" w14:textId="77777777" w:rsidR="0049740F" w:rsidRPr="00931575" w:rsidRDefault="0049740F" w:rsidP="009C397C">
            <w:pPr>
              <w:pStyle w:val="TAC"/>
            </w:pPr>
          </w:p>
        </w:tc>
        <w:tc>
          <w:tcPr>
            <w:tcW w:w="597" w:type="dxa"/>
          </w:tcPr>
          <w:p w14:paraId="612FC944" w14:textId="77777777" w:rsidR="0049740F" w:rsidRPr="00931575" w:rsidRDefault="0049740F" w:rsidP="009C397C">
            <w:pPr>
              <w:pStyle w:val="TAC"/>
            </w:pPr>
            <w:r w:rsidRPr="00931575">
              <w:t>No</w:t>
            </w:r>
          </w:p>
        </w:tc>
        <w:tc>
          <w:tcPr>
            <w:tcW w:w="1134" w:type="dxa"/>
          </w:tcPr>
          <w:p w14:paraId="01492BCB" w14:textId="77777777" w:rsidR="0049740F" w:rsidRPr="00931575" w:rsidRDefault="0049740F" w:rsidP="009C397C">
            <w:pPr>
              <w:pStyle w:val="TAC"/>
            </w:pPr>
            <w:r w:rsidRPr="00931575">
              <w:t>13.7</w:t>
            </w:r>
          </w:p>
        </w:tc>
      </w:tr>
    </w:tbl>
    <w:p w14:paraId="7E1250CA" w14:textId="77777777" w:rsidR="0049740F" w:rsidRPr="00931575" w:rsidRDefault="0049740F" w:rsidP="0049740F">
      <w:pPr>
        <w:rPr>
          <w:lang w:eastAsia="zh-CN"/>
        </w:rPr>
      </w:pPr>
    </w:p>
    <w:p w14:paraId="1FB2494D" w14:textId="77777777" w:rsidR="0049740F" w:rsidRPr="00931575" w:rsidRDefault="0049740F" w:rsidP="0049740F">
      <w:pPr>
        <w:pStyle w:val="TH"/>
        <w:rPr>
          <w:lang w:eastAsia="zh-CN"/>
        </w:rPr>
      </w:pPr>
      <w:r w:rsidRPr="00931575">
        <w:t>Table 8.2.1.5.2-5: Test requirements for PUSCH with 70% of maximum throughput, 200 MHz Channel Bandwidth</w:t>
      </w:r>
      <w:r w:rsidRPr="00931575">
        <w:rPr>
          <w:lang w:eastAsia="zh-CN"/>
        </w:rPr>
        <w:t>, 120 kHz SCS</w:t>
      </w:r>
      <w:ins w:id="193"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1AD314F4" w14:textId="77777777" w:rsidTr="009C397C">
        <w:trPr>
          <w:cantSplit/>
          <w:jc w:val="center"/>
        </w:trPr>
        <w:tc>
          <w:tcPr>
            <w:tcW w:w="995" w:type="dxa"/>
            <w:tcBorders>
              <w:bottom w:val="single" w:sz="4" w:space="0" w:color="auto"/>
            </w:tcBorders>
          </w:tcPr>
          <w:p w14:paraId="15B2C274"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05DA8774"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2B8B202B" w14:textId="77777777" w:rsidR="0049740F" w:rsidRPr="00931575" w:rsidRDefault="0049740F" w:rsidP="009C397C">
            <w:pPr>
              <w:pStyle w:val="TAH"/>
            </w:pPr>
            <w:r w:rsidRPr="00931575">
              <w:t>Cyclic prefix</w:t>
            </w:r>
          </w:p>
        </w:tc>
        <w:tc>
          <w:tcPr>
            <w:tcW w:w="1634" w:type="dxa"/>
            <w:tcBorders>
              <w:bottom w:val="single" w:sz="4" w:space="0" w:color="auto"/>
            </w:tcBorders>
          </w:tcPr>
          <w:p w14:paraId="135DDFD9"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13615396" w14:textId="77777777" w:rsidR="0049740F" w:rsidRPr="00931575" w:rsidRDefault="0049740F" w:rsidP="009C397C">
            <w:pPr>
              <w:pStyle w:val="TAH"/>
            </w:pPr>
            <w:r w:rsidRPr="00931575">
              <w:t>Fraction of maximum throughput</w:t>
            </w:r>
          </w:p>
        </w:tc>
        <w:tc>
          <w:tcPr>
            <w:tcW w:w="1380" w:type="dxa"/>
          </w:tcPr>
          <w:p w14:paraId="17D06D79" w14:textId="77777777" w:rsidR="0049740F" w:rsidRPr="00931575" w:rsidRDefault="0049740F" w:rsidP="009C397C">
            <w:pPr>
              <w:pStyle w:val="TAH"/>
            </w:pPr>
            <w:r w:rsidRPr="00931575">
              <w:t>FRC</w:t>
            </w:r>
            <w:r w:rsidRPr="00931575">
              <w:br/>
              <w:t>(annex A)</w:t>
            </w:r>
          </w:p>
        </w:tc>
        <w:tc>
          <w:tcPr>
            <w:tcW w:w="1280" w:type="dxa"/>
          </w:tcPr>
          <w:p w14:paraId="3204757A" w14:textId="77777777" w:rsidR="0049740F" w:rsidRPr="00931575" w:rsidRDefault="0049740F" w:rsidP="009C397C">
            <w:pPr>
              <w:pStyle w:val="TAH"/>
            </w:pPr>
            <w:r w:rsidRPr="00931575">
              <w:t>Additional DM-RS position</w:t>
            </w:r>
          </w:p>
        </w:tc>
        <w:tc>
          <w:tcPr>
            <w:tcW w:w="597" w:type="dxa"/>
          </w:tcPr>
          <w:p w14:paraId="701B9DD6" w14:textId="77777777" w:rsidR="0049740F" w:rsidRPr="00931575" w:rsidRDefault="0049740F" w:rsidP="009C397C">
            <w:pPr>
              <w:pStyle w:val="TAH"/>
            </w:pPr>
            <w:r w:rsidRPr="00931575">
              <w:t>PT-RS</w:t>
            </w:r>
          </w:p>
        </w:tc>
        <w:tc>
          <w:tcPr>
            <w:tcW w:w="1134" w:type="dxa"/>
          </w:tcPr>
          <w:p w14:paraId="6E8316BF" w14:textId="77777777" w:rsidR="0049740F" w:rsidRPr="00931575" w:rsidRDefault="0049740F" w:rsidP="009C397C">
            <w:pPr>
              <w:pStyle w:val="TAH"/>
            </w:pPr>
            <w:r w:rsidRPr="00931575">
              <w:t>SNR</w:t>
            </w:r>
          </w:p>
          <w:p w14:paraId="360C8EE7" w14:textId="77777777" w:rsidR="0049740F" w:rsidRPr="00931575" w:rsidRDefault="0049740F" w:rsidP="009C397C">
            <w:pPr>
              <w:pStyle w:val="TAH"/>
            </w:pPr>
            <w:r w:rsidRPr="00931575">
              <w:t>(dB)</w:t>
            </w:r>
          </w:p>
        </w:tc>
      </w:tr>
      <w:tr w:rsidR="0049740F" w:rsidRPr="00931575" w14:paraId="4300C633" w14:textId="77777777" w:rsidTr="009C397C">
        <w:trPr>
          <w:cantSplit/>
          <w:jc w:val="center"/>
        </w:trPr>
        <w:tc>
          <w:tcPr>
            <w:tcW w:w="995" w:type="dxa"/>
            <w:tcBorders>
              <w:bottom w:val="nil"/>
            </w:tcBorders>
            <w:shd w:val="clear" w:color="auto" w:fill="auto"/>
          </w:tcPr>
          <w:p w14:paraId="2ED790BC" w14:textId="77777777" w:rsidR="0049740F" w:rsidRPr="00931575" w:rsidRDefault="0049740F" w:rsidP="009C397C">
            <w:pPr>
              <w:pStyle w:val="TAC"/>
            </w:pPr>
            <w:r w:rsidRPr="00931575">
              <w:t>1</w:t>
            </w:r>
          </w:p>
        </w:tc>
        <w:tc>
          <w:tcPr>
            <w:tcW w:w="1485" w:type="dxa"/>
            <w:tcBorders>
              <w:bottom w:val="nil"/>
            </w:tcBorders>
            <w:shd w:val="clear" w:color="auto" w:fill="auto"/>
          </w:tcPr>
          <w:p w14:paraId="1ED849B3" w14:textId="77777777" w:rsidR="0049740F" w:rsidRPr="00931575" w:rsidRDefault="0049740F" w:rsidP="009C397C">
            <w:pPr>
              <w:pStyle w:val="TAC"/>
            </w:pPr>
            <w:r w:rsidRPr="00931575">
              <w:t>2</w:t>
            </w:r>
          </w:p>
        </w:tc>
        <w:tc>
          <w:tcPr>
            <w:tcW w:w="850" w:type="dxa"/>
            <w:tcBorders>
              <w:bottom w:val="nil"/>
            </w:tcBorders>
            <w:shd w:val="clear" w:color="auto" w:fill="auto"/>
          </w:tcPr>
          <w:p w14:paraId="6A9023DA" w14:textId="77777777" w:rsidR="0049740F" w:rsidRPr="00931575" w:rsidRDefault="0049740F" w:rsidP="009C397C">
            <w:pPr>
              <w:pStyle w:val="TAC"/>
            </w:pPr>
            <w:r w:rsidRPr="00931575">
              <w:t>Normal</w:t>
            </w:r>
          </w:p>
        </w:tc>
        <w:tc>
          <w:tcPr>
            <w:tcW w:w="1634" w:type="dxa"/>
            <w:tcBorders>
              <w:bottom w:val="nil"/>
            </w:tcBorders>
            <w:shd w:val="clear" w:color="auto" w:fill="auto"/>
          </w:tcPr>
          <w:p w14:paraId="36BC5B81" w14:textId="77777777" w:rsidR="0049740F" w:rsidRPr="00931575" w:rsidRDefault="0049740F" w:rsidP="009C397C">
            <w:pPr>
              <w:pStyle w:val="TAC"/>
            </w:pPr>
            <w:r w:rsidRPr="00931575">
              <w:t>TDLA30-300 Low</w:t>
            </w:r>
          </w:p>
        </w:tc>
        <w:tc>
          <w:tcPr>
            <w:tcW w:w="1276" w:type="dxa"/>
            <w:tcBorders>
              <w:bottom w:val="nil"/>
            </w:tcBorders>
            <w:shd w:val="clear" w:color="auto" w:fill="auto"/>
          </w:tcPr>
          <w:p w14:paraId="730F409F" w14:textId="77777777" w:rsidR="0049740F" w:rsidRPr="00931575" w:rsidRDefault="0049740F" w:rsidP="009C397C">
            <w:pPr>
              <w:pStyle w:val="TAC"/>
            </w:pPr>
            <w:r w:rsidRPr="00931575">
              <w:t>70 %</w:t>
            </w:r>
          </w:p>
        </w:tc>
        <w:tc>
          <w:tcPr>
            <w:tcW w:w="1380" w:type="dxa"/>
          </w:tcPr>
          <w:p w14:paraId="2B2F0F05" w14:textId="77777777" w:rsidR="0049740F" w:rsidRPr="00931575" w:rsidRDefault="0049740F" w:rsidP="009C397C">
            <w:pPr>
              <w:pStyle w:val="TAC"/>
            </w:pPr>
            <w:r w:rsidRPr="00931575">
              <w:t xml:space="preserve">G-FR2-A3-5 </w:t>
            </w:r>
          </w:p>
        </w:tc>
        <w:tc>
          <w:tcPr>
            <w:tcW w:w="1280" w:type="dxa"/>
          </w:tcPr>
          <w:p w14:paraId="47600503" w14:textId="77777777" w:rsidR="0049740F" w:rsidRPr="00931575" w:rsidRDefault="0049740F" w:rsidP="009C397C">
            <w:pPr>
              <w:pStyle w:val="TAC"/>
            </w:pPr>
            <w:r w:rsidRPr="00931575">
              <w:t>pos0</w:t>
            </w:r>
          </w:p>
        </w:tc>
        <w:tc>
          <w:tcPr>
            <w:tcW w:w="597" w:type="dxa"/>
          </w:tcPr>
          <w:p w14:paraId="49AD27E5" w14:textId="77777777" w:rsidR="0049740F" w:rsidRPr="00931575" w:rsidRDefault="0049740F" w:rsidP="009C397C">
            <w:pPr>
              <w:pStyle w:val="TAC"/>
            </w:pPr>
            <w:r w:rsidRPr="00931575">
              <w:t>No</w:t>
            </w:r>
          </w:p>
        </w:tc>
        <w:tc>
          <w:tcPr>
            <w:tcW w:w="1134" w:type="dxa"/>
          </w:tcPr>
          <w:p w14:paraId="12E053EF" w14:textId="77777777" w:rsidR="0049740F" w:rsidRPr="00931575" w:rsidRDefault="0049740F" w:rsidP="009C397C">
            <w:pPr>
              <w:pStyle w:val="TAC"/>
            </w:pPr>
            <w:r w:rsidRPr="00931575">
              <w:t>-1.5</w:t>
            </w:r>
          </w:p>
        </w:tc>
      </w:tr>
      <w:tr w:rsidR="0049740F" w:rsidRPr="00931575" w14:paraId="343D75A0" w14:textId="77777777" w:rsidTr="009C397C">
        <w:trPr>
          <w:cantSplit/>
          <w:jc w:val="center"/>
        </w:trPr>
        <w:tc>
          <w:tcPr>
            <w:tcW w:w="995" w:type="dxa"/>
            <w:tcBorders>
              <w:top w:val="nil"/>
              <w:bottom w:val="nil"/>
            </w:tcBorders>
            <w:shd w:val="clear" w:color="auto" w:fill="auto"/>
          </w:tcPr>
          <w:p w14:paraId="0FC06C38" w14:textId="77777777" w:rsidR="0049740F" w:rsidRPr="00931575" w:rsidRDefault="0049740F" w:rsidP="009C397C">
            <w:pPr>
              <w:pStyle w:val="TAC"/>
            </w:pPr>
          </w:p>
        </w:tc>
        <w:tc>
          <w:tcPr>
            <w:tcW w:w="1485" w:type="dxa"/>
            <w:tcBorders>
              <w:top w:val="nil"/>
              <w:bottom w:val="nil"/>
            </w:tcBorders>
            <w:shd w:val="clear" w:color="auto" w:fill="auto"/>
          </w:tcPr>
          <w:p w14:paraId="64046414" w14:textId="77777777" w:rsidR="0049740F" w:rsidRPr="00931575" w:rsidRDefault="0049740F" w:rsidP="009C397C">
            <w:pPr>
              <w:pStyle w:val="TAC"/>
            </w:pPr>
          </w:p>
        </w:tc>
        <w:tc>
          <w:tcPr>
            <w:tcW w:w="850" w:type="dxa"/>
            <w:tcBorders>
              <w:top w:val="nil"/>
              <w:bottom w:val="single" w:sz="4" w:space="0" w:color="auto"/>
            </w:tcBorders>
            <w:shd w:val="clear" w:color="auto" w:fill="auto"/>
          </w:tcPr>
          <w:p w14:paraId="178034E6" w14:textId="77777777" w:rsidR="0049740F" w:rsidRPr="00931575" w:rsidRDefault="0049740F" w:rsidP="009C397C">
            <w:pPr>
              <w:pStyle w:val="TAC"/>
            </w:pPr>
          </w:p>
        </w:tc>
        <w:tc>
          <w:tcPr>
            <w:tcW w:w="1634" w:type="dxa"/>
            <w:tcBorders>
              <w:top w:val="nil"/>
              <w:bottom w:val="single" w:sz="4" w:space="0" w:color="auto"/>
            </w:tcBorders>
            <w:shd w:val="clear" w:color="auto" w:fill="auto"/>
          </w:tcPr>
          <w:p w14:paraId="2C7A2908" w14:textId="77777777" w:rsidR="0049740F" w:rsidRPr="00931575" w:rsidRDefault="0049740F" w:rsidP="009C397C">
            <w:pPr>
              <w:pStyle w:val="TAC"/>
            </w:pPr>
          </w:p>
        </w:tc>
        <w:tc>
          <w:tcPr>
            <w:tcW w:w="1276" w:type="dxa"/>
            <w:tcBorders>
              <w:top w:val="nil"/>
              <w:bottom w:val="single" w:sz="4" w:space="0" w:color="auto"/>
            </w:tcBorders>
            <w:shd w:val="clear" w:color="auto" w:fill="auto"/>
          </w:tcPr>
          <w:p w14:paraId="6584EAB3" w14:textId="77777777" w:rsidR="0049740F" w:rsidRPr="00931575" w:rsidRDefault="0049740F" w:rsidP="009C397C">
            <w:pPr>
              <w:pStyle w:val="TAC"/>
            </w:pPr>
          </w:p>
        </w:tc>
        <w:tc>
          <w:tcPr>
            <w:tcW w:w="1380" w:type="dxa"/>
            <w:tcBorders>
              <w:bottom w:val="single" w:sz="4" w:space="0" w:color="auto"/>
            </w:tcBorders>
          </w:tcPr>
          <w:p w14:paraId="372CCA37" w14:textId="77777777" w:rsidR="0049740F" w:rsidRPr="00931575" w:rsidRDefault="0049740F" w:rsidP="009C397C">
            <w:pPr>
              <w:pStyle w:val="TAC"/>
            </w:pPr>
            <w:r w:rsidRPr="00931575">
              <w:t>G-FR2-A3-17</w:t>
            </w:r>
          </w:p>
        </w:tc>
        <w:tc>
          <w:tcPr>
            <w:tcW w:w="1280" w:type="dxa"/>
            <w:tcBorders>
              <w:bottom w:val="single" w:sz="4" w:space="0" w:color="auto"/>
            </w:tcBorders>
          </w:tcPr>
          <w:p w14:paraId="4C567D1E" w14:textId="77777777" w:rsidR="0049740F" w:rsidRPr="00931575" w:rsidRDefault="0049740F" w:rsidP="009C397C">
            <w:pPr>
              <w:pStyle w:val="TAC"/>
            </w:pPr>
            <w:r w:rsidRPr="00931575">
              <w:t>pos1</w:t>
            </w:r>
          </w:p>
        </w:tc>
        <w:tc>
          <w:tcPr>
            <w:tcW w:w="597" w:type="dxa"/>
          </w:tcPr>
          <w:p w14:paraId="2D0AB946" w14:textId="77777777" w:rsidR="0049740F" w:rsidRPr="00931575" w:rsidRDefault="0049740F" w:rsidP="009C397C">
            <w:pPr>
              <w:pStyle w:val="TAC"/>
            </w:pPr>
            <w:r w:rsidRPr="00931575">
              <w:t>No</w:t>
            </w:r>
          </w:p>
        </w:tc>
        <w:tc>
          <w:tcPr>
            <w:tcW w:w="1134" w:type="dxa"/>
          </w:tcPr>
          <w:p w14:paraId="0F726FF3" w14:textId="77777777" w:rsidR="0049740F" w:rsidRPr="00931575" w:rsidRDefault="0049740F" w:rsidP="009C397C">
            <w:pPr>
              <w:pStyle w:val="TAC"/>
            </w:pPr>
            <w:r w:rsidRPr="00931575">
              <w:t>-1.8</w:t>
            </w:r>
          </w:p>
        </w:tc>
      </w:tr>
      <w:tr w:rsidR="0049740F" w:rsidRPr="00931575" w14:paraId="797F5665" w14:textId="77777777" w:rsidTr="009C397C">
        <w:trPr>
          <w:cantSplit/>
          <w:jc w:val="center"/>
        </w:trPr>
        <w:tc>
          <w:tcPr>
            <w:tcW w:w="995" w:type="dxa"/>
            <w:tcBorders>
              <w:top w:val="nil"/>
              <w:bottom w:val="nil"/>
            </w:tcBorders>
            <w:shd w:val="clear" w:color="auto" w:fill="auto"/>
          </w:tcPr>
          <w:p w14:paraId="34D64561" w14:textId="77777777" w:rsidR="0049740F" w:rsidRPr="00931575" w:rsidRDefault="0049740F" w:rsidP="009C397C">
            <w:pPr>
              <w:pStyle w:val="TAC"/>
            </w:pPr>
          </w:p>
        </w:tc>
        <w:tc>
          <w:tcPr>
            <w:tcW w:w="1485" w:type="dxa"/>
            <w:tcBorders>
              <w:top w:val="nil"/>
              <w:bottom w:val="nil"/>
            </w:tcBorders>
            <w:shd w:val="clear" w:color="auto" w:fill="auto"/>
          </w:tcPr>
          <w:p w14:paraId="1B30744E" w14:textId="77777777" w:rsidR="0049740F" w:rsidRPr="00931575" w:rsidRDefault="0049740F" w:rsidP="009C397C">
            <w:pPr>
              <w:pStyle w:val="TAC"/>
            </w:pPr>
          </w:p>
        </w:tc>
        <w:tc>
          <w:tcPr>
            <w:tcW w:w="850" w:type="dxa"/>
            <w:tcBorders>
              <w:bottom w:val="nil"/>
            </w:tcBorders>
          </w:tcPr>
          <w:p w14:paraId="2CEA948D" w14:textId="77777777" w:rsidR="0049740F" w:rsidRPr="00931575" w:rsidRDefault="0049740F" w:rsidP="009C397C">
            <w:pPr>
              <w:pStyle w:val="TAC"/>
            </w:pPr>
            <w:r w:rsidRPr="00931575">
              <w:t>Normal</w:t>
            </w:r>
          </w:p>
        </w:tc>
        <w:tc>
          <w:tcPr>
            <w:tcW w:w="1634" w:type="dxa"/>
            <w:tcBorders>
              <w:bottom w:val="nil"/>
            </w:tcBorders>
          </w:tcPr>
          <w:p w14:paraId="3E51B240" w14:textId="77777777" w:rsidR="0049740F" w:rsidRPr="00931575" w:rsidRDefault="0049740F" w:rsidP="009C397C">
            <w:pPr>
              <w:pStyle w:val="TAC"/>
            </w:pPr>
            <w:r w:rsidRPr="00931575">
              <w:t>TDLA30-300 Low</w:t>
            </w:r>
          </w:p>
        </w:tc>
        <w:tc>
          <w:tcPr>
            <w:tcW w:w="1276" w:type="dxa"/>
            <w:tcBorders>
              <w:bottom w:val="nil"/>
            </w:tcBorders>
          </w:tcPr>
          <w:p w14:paraId="5F301099" w14:textId="77777777" w:rsidR="0049740F" w:rsidRPr="00931575" w:rsidRDefault="0049740F" w:rsidP="009C397C">
            <w:pPr>
              <w:pStyle w:val="TAC"/>
            </w:pPr>
            <w:r w:rsidRPr="00931575">
              <w:t>70 %</w:t>
            </w:r>
          </w:p>
        </w:tc>
        <w:tc>
          <w:tcPr>
            <w:tcW w:w="1380" w:type="dxa"/>
            <w:tcBorders>
              <w:bottom w:val="nil"/>
            </w:tcBorders>
          </w:tcPr>
          <w:p w14:paraId="51F9A522" w14:textId="77777777" w:rsidR="0049740F" w:rsidRPr="00931575" w:rsidRDefault="0049740F" w:rsidP="009C397C">
            <w:pPr>
              <w:pStyle w:val="TAC"/>
            </w:pPr>
            <w:r w:rsidRPr="00931575">
              <w:t xml:space="preserve">G-FR2-A4-5 </w:t>
            </w:r>
          </w:p>
        </w:tc>
        <w:tc>
          <w:tcPr>
            <w:tcW w:w="1280" w:type="dxa"/>
            <w:tcBorders>
              <w:bottom w:val="nil"/>
            </w:tcBorders>
          </w:tcPr>
          <w:p w14:paraId="7140E43D" w14:textId="77777777" w:rsidR="0049740F" w:rsidRPr="00931575" w:rsidRDefault="0049740F" w:rsidP="009C397C">
            <w:pPr>
              <w:pStyle w:val="TAC"/>
            </w:pPr>
            <w:r w:rsidRPr="00931575">
              <w:t>pos0</w:t>
            </w:r>
          </w:p>
        </w:tc>
        <w:tc>
          <w:tcPr>
            <w:tcW w:w="597" w:type="dxa"/>
          </w:tcPr>
          <w:p w14:paraId="6180DEA9" w14:textId="77777777" w:rsidR="0049740F" w:rsidRPr="00931575" w:rsidRDefault="0049740F" w:rsidP="009C397C">
            <w:pPr>
              <w:pStyle w:val="TAC"/>
            </w:pPr>
            <w:r w:rsidRPr="00931575">
              <w:t>Yes</w:t>
            </w:r>
          </w:p>
        </w:tc>
        <w:tc>
          <w:tcPr>
            <w:tcW w:w="1134" w:type="dxa"/>
          </w:tcPr>
          <w:p w14:paraId="27EAE5D1" w14:textId="77777777" w:rsidR="0049740F" w:rsidRPr="00931575" w:rsidRDefault="0049740F" w:rsidP="009C397C">
            <w:pPr>
              <w:pStyle w:val="TAC"/>
            </w:pPr>
            <w:r w:rsidRPr="00931575">
              <w:t>11.9</w:t>
            </w:r>
          </w:p>
        </w:tc>
      </w:tr>
      <w:tr w:rsidR="0049740F" w:rsidRPr="00931575" w14:paraId="5B9EBB80" w14:textId="77777777" w:rsidTr="009C397C">
        <w:trPr>
          <w:cantSplit/>
          <w:jc w:val="center"/>
        </w:trPr>
        <w:tc>
          <w:tcPr>
            <w:tcW w:w="995" w:type="dxa"/>
            <w:tcBorders>
              <w:top w:val="nil"/>
              <w:bottom w:val="nil"/>
            </w:tcBorders>
            <w:shd w:val="clear" w:color="auto" w:fill="auto"/>
          </w:tcPr>
          <w:p w14:paraId="252247DF" w14:textId="77777777" w:rsidR="0049740F" w:rsidRPr="00931575" w:rsidRDefault="0049740F" w:rsidP="009C397C">
            <w:pPr>
              <w:pStyle w:val="TAC"/>
            </w:pPr>
          </w:p>
        </w:tc>
        <w:tc>
          <w:tcPr>
            <w:tcW w:w="1485" w:type="dxa"/>
            <w:tcBorders>
              <w:top w:val="nil"/>
              <w:bottom w:val="nil"/>
            </w:tcBorders>
            <w:shd w:val="clear" w:color="auto" w:fill="auto"/>
          </w:tcPr>
          <w:p w14:paraId="2F2BEE22" w14:textId="77777777" w:rsidR="0049740F" w:rsidRPr="00931575" w:rsidRDefault="0049740F" w:rsidP="009C397C">
            <w:pPr>
              <w:pStyle w:val="TAC"/>
            </w:pPr>
          </w:p>
        </w:tc>
        <w:tc>
          <w:tcPr>
            <w:tcW w:w="850" w:type="dxa"/>
            <w:tcBorders>
              <w:top w:val="nil"/>
              <w:bottom w:val="nil"/>
            </w:tcBorders>
          </w:tcPr>
          <w:p w14:paraId="435B6A10" w14:textId="77777777" w:rsidR="0049740F" w:rsidRPr="00931575" w:rsidRDefault="0049740F" w:rsidP="009C397C">
            <w:pPr>
              <w:pStyle w:val="TAC"/>
            </w:pPr>
          </w:p>
        </w:tc>
        <w:tc>
          <w:tcPr>
            <w:tcW w:w="1634" w:type="dxa"/>
            <w:tcBorders>
              <w:top w:val="nil"/>
              <w:bottom w:val="nil"/>
            </w:tcBorders>
          </w:tcPr>
          <w:p w14:paraId="2500CE3E" w14:textId="77777777" w:rsidR="0049740F" w:rsidRPr="00931575" w:rsidRDefault="0049740F" w:rsidP="009C397C">
            <w:pPr>
              <w:pStyle w:val="TAC"/>
            </w:pPr>
          </w:p>
        </w:tc>
        <w:tc>
          <w:tcPr>
            <w:tcW w:w="1276" w:type="dxa"/>
            <w:tcBorders>
              <w:top w:val="nil"/>
              <w:bottom w:val="nil"/>
            </w:tcBorders>
          </w:tcPr>
          <w:p w14:paraId="2AF4DF9D" w14:textId="77777777" w:rsidR="0049740F" w:rsidRPr="00931575" w:rsidRDefault="0049740F" w:rsidP="009C397C">
            <w:pPr>
              <w:pStyle w:val="TAC"/>
            </w:pPr>
          </w:p>
        </w:tc>
        <w:tc>
          <w:tcPr>
            <w:tcW w:w="1380" w:type="dxa"/>
            <w:tcBorders>
              <w:top w:val="nil"/>
              <w:bottom w:val="single" w:sz="4" w:space="0" w:color="auto"/>
            </w:tcBorders>
          </w:tcPr>
          <w:p w14:paraId="0F3361A1" w14:textId="77777777" w:rsidR="0049740F" w:rsidRPr="00931575" w:rsidRDefault="0049740F" w:rsidP="009C397C">
            <w:pPr>
              <w:pStyle w:val="TAC"/>
            </w:pPr>
          </w:p>
        </w:tc>
        <w:tc>
          <w:tcPr>
            <w:tcW w:w="1280" w:type="dxa"/>
            <w:tcBorders>
              <w:top w:val="nil"/>
              <w:bottom w:val="single" w:sz="4" w:space="0" w:color="auto"/>
            </w:tcBorders>
          </w:tcPr>
          <w:p w14:paraId="41351DED" w14:textId="77777777" w:rsidR="0049740F" w:rsidRPr="00931575" w:rsidRDefault="0049740F" w:rsidP="009C397C">
            <w:pPr>
              <w:pStyle w:val="TAC"/>
            </w:pPr>
          </w:p>
        </w:tc>
        <w:tc>
          <w:tcPr>
            <w:tcW w:w="597" w:type="dxa"/>
          </w:tcPr>
          <w:p w14:paraId="2DC9EF08" w14:textId="77777777" w:rsidR="0049740F" w:rsidRPr="00931575" w:rsidRDefault="0049740F" w:rsidP="009C397C">
            <w:pPr>
              <w:pStyle w:val="TAC"/>
            </w:pPr>
            <w:r w:rsidRPr="00931575">
              <w:t>No</w:t>
            </w:r>
          </w:p>
        </w:tc>
        <w:tc>
          <w:tcPr>
            <w:tcW w:w="1134" w:type="dxa"/>
          </w:tcPr>
          <w:p w14:paraId="36E3C8E5" w14:textId="77777777" w:rsidR="0049740F" w:rsidRPr="00931575" w:rsidRDefault="0049740F" w:rsidP="009C397C">
            <w:pPr>
              <w:pStyle w:val="TAC"/>
            </w:pPr>
            <w:r w:rsidRPr="00931575">
              <w:t>11.5</w:t>
            </w:r>
          </w:p>
        </w:tc>
      </w:tr>
      <w:tr w:rsidR="0049740F" w:rsidRPr="00931575" w14:paraId="7EB977EC" w14:textId="77777777" w:rsidTr="009C397C">
        <w:trPr>
          <w:cantSplit/>
          <w:jc w:val="center"/>
        </w:trPr>
        <w:tc>
          <w:tcPr>
            <w:tcW w:w="995" w:type="dxa"/>
            <w:tcBorders>
              <w:top w:val="nil"/>
              <w:bottom w:val="nil"/>
            </w:tcBorders>
            <w:shd w:val="clear" w:color="auto" w:fill="auto"/>
          </w:tcPr>
          <w:p w14:paraId="738C142F" w14:textId="77777777" w:rsidR="0049740F" w:rsidRPr="00931575" w:rsidRDefault="0049740F" w:rsidP="009C397C">
            <w:pPr>
              <w:pStyle w:val="TAC"/>
            </w:pPr>
          </w:p>
        </w:tc>
        <w:tc>
          <w:tcPr>
            <w:tcW w:w="1485" w:type="dxa"/>
            <w:tcBorders>
              <w:top w:val="nil"/>
              <w:bottom w:val="nil"/>
            </w:tcBorders>
            <w:shd w:val="clear" w:color="auto" w:fill="auto"/>
          </w:tcPr>
          <w:p w14:paraId="5FEF447C" w14:textId="77777777" w:rsidR="0049740F" w:rsidRPr="00931575" w:rsidRDefault="0049740F" w:rsidP="009C397C">
            <w:pPr>
              <w:pStyle w:val="TAC"/>
            </w:pPr>
          </w:p>
        </w:tc>
        <w:tc>
          <w:tcPr>
            <w:tcW w:w="850" w:type="dxa"/>
            <w:tcBorders>
              <w:top w:val="nil"/>
              <w:bottom w:val="nil"/>
            </w:tcBorders>
          </w:tcPr>
          <w:p w14:paraId="79233B29" w14:textId="77777777" w:rsidR="0049740F" w:rsidRPr="00931575" w:rsidRDefault="0049740F" w:rsidP="009C397C">
            <w:pPr>
              <w:pStyle w:val="TAC"/>
            </w:pPr>
          </w:p>
        </w:tc>
        <w:tc>
          <w:tcPr>
            <w:tcW w:w="1634" w:type="dxa"/>
            <w:tcBorders>
              <w:top w:val="nil"/>
              <w:bottom w:val="nil"/>
            </w:tcBorders>
          </w:tcPr>
          <w:p w14:paraId="57A1863C" w14:textId="77777777" w:rsidR="0049740F" w:rsidRPr="00931575" w:rsidRDefault="0049740F" w:rsidP="009C397C">
            <w:pPr>
              <w:pStyle w:val="TAC"/>
            </w:pPr>
          </w:p>
        </w:tc>
        <w:tc>
          <w:tcPr>
            <w:tcW w:w="1276" w:type="dxa"/>
            <w:tcBorders>
              <w:top w:val="nil"/>
              <w:bottom w:val="nil"/>
            </w:tcBorders>
          </w:tcPr>
          <w:p w14:paraId="6AA78CD4" w14:textId="77777777" w:rsidR="0049740F" w:rsidRPr="00931575" w:rsidRDefault="0049740F" w:rsidP="009C397C">
            <w:pPr>
              <w:pStyle w:val="TAC"/>
            </w:pPr>
          </w:p>
        </w:tc>
        <w:tc>
          <w:tcPr>
            <w:tcW w:w="1380" w:type="dxa"/>
            <w:tcBorders>
              <w:bottom w:val="nil"/>
            </w:tcBorders>
          </w:tcPr>
          <w:p w14:paraId="38D28379" w14:textId="77777777" w:rsidR="0049740F" w:rsidRPr="00931575" w:rsidRDefault="0049740F" w:rsidP="009C397C">
            <w:pPr>
              <w:pStyle w:val="TAC"/>
            </w:pPr>
            <w:r w:rsidRPr="00931575">
              <w:t>G-FR2-A4-15</w:t>
            </w:r>
          </w:p>
        </w:tc>
        <w:tc>
          <w:tcPr>
            <w:tcW w:w="1280" w:type="dxa"/>
            <w:tcBorders>
              <w:bottom w:val="nil"/>
            </w:tcBorders>
          </w:tcPr>
          <w:p w14:paraId="7F0A865B" w14:textId="77777777" w:rsidR="0049740F" w:rsidRPr="00931575" w:rsidRDefault="0049740F" w:rsidP="009C397C">
            <w:pPr>
              <w:pStyle w:val="TAC"/>
            </w:pPr>
            <w:r w:rsidRPr="00931575">
              <w:t>pos1</w:t>
            </w:r>
          </w:p>
        </w:tc>
        <w:tc>
          <w:tcPr>
            <w:tcW w:w="597" w:type="dxa"/>
          </w:tcPr>
          <w:p w14:paraId="51D14340" w14:textId="77777777" w:rsidR="0049740F" w:rsidRPr="00931575" w:rsidRDefault="0049740F" w:rsidP="009C397C">
            <w:pPr>
              <w:pStyle w:val="TAC"/>
            </w:pPr>
            <w:r w:rsidRPr="00931575">
              <w:t>Yes</w:t>
            </w:r>
          </w:p>
        </w:tc>
        <w:tc>
          <w:tcPr>
            <w:tcW w:w="1134" w:type="dxa"/>
          </w:tcPr>
          <w:p w14:paraId="640DC132" w14:textId="77777777" w:rsidR="0049740F" w:rsidRPr="00931575" w:rsidRDefault="0049740F" w:rsidP="009C397C">
            <w:pPr>
              <w:pStyle w:val="TAC"/>
            </w:pPr>
            <w:r w:rsidRPr="00931575">
              <w:t>11.8</w:t>
            </w:r>
          </w:p>
        </w:tc>
      </w:tr>
      <w:tr w:rsidR="0049740F" w:rsidRPr="00931575" w14:paraId="218BB049" w14:textId="77777777" w:rsidTr="009C397C">
        <w:trPr>
          <w:cantSplit/>
          <w:jc w:val="center"/>
        </w:trPr>
        <w:tc>
          <w:tcPr>
            <w:tcW w:w="995" w:type="dxa"/>
            <w:tcBorders>
              <w:top w:val="nil"/>
              <w:bottom w:val="nil"/>
            </w:tcBorders>
            <w:shd w:val="clear" w:color="auto" w:fill="auto"/>
          </w:tcPr>
          <w:p w14:paraId="2C3A93FE" w14:textId="77777777" w:rsidR="0049740F" w:rsidRPr="00931575" w:rsidRDefault="0049740F" w:rsidP="009C397C">
            <w:pPr>
              <w:pStyle w:val="TAC"/>
            </w:pPr>
          </w:p>
        </w:tc>
        <w:tc>
          <w:tcPr>
            <w:tcW w:w="1485" w:type="dxa"/>
            <w:tcBorders>
              <w:top w:val="nil"/>
              <w:bottom w:val="nil"/>
            </w:tcBorders>
            <w:shd w:val="clear" w:color="auto" w:fill="auto"/>
          </w:tcPr>
          <w:p w14:paraId="5E4C4978" w14:textId="77777777" w:rsidR="0049740F" w:rsidRPr="00931575" w:rsidRDefault="0049740F" w:rsidP="009C397C">
            <w:pPr>
              <w:pStyle w:val="TAC"/>
            </w:pPr>
          </w:p>
        </w:tc>
        <w:tc>
          <w:tcPr>
            <w:tcW w:w="850" w:type="dxa"/>
            <w:tcBorders>
              <w:top w:val="nil"/>
              <w:bottom w:val="single" w:sz="4" w:space="0" w:color="auto"/>
            </w:tcBorders>
          </w:tcPr>
          <w:p w14:paraId="2FAB6466" w14:textId="77777777" w:rsidR="0049740F" w:rsidRPr="00931575" w:rsidRDefault="0049740F" w:rsidP="009C397C">
            <w:pPr>
              <w:pStyle w:val="TAC"/>
            </w:pPr>
          </w:p>
        </w:tc>
        <w:tc>
          <w:tcPr>
            <w:tcW w:w="1634" w:type="dxa"/>
            <w:tcBorders>
              <w:top w:val="nil"/>
              <w:bottom w:val="single" w:sz="4" w:space="0" w:color="auto"/>
            </w:tcBorders>
          </w:tcPr>
          <w:p w14:paraId="5D3774CB" w14:textId="77777777" w:rsidR="0049740F" w:rsidRPr="00931575" w:rsidRDefault="0049740F" w:rsidP="009C397C">
            <w:pPr>
              <w:pStyle w:val="TAC"/>
            </w:pPr>
          </w:p>
        </w:tc>
        <w:tc>
          <w:tcPr>
            <w:tcW w:w="1276" w:type="dxa"/>
            <w:tcBorders>
              <w:top w:val="nil"/>
              <w:bottom w:val="single" w:sz="4" w:space="0" w:color="auto"/>
            </w:tcBorders>
          </w:tcPr>
          <w:p w14:paraId="3388847C" w14:textId="77777777" w:rsidR="0049740F" w:rsidRPr="00931575" w:rsidRDefault="0049740F" w:rsidP="009C397C">
            <w:pPr>
              <w:pStyle w:val="TAC"/>
            </w:pPr>
          </w:p>
        </w:tc>
        <w:tc>
          <w:tcPr>
            <w:tcW w:w="1380" w:type="dxa"/>
            <w:tcBorders>
              <w:top w:val="nil"/>
              <w:bottom w:val="single" w:sz="4" w:space="0" w:color="auto"/>
            </w:tcBorders>
          </w:tcPr>
          <w:p w14:paraId="174F62BD" w14:textId="77777777" w:rsidR="0049740F" w:rsidRPr="00931575" w:rsidRDefault="0049740F" w:rsidP="009C397C">
            <w:pPr>
              <w:pStyle w:val="TAC"/>
            </w:pPr>
          </w:p>
        </w:tc>
        <w:tc>
          <w:tcPr>
            <w:tcW w:w="1280" w:type="dxa"/>
            <w:tcBorders>
              <w:top w:val="nil"/>
              <w:bottom w:val="single" w:sz="4" w:space="0" w:color="auto"/>
            </w:tcBorders>
          </w:tcPr>
          <w:p w14:paraId="5B8BB065" w14:textId="77777777" w:rsidR="0049740F" w:rsidRPr="00931575" w:rsidRDefault="0049740F" w:rsidP="009C397C">
            <w:pPr>
              <w:pStyle w:val="TAC"/>
            </w:pPr>
          </w:p>
        </w:tc>
        <w:tc>
          <w:tcPr>
            <w:tcW w:w="597" w:type="dxa"/>
          </w:tcPr>
          <w:p w14:paraId="18FAF453" w14:textId="77777777" w:rsidR="0049740F" w:rsidRPr="00931575" w:rsidRDefault="0049740F" w:rsidP="009C397C">
            <w:pPr>
              <w:pStyle w:val="TAC"/>
            </w:pPr>
            <w:r w:rsidRPr="00931575">
              <w:t>No</w:t>
            </w:r>
          </w:p>
        </w:tc>
        <w:tc>
          <w:tcPr>
            <w:tcW w:w="1134" w:type="dxa"/>
          </w:tcPr>
          <w:p w14:paraId="6E7BE1A0" w14:textId="77777777" w:rsidR="0049740F" w:rsidRPr="00931575" w:rsidRDefault="0049740F" w:rsidP="009C397C">
            <w:pPr>
              <w:pStyle w:val="TAC"/>
            </w:pPr>
            <w:r w:rsidRPr="00931575">
              <w:t>11.3</w:t>
            </w:r>
          </w:p>
        </w:tc>
      </w:tr>
      <w:tr w:rsidR="0049740F" w:rsidRPr="00931575" w14:paraId="62D75630" w14:textId="77777777" w:rsidTr="009C397C">
        <w:trPr>
          <w:cantSplit/>
          <w:jc w:val="center"/>
        </w:trPr>
        <w:tc>
          <w:tcPr>
            <w:tcW w:w="995" w:type="dxa"/>
            <w:tcBorders>
              <w:top w:val="nil"/>
              <w:bottom w:val="nil"/>
            </w:tcBorders>
            <w:shd w:val="clear" w:color="auto" w:fill="auto"/>
          </w:tcPr>
          <w:p w14:paraId="06F6AF6C" w14:textId="77777777" w:rsidR="0049740F" w:rsidRPr="00931575" w:rsidRDefault="0049740F" w:rsidP="009C397C">
            <w:pPr>
              <w:pStyle w:val="TAC"/>
            </w:pPr>
          </w:p>
        </w:tc>
        <w:tc>
          <w:tcPr>
            <w:tcW w:w="1485" w:type="dxa"/>
            <w:tcBorders>
              <w:top w:val="nil"/>
              <w:bottom w:val="nil"/>
            </w:tcBorders>
            <w:shd w:val="clear" w:color="auto" w:fill="auto"/>
          </w:tcPr>
          <w:p w14:paraId="40B47FFA" w14:textId="77777777" w:rsidR="0049740F" w:rsidRPr="00931575" w:rsidRDefault="0049740F" w:rsidP="009C397C">
            <w:pPr>
              <w:pStyle w:val="TAC"/>
            </w:pPr>
          </w:p>
        </w:tc>
        <w:tc>
          <w:tcPr>
            <w:tcW w:w="850" w:type="dxa"/>
            <w:tcBorders>
              <w:bottom w:val="nil"/>
            </w:tcBorders>
          </w:tcPr>
          <w:p w14:paraId="679E6712" w14:textId="77777777" w:rsidR="0049740F" w:rsidRPr="00931575" w:rsidRDefault="0049740F" w:rsidP="009C397C">
            <w:pPr>
              <w:pStyle w:val="TAC"/>
            </w:pPr>
            <w:r w:rsidRPr="00931575">
              <w:t>Normal</w:t>
            </w:r>
          </w:p>
        </w:tc>
        <w:tc>
          <w:tcPr>
            <w:tcW w:w="1634" w:type="dxa"/>
            <w:tcBorders>
              <w:bottom w:val="nil"/>
            </w:tcBorders>
          </w:tcPr>
          <w:p w14:paraId="42E501CB" w14:textId="77777777" w:rsidR="0049740F" w:rsidRPr="00931575" w:rsidRDefault="0049740F" w:rsidP="009C397C">
            <w:pPr>
              <w:pStyle w:val="TAC"/>
            </w:pPr>
            <w:r w:rsidRPr="00931575">
              <w:t>TDLA30-75 Low</w:t>
            </w:r>
          </w:p>
        </w:tc>
        <w:tc>
          <w:tcPr>
            <w:tcW w:w="1276" w:type="dxa"/>
            <w:tcBorders>
              <w:bottom w:val="nil"/>
            </w:tcBorders>
          </w:tcPr>
          <w:p w14:paraId="6682A3EF" w14:textId="77777777" w:rsidR="0049740F" w:rsidRPr="00931575" w:rsidRDefault="0049740F" w:rsidP="009C397C">
            <w:pPr>
              <w:pStyle w:val="TAC"/>
            </w:pPr>
            <w:r w:rsidRPr="00931575">
              <w:t>70 %</w:t>
            </w:r>
          </w:p>
        </w:tc>
        <w:tc>
          <w:tcPr>
            <w:tcW w:w="1380" w:type="dxa"/>
            <w:tcBorders>
              <w:bottom w:val="nil"/>
            </w:tcBorders>
          </w:tcPr>
          <w:p w14:paraId="3CD7E3D6" w14:textId="77777777" w:rsidR="0049740F" w:rsidRPr="00931575" w:rsidRDefault="0049740F" w:rsidP="009C397C">
            <w:pPr>
              <w:pStyle w:val="TAC"/>
            </w:pPr>
            <w:r w:rsidRPr="00931575">
              <w:t xml:space="preserve">G-FR2-A5-5 </w:t>
            </w:r>
          </w:p>
        </w:tc>
        <w:tc>
          <w:tcPr>
            <w:tcW w:w="1280" w:type="dxa"/>
            <w:tcBorders>
              <w:bottom w:val="nil"/>
            </w:tcBorders>
          </w:tcPr>
          <w:p w14:paraId="414C64AE" w14:textId="77777777" w:rsidR="0049740F" w:rsidRPr="00931575" w:rsidRDefault="0049740F" w:rsidP="009C397C">
            <w:pPr>
              <w:pStyle w:val="TAC"/>
            </w:pPr>
            <w:r w:rsidRPr="00931575">
              <w:t>pos0</w:t>
            </w:r>
          </w:p>
        </w:tc>
        <w:tc>
          <w:tcPr>
            <w:tcW w:w="597" w:type="dxa"/>
          </w:tcPr>
          <w:p w14:paraId="2ABF3C2E" w14:textId="77777777" w:rsidR="0049740F" w:rsidRPr="00931575" w:rsidRDefault="0049740F" w:rsidP="009C397C">
            <w:pPr>
              <w:pStyle w:val="TAC"/>
            </w:pPr>
            <w:r w:rsidRPr="00931575">
              <w:t>Yes</w:t>
            </w:r>
          </w:p>
        </w:tc>
        <w:tc>
          <w:tcPr>
            <w:tcW w:w="1134" w:type="dxa"/>
          </w:tcPr>
          <w:p w14:paraId="057489CE" w14:textId="77777777" w:rsidR="0049740F" w:rsidRPr="00931575" w:rsidRDefault="0049740F" w:rsidP="009C397C">
            <w:pPr>
              <w:pStyle w:val="TAC"/>
            </w:pPr>
            <w:r w:rsidRPr="00931575">
              <w:t>14.7</w:t>
            </w:r>
          </w:p>
        </w:tc>
      </w:tr>
      <w:tr w:rsidR="0049740F" w:rsidRPr="00931575" w14:paraId="20742D7B" w14:textId="77777777" w:rsidTr="009C397C">
        <w:trPr>
          <w:cantSplit/>
          <w:jc w:val="center"/>
        </w:trPr>
        <w:tc>
          <w:tcPr>
            <w:tcW w:w="995" w:type="dxa"/>
            <w:tcBorders>
              <w:top w:val="nil"/>
              <w:bottom w:val="nil"/>
            </w:tcBorders>
            <w:shd w:val="clear" w:color="auto" w:fill="auto"/>
          </w:tcPr>
          <w:p w14:paraId="7A124BAC" w14:textId="77777777" w:rsidR="0049740F" w:rsidRPr="00931575" w:rsidRDefault="0049740F" w:rsidP="009C397C">
            <w:pPr>
              <w:pStyle w:val="TAC"/>
            </w:pPr>
          </w:p>
        </w:tc>
        <w:tc>
          <w:tcPr>
            <w:tcW w:w="1485" w:type="dxa"/>
            <w:tcBorders>
              <w:top w:val="nil"/>
              <w:bottom w:val="nil"/>
            </w:tcBorders>
            <w:shd w:val="clear" w:color="auto" w:fill="auto"/>
          </w:tcPr>
          <w:p w14:paraId="2AEDF654" w14:textId="77777777" w:rsidR="0049740F" w:rsidRPr="00931575" w:rsidRDefault="0049740F" w:rsidP="009C397C">
            <w:pPr>
              <w:pStyle w:val="TAC"/>
            </w:pPr>
          </w:p>
        </w:tc>
        <w:tc>
          <w:tcPr>
            <w:tcW w:w="850" w:type="dxa"/>
            <w:tcBorders>
              <w:top w:val="nil"/>
              <w:bottom w:val="nil"/>
            </w:tcBorders>
          </w:tcPr>
          <w:p w14:paraId="060FBD46" w14:textId="77777777" w:rsidR="0049740F" w:rsidRPr="00931575" w:rsidRDefault="0049740F" w:rsidP="009C397C">
            <w:pPr>
              <w:pStyle w:val="TAC"/>
            </w:pPr>
          </w:p>
        </w:tc>
        <w:tc>
          <w:tcPr>
            <w:tcW w:w="1634" w:type="dxa"/>
            <w:tcBorders>
              <w:top w:val="nil"/>
              <w:bottom w:val="nil"/>
            </w:tcBorders>
          </w:tcPr>
          <w:p w14:paraId="24DCE838" w14:textId="77777777" w:rsidR="0049740F" w:rsidRPr="00931575" w:rsidRDefault="0049740F" w:rsidP="009C397C">
            <w:pPr>
              <w:pStyle w:val="TAC"/>
            </w:pPr>
          </w:p>
        </w:tc>
        <w:tc>
          <w:tcPr>
            <w:tcW w:w="1276" w:type="dxa"/>
            <w:tcBorders>
              <w:top w:val="nil"/>
              <w:bottom w:val="nil"/>
            </w:tcBorders>
          </w:tcPr>
          <w:p w14:paraId="49C57240" w14:textId="77777777" w:rsidR="0049740F" w:rsidRPr="00931575" w:rsidRDefault="0049740F" w:rsidP="009C397C">
            <w:pPr>
              <w:pStyle w:val="TAC"/>
            </w:pPr>
          </w:p>
        </w:tc>
        <w:tc>
          <w:tcPr>
            <w:tcW w:w="1380" w:type="dxa"/>
            <w:tcBorders>
              <w:top w:val="nil"/>
              <w:bottom w:val="single" w:sz="4" w:space="0" w:color="auto"/>
            </w:tcBorders>
          </w:tcPr>
          <w:p w14:paraId="36BCED26" w14:textId="77777777" w:rsidR="0049740F" w:rsidRPr="00931575" w:rsidRDefault="0049740F" w:rsidP="009C397C">
            <w:pPr>
              <w:pStyle w:val="TAC"/>
            </w:pPr>
          </w:p>
        </w:tc>
        <w:tc>
          <w:tcPr>
            <w:tcW w:w="1280" w:type="dxa"/>
            <w:tcBorders>
              <w:top w:val="nil"/>
              <w:bottom w:val="single" w:sz="4" w:space="0" w:color="auto"/>
            </w:tcBorders>
          </w:tcPr>
          <w:p w14:paraId="08E293DD" w14:textId="77777777" w:rsidR="0049740F" w:rsidRPr="00931575" w:rsidRDefault="0049740F" w:rsidP="009C397C">
            <w:pPr>
              <w:pStyle w:val="TAC"/>
            </w:pPr>
          </w:p>
        </w:tc>
        <w:tc>
          <w:tcPr>
            <w:tcW w:w="597" w:type="dxa"/>
          </w:tcPr>
          <w:p w14:paraId="774F3C94" w14:textId="77777777" w:rsidR="0049740F" w:rsidRPr="00931575" w:rsidRDefault="0049740F" w:rsidP="009C397C">
            <w:pPr>
              <w:pStyle w:val="TAC"/>
            </w:pPr>
            <w:r w:rsidRPr="00931575">
              <w:t>No</w:t>
            </w:r>
          </w:p>
        </w:tc>
        <w:tc>
          <w:tcPr>
            <w:tcW w:w="1134" w:type="dxa"/>
          </w:tcPr>
          <w:p w14:paraId="35D3FBEB" w14:textId="77777777" w:rsidR="0049740F" w:rsidRPr="00931575" w:rsidRDefault="0049740F" w:rsidP="009C397C">
            <w:pPr>
              <w:pStyle w:val="TAC"/>
            </w:pPr>
            <w:r w:rsidRPr="00931575">
              <w:t>14.0</w:t>
            </w:r>
          </w:p>
        </w:tc>
      </w:tr>
      <w:tr w:rsidR="0049740F" w:rsidRPr="00931575" w14:paraId="68C2B1B1" w14:textId="77777777" w:rsidTr="009C397C">
        <w:trPr>
          <w:cantSplit/>
          <w:jc w:val="center"/>
        </w:trPr>
        <w:tc>
          <w:tcPr>
            <w:tcW w:w="995" w:type="dxa"/>
            <w:tcBorders>
              <w:top w:val="nil"/>
              <w:bottom w:val="nil"/>
            </w:tcBorders>
            <w:shd w:val="clear" w:color="auto" w:fill="auto"/>
          </w:tcPr>
          <w:p w14:paraId="2401899F" w14:textId="77777777" w:rsidR="0049740F" w:rsidRPr="00931575" w:rsidRDefault="0049740F" w:rsidP="009C397C">
            <w:pPr>
              <w:pStyle w:val="TAC"/>
            </w:pPr>
          </w:p>
        </w:tc>
        <w:tc>
          <w:tcPr>
            <w:tcW w:w="1485" w:type="dxa"/>
            <w:tcBorders>
              <w:top w:val="nil"/>
              <w:bottom w:val="nil"/>
            </w:tcBorders>
            <w:shd w:val="clear" w:color="auto" w:fill="auto"/>
          </w:tcPr>
          <w:p w14:paraId="6A096C9B" w14:textId="77777777" w:rsidR="0049740F" w:rsidRPr="00931575" w:rsidRDefault="0049740F" w:rsidP="009C397C">
            <w:pPr>
              <w:pStyle w:val="TAC"/>
            </w:pPr>
          </w:p>
        </w:tc>
        <w:tc>
          <w:tcPr>
            <w:tcW w:w="850" w:type="dxa"/>
            <w:tcBorders>
              <w:top w:val="nil"/>
              <w:bottom w:val="nil"/>
            </w:tcBorders>
          </w:tcPr>
          <w:p w14:paraId="069859F8" w14:textId="77777777" w:rsidR="0049740F" w:rsidRPr="00931575" w:rsidRDefault="0049740F" w:rsidP="009C397C">
            <w:pPr>
              <w:pStyle w:val="TAC"/>
            </w:pPr>
          </w:p>
        </w:tc>
        <w:tc>
          <w:tcPr>
            <w:tcW w:w="1634" w:type="dxa"/>
            <w:tcBorders>
              <w:top w:val="nil"/>
              <w:bottom w:val="nil"/>
            </w:tcBorders>
          </w:tcPr>
          <w:p w14:paraId="1DC0228A" w14:textId="77777777" w:rsidR="0049740F" w:rsidRPr="00931575" w:rsidRDefault="0049740F" w:rsidP="009C397C">
            <w:pPr>
              <w:pStyle w:val="TAC"/>
            </w:pPr>
          </w:p>
        </w:tc>
        <w:tc>
          <w:tcPr>
            <w:tcW w:w="1276" w:type="dxa"/>
            <w:tcBorders>
              <w:top w:val="nil"/>
              <w:bottom w:val="nil"/>
            </w:tcBorders>
          </w:tcPr>
          <w:p w14:paraId="6EF9B862" w14:textId="77777777" w:rsidR="0049740F" w:rsidRPr="00931575" w:rsidRDefault="0049740F" w:rsidP="009C397C">
            <w:pPr>
              <w:pStyle w:val="TAC"/>
            </w:pPr>
          </w:p>
        </w:tc>
        <w:tc>
          <w:tcPr>
            <w:tcW w:w="1380" w:type="dxa"/>
            <w:tcBorders>
              <w:bottom w:val="nil"/>
            </w:tcBorders>
          </w:tcPr>
          <w:p w14:paraId="7D2386E7" w14:textId="77777777" w:rsidR="0049740F" w:rsidRPr="00931575" w:rsidRDefault="0049740F" w:rsidP="009C397C">
            <w:pPr>
              <w:pStyle w:val="TAC"/>
            </w:pPr>
            <w:r w:rsidRPr="00931575">
              <w:t>G-FR2-A5-10</w:t>
            </w:r>
          </w:p>
        </w:tc>
        <w:tc>
          <w:tcPr>
            <w:tcW w:w="1280" w:type="dxa"/>
            <w:tcBorders>
              <w:bottom w:val="nil"/>
            </w:tcBorders>
          </w:tcPr>
          <w:p w14:paraId="56FB3D22" w14:textId="77777777" w:rsidR="0049740F" w:rsidRPr="00931575" w:rsidRDefault="0049740F" w:rsidP="009C397C">
            <w:pPr>
              <w:pStyle w:val="TAC"/>
            </w:pPr>
            <w:r w:rsidRPr="00931575">
              <w:t>pos1</w:t>
            </w:r>
          </w:p>
        </w:tc>
        <w:tc>
          <w:tcPr>
            <w:tcW w:w="597" w:type="dxa"/>
          </w:tcPr>
          <w:p w14:paraId="7F652CDF" w14:textId="77777777" w:rsidR="0049740F" w:rsidRPr="00931575" w:rsidRDefault="0049740F" w:rsidP="009C397C">
            <w:pPr>
              <w:pStyle w:val="TAC"/>
            </w:pPr>
            <w:r w:rsidRPr="00931575">
              <w:t>Yes</w:t>
            </w:r>
          </w:p>
        </w:tc>
        <w:tc>
          <w:tcPr>
            <w:tcW w:w="1134" w:type="dxa"/>
          </w:tcPr>
          <w:p w14:paraId="677759F3" w14:textId="77777777" w:rsidR="0049740F" w:rsidRPr="00931575" w:rsidRDefault="0049740F" w:rsidP="009C397C">
            <w:pPr>
              <w:pStyle w:val="TAC"/>
            </w:pPr>
            <w:r w:rsidRPr="00931575">
              <w:t>14.3</w:t>
            </w:r>
          </w:p>
        </w:tc>
      </w:tr>
      <w:tr w:rsidR="0049740F" w:rsidRPr="00931575" w14:paraId="2EA74AE5" w14:textId="77777777" w:rsidTr="009C397C">
        <w:trPr>
          <w:cantSplit/>
          <w:jc w:val="center"/>
        </w:trPr>
        <w:tc>
          <w:tcPr>
            <w:tcW w:w="995" w:type="dxa"/>
            <w:tcBorders>
              <w:top w:val="nil"/>
              <w:bottom w:val="single" w:sz="4" w:space="0" w:color="auto"/>
            </w:tcBorders>
            <w:shd w:val="clear" w:color="auto" w:fill="auto"/>
          </w:tcPr>
          <w:p w14:paraId="1027BB28" w14:textId="77777777" w:rsidR="0049740F" w:rsidRPr="00931575" w:rsidRDefault="0049740F" w:rsidP="009C397C">
            <w:pPr>
              <w:pStyle w:val="TAC"/>
            </w:pPr>
          </w:p>
        </w:tc>
        <w:tc>
          <w:tcPr>
            <w:tcW w:w="1485" w:type="dxa"/>
            <w:tcBorders>
              <w:top w:val="nil"/>
              <w:bottom w:val="nil"/>
            </w:tcBorders>
            <w:shd w:val="clear" w:color="auto" w:fill="auto"/>
          </w:tcPr>
          <w:p w14:paraId="5F439790" w14:textId="77777777" w:rsidR="0049740F" w:rsidRPr="00931575" w:rsidRDefault="0049740F" w:rsidP="009C397C">
            <w:pPr>
              <w:pStyle w:val="TAC"/>
            </w:pPr>
          </w:p>
        </w:tc>
        <w:tc>
          <w:tcPr>
            <w:tcW w:w="850" w:type="dxa"/>
            <w:tcBorders>
              <w:top w:val="nil"/>
              <w:bottom w:val="single" w:sz="4" w:space="0" w:color="auto"/>
            </w:tcBorders>
          </w:tcPr>
          <w:p w14:paraId="3F1A6BB2" w14:textId="77777777" w:rsidR="0049740F" w:rsidRPr="00931575" w:rsidRDefault="0049740F" w:rsidP="009C397C">
            <w:pPr>
              <w:pStyle w:val="TAC"/>
            </w:pPr>
          </w:p>
        </w:tc>
        <w:tc>
          <w:tcPr>
            <w:tcW w:w="1634" w:type="dxa"/>
            <w:tcBorders>
              <w:top w:val="nil"/>
              <w:bottom w:val="single" w:sz="4" w:space="0" w:color="auto"/>
            </w:tcBorders>
          </w:tcPr>
          <w:p w14:paraId="73A25338" w14:textId="77777777" w:rsidR="0049740F" w:rsidRPr="00931575" w:rsidRDefault="0049740F" w:rsidP="009C397C">
            <w:pPr>
              <w:pStyle w:val="TAC"/>
            </w:pPr>
          </w:p>
        </w:tc>
        <w:tc>
          <w:tcPr>
            <w:tcW w:w="1276" w:type="dxa"/>
            <w:tcBorders>
              <w:top w:val="nil"/>
              <w:bottom w:val="single" w:sz="4" w:space="0" w:color="auto"/>
            </w:tcBorders>
          </w:tcPr>
          <w:p w14:paraId="355F7717" w14:textId="77777777" w:rsidR="0049740F" w:rsidRPr="00931575" w:rsidRDefault="0049740F" w:rsidP="009C397C">
            <w:pPr>
              <w:pStyle w:val="TAC"/>
            </w:pPr>
          </w:p>
        </w:tc>
        <w:tc>
          <w:tcPr>
            <w:tcW w:w="1380" w:type="dxa"/>
            <w:tcBorders>
              <w:top w:val="nil"/>
            </w:tcBorders>
          </w:tcPr>
          <w:p w14:paraId="2A688EFD" w14:textId="77777777" w:rsidR="0049740F" w:rsidRPr="00931575" w:rsidRDefault="0049740F" w:rsidP="009C397C">
            <w:pPr>
              <w:pStyle w:val="TAC"/>
            </w:pPr>
          </w:p>
        </w:tc>
        <w:tc>
          <w:tcPr>
            <w:tcW w:w="1280" w:type="dxa"/>
            <w:tcBorders>
              <w:top w:val="nil"/>
            </w:tcBorders>
          </w:tcPr>
          <w:p w14:paraId="08424D64" w14:textId="77777777" w:rsidR="0049740F" w:rsidRPr="00931575" w:rsidRDefault="0049740F" w:rsidP="009C397C">
            <w:pPr>
              <w:pStyle w:val="TAC"/>
            </w:pPr>
          </w:p>
        </w:tc>
        <w:tc>
          <w:tcPr>
            <w:tcW w:w="597" w:type="dxa"/>
          </w:tcPr>
          <w:p w14:paraId="729FA1C2" w14:textId="77777777" w:rsidR="0049740F" w:rsidRPr="00931575" w:rsidRDefault="0049740F" w:rsidP="009C397C">
            <w:pPr>
              <w:pStyle w:val="TAC"/>
            </w:pPr>
            <w:r w:rsidRPr="00931575">
              <w:t>No</w:t>
            </w:r>
          </w:p>
        </w:tc>
        <w:tc>
          <w:tcPr>
            <w:tcW w:w="1134" w:type="dxa"/>
          </w:tcPr>
          <w:p w14:paraId="710D84A9" w14:textId="77777777" w:rsidR="0049740F" w:rsidRPr="00931575" w:rsidRDefault="0049740F" w:rsidP="009C397C">
            <w:pPr>
              <w:pStyle w:val="TAC"/>
            </w:pPr>
            <w:r w:rsidRPr="00931575">
              <w:t>13.9</w:t>
            </w:r>
          </w:p>
        </w:tc>
      </w:tr>
      <w:tr w:rsidR="0049740F" w:rsidRPr="00931575" w14:paraId="0ABCFC57" w14:textId="77777777" w:rsidTr="009C397C">
        <w:trPr>
          <w:cantSplit/>
          <w:jc w:val="center"/>
        </w:trPr>
        <w:tc>
          <w:tcPr>
            <w:tcW w:w="995" w:type="dxa"/>
            <w:tcBorders>
              <w:bottom w:val="nil"/>
            </w:tcBorders>
            <w:shd w:val="clear" w:color="auto" w:fill="auto"/>
          </w:tcPr>
          <w:p w14:paraId="62F104A3" w14:textId="77777777" w:rsidR="0049740F" w:rsidRPr="00931575" w:rsidRDefault="0049740F" w:rsidP="009C397C">
            <w:pPr>
              <w:pStyle w:val="TAC"/>
            </w:pPr>
            <w:r w:rsidRPr="00931575">
              <w:t>2</w:t>
            </w:r>
          </w:p>
        </w:tc>
        <w:tc>
          <w:tcPr>
            <w:tcW w:w="1485" w:type="dxa"/>
            <w:tcBorders>
              <w:top w:val="nil"/>
              <w:bottom w:val="nil"/>
            </w:tcBorders>
            <w:shd w:val="clear" w:color="auto" w:fill="auto"/>
          </w:tcPr>
          <w:p w14:paraId="534BCC10" w14:textId="77777777" w:rsidR="0049740F" w:rsidRPr="00931575" w:rsidRDefault="0049740F" w:rsidP="009C397C">
            <w:pPr>
              <w:pStyle w:val="TAC"/>
            </w:pPr>
          </w:p>
        </w:tc>
        <w:tc>
          <w:tcPr>
            <w:tcW w:w="850" w:type="dxa"/>
            <w:tcBorders>
              <w:bottom w:val="nil"/>
            </w:tcBorders>
          </w:tcPr>
          <w:p w14:paraId="1DE05C67" w14:textId="77777777" w:rsidR="0049740F" w:rsidRPr="00931575" w:rsidRDefault="0049740F" w:rsidP="009C397C">
            <w:pPr>
              <w:pStyle w:val="TAC"/>
            </w:pPr>
            <w:r w:rsidRPr="00931575">
              <w:t>Normal</w:t>
            </w:r>
          </w:p>
        </w:tc>
        <w:tc>
          <w:tcPr>
            <w:tcW w:w="1634" w:type="dxa"/>
            <w:tcBorders>
              <w:bottom w:val="nil"/>
            </w:tcBorders>
          </w:tcPr>
          <w:p w14:paraId="4345A60C" w14:textId="77777777" w:rsidR="0049740F" w:rsidRPr="00931575" w:rsidRDefault="0049740F" w:rsidP="009C397C">
            <w:pPr>
              <w:pStyle w:val="TAC"/>
            </w:pPr>
            <w:r w:rsidRPr="00931575">
              <w:t>TDLA30-300 Low</w:t>
            </w:r>
          </w:p>
        </w:tc>
        <w:tc>
          <w:tcPr>
            <w:tcW w:w="1276" w:type="dxa"/>
            <w:tcBorders>
              <w:bottom w:val="nil"/>
            </w:tcBorders>
          </w:tcPr>
          <w:p w14:paraId="61FFF0E6" w14:textId="77777777" w:rsidR="0049740F" w:rsidRPr="00931575" w:rsidRDefault="0049740F" w:rsidP="009C397C">
            <w:pPr>
              <w:pStyle w:val="TAC"/>
            </w:pPr>
            <w:r w:rsidRPr="00931575">
              <w:t>70 %</w:t>
            </w:r>
          </w:p>
        </w:tc>
        <w:tc>
          <w:tcPr>
            <w:tcW w:w="1380" w:type="dxa"/>
          </w:tcPr>
          <w:p w14:paraId="32C99FE4" w14:textId="77777777" w:rsidR="0049740F" w:rsidRPr="00931575" w:rsidRDefault="0049740F" w:rsidP="009C397C">
            <w:pPr>
              <w:pStyle w:val="TAC"/>
            </w:pPr>
            <w:r w:rsidRPr="00931575">
              <w:t xml:space="preserve">G-FR2-A3-10 </w:t>
            </w:r>
          </w:p>
        </w:tc>
        <w:tc>
          <w:tcPr>
            <w:tcW w:w="1280" w:type="dxa"/>
          </w:tcPr>
          <w:p w14:paraId="7C07BCB9" w14:textId="77777777" w:rsidR="0049740F" w:rsidRPr="00931575" w:rsidRDefault="0049740F" w:rsidP="009C397C">
            <w:pPr>
              <w:pStyle w:val="TAC"/>
            </w:pPr>
            <w:r w:rsidRPr="00931575">
              <w:t>pos0</w:t>
            </w:r>
          </w:p>
        </w:tc>
        <w:tc>
          <w:tcPr>
            <w:tcW w:w="597" w:type="dxa"/>
          </w:tcPr>
          <w:p w14:paraId="4FE00FAD" w14:textId="77777777" w:rsidR="0049740F" w:rsidRPr="00931575" w:rsidRDefault="0049740F" w:rsidP="009C397C">
            <w:pPr>
              <w:pStyle w:val="TAC"/>
            </w:pPr>
            <w:r w:rsidRPr="00931575">
              <w:t>No</w:t>
            </w:r>
          </w:p>
        </w:tc>
        <w:tc>
          <w:tcPr>
            <w:tcW w:w="1134" w:type="dxa"/>
          </w:tcPr>
          <w:p w14:paraId="61C62D19" w14:textId="77777777" w:rsidR="0049740F" w:rsidRPr="00931575" w:rsidRDefault="0049740F" w:rsidP="009C397C">
            <w:pPr>
              <w:pStyle w:val="TAC"/>
            </w:pPr>
            <w:r w:rsidRPr="00931575">
              <w:t>2.2</w:t>
            </w:r>
          </w:p>
        </w:tc>
      </w:tr>
      <w:tr w:rsidR="0049740F" w:rsidRPr="00931575" w14:paraId="3EC6DC7D" w14:textId="77777777" w:rsidTr="009C397C">
        <w:trPr>
          <w:cantSplit/>
          <w:jc w:val="center"/>
        </w:trPr>
        <w:tc>
          <w:tcPr>
            <w:tcW w:w="995" w:type="dxa"/>
            <w:tcBorders>
              <w:top w:val="nil"/>
              <w:bottom w:val="nil"/>
            </w:tcBorders>
            <w:shd w:val="clear" w:color="auto" w:fill="auto"/>
          </w:tcPr>
          <w:p w14:paraId="0F294A6F" w14:textId="77777777" w:rsidR="0049740F" w:rsidRPr="00931575" w:rsidRDefault="0049740F" w:rsidP="009C397C">
            <w:pPr>
              <w:pStyle w:val="TAC"/>
            </w:pPr>
          </w:p>
        </w:tc>
        <w:tc>
          <w:tcPr>
            <w:tcW w:w="1485" w:type="dxa"/>
            <w:tcBorders>
              <w:top w:val="nil"/>
              <w:bottom w:val="nil"/>
            </w:tcBorders>
            <w:shd w:val="clear" w:color="auto" w:fill="auto"/>
          </w:tcPr>
          <w:p w14:paraId="3E1939F9" w14:textId="77777777" w:rsidR="0049740F" w:rsidRPr="00931575" w:rsidRDefault="0049740F" w:rsidP="009C397C">
            <w:pPr>
              <w:pStyle w:val="TAC"/>
            </w:pPr>
          </w:p>
        </w:tc>
        <w:tc>
          <w:tcPr>
            <w:tcW w:w="850" w:type="dxa"/>
            <w:tcBorders>
              <w:top w:val="nil"/>
              <w:bottom w:val="single" w:sz="4" w:space="0" w:color="auto"/>
            </w:tcBorders>
          </w:tcPr>
          <w:p w14:paraId="68D1E164" w14:textId="77777777" w:rsidR="0049740F" w:rsidRPr="00931575" w:rsidRDefault="0049740F" w:rsidP="009C397C">
            <w:pPr>
              <w:pStyle w:val="TAC"/>
            </w:pPr>
          </w:p>
        </w:tc>
        <w:tc>
          <w:tcPr>
            <w:tcW w:w="1634" w:type="dxa"/>
            <w:tcBorders>
              <w:top w:val="nil"/>
              <w:bottom w:val="single" w:sz="4" w:space="0" w:color="auto"/>
            </w:tcBorders>
          </w:tcPr>
          <w:p w14:paraId="56C0B4A9" w14:textId="77777777" w:rsidR="0049740F" w:rsidRPr="00931575" w:rsidRDefault="0049740F" w:rsidP="009C397C">
            <w:pPr>
              <w:pStyle w:val="TAC"/>
            </w:pPr>
          </w:p>
        </w:tc>
        <w:tc>
          <w:tcPr>
            <w:tcW w:w="1276" w:type="dxa"/>
            <w:tcBorders>
              <w:top w:val="nil"/>
              <w:bottom w:val="single" w:sz="4" w:space="0" w:color="auto"/>
            </w:tcBorders>
          </w:tcPr>
          <w:p w14:paraId="39DF907C" w14:textId="77777777" w:rsidR="0049740F" w:rsidRPr="00931575" w:rsidRDefault="0049740F" w:rsidP="009C397C">
            <w:pPr>
              <w:pStyle w:val="TAC"/>
            </w:pPr>
          </w:p>
        </w:tc>
        <w:tc>
          <w:tcPr>
            <w:tcW w:w="1380" w:type="dxa"/>
            <w:tcBorders>
              <w:bottom w:val="single" w:sz="4" w:space="0" w:color="auto"/>
            </w:tcBorders>
          </w:tcPr>
          <w:p w14:paraId="50B6BDC3" w14:textId="77777777" w:rsidR="0049740F" w:rsidRPr="00931575" w:rsidRDefault="0049740F" w:rsidP="009C397C">
            <w:pPr>
              <w:pStyle w:val="TAC"/>
            </w:pPr>
            <w:r w:rsidRPr="00931575">
              <w:t>G-FR2-A3-22</w:t>
            </w:r>
          </w:p>
        </w:tc>
        <w:tc>
          <w:tcPr>
            <w:tcW w:w="1280" w:type="dxa"/>
            <w:tcBorders>
              <w:bottom w:val="single" w:sz="4" w:space="0" w:color="auto"/>
            </w:tcBorders>
          </w:tcPr>
          <w:p w14:paraId="0D9ABE14" w14:textId="77777777" w:rsidR="0049740F" w:rsidRPr="00931575" w:rsidRDefault="0049740F" w:rsidP="009C397C">
            <w:pPr>
              <w:pStyle w:val="TAC"/>
            </w:pPr>
            <w:r w:rsidRPr="00931575">
              <w:t>pos1</w:t>
            </w:r>
          </w:p>
        </w:tc>
        <w:tc>
          <w:tcPr>
            <w:tcW w:w="597" w:type="dxa"/>
          </w:tcPr>
          <w:p w14:paraId="047ACFC0" w14:textId="77777777" w:rsidR="0049740F" w:rsidRPr="00931575" w:rsidRDefault="0049740F" w:rsidP="009C397C">
            <w:pPr>
              <w:pStyle w:val="TAC"/>
            </w:pPr>
            <w:r w:rsidRPr="00931575">
              <w:t>No</w:t>
            </w:r>
          </w:p>
        </w:tc>
        <w:tc>
          <w:tcPr>
            <w:tcW w:w="1134" w:type="dxa"/>
          </w:tcPr>
          <w:p w14:paraId="76809AFD" w14:textId="77777777" w:rsidR="0049740F" w:rsidRPr="00931575" w:rsidRDefault="0049740F" w:rsidP="009C397C">
            <w:pPr>
              <w:pStyle w:val="TAC"/>
            </w:pPr>
            <w:r w:rsidRPr="00931575">
              <w:t>1.9</w:t>
            </w:r>
          </w:p>
        </w:tc>
      </w:tr>
      <w:tr w:rsidR="0049740F" w:rsidRPr="00931575" w14:paraId="257B309C" w14:textId="77777777" w:rsidTr="009C397C">
        <w:trPr>
          <w:cantSplit/>
          <w:jc w:val="center"/>
        </w:trPr>
        <w:tc>
          <w:tcPr>
            <w:tcW w:w="995" w:type="dxa"/>
            <w:tcBorders>
              <w:top w:val="nil"/>
              <w:bottom w:val="nil"/>
            </w:tcBorders>
            <w:shd w:val="clear" w:color="auto" w:fill="auto"/>
          </w:tcPr>
          <w:p w14:paraId="6E05758F" w14:textId="77777777" w:rsidR="0049740F" w:rsidRPr="00931575" w:rsidRDefault="0049740F" w:rsidP="009C397C">
            <w:pPr>
              <w:pStyle w:val="TAC"/>
            </w:pPr>
          </w:p>
        </w:tc>
        <w:tc>
          <w:tcPr>
            <w:tcW w:w="1485" w:type="dxa"/>
            <w:tcBorders>
              <w:top w:val="nil"/>
              <w:bottom w:val="nil"/>
            </w:tcBorders>
            <w:shd w:val="clear" w:color="auto" w:fill="auto"/>
          </w:tcPr>
          <w:p w14:paraId="627BDA18" w14:textId="77777777" w:rsidR="0049740F" w:rsidRPr="00931575" w:rsidRDefault="0049740F" w:rsidP="009C397C">
            <w:pPr>
              <w:pStyle w:val="TAC"/>
            </w:pPr>
          </w:p>
        </w:tc>
        <w:tc>
          <w:tcPr>
            <w:tcW w:w="850" w:type="dxa"/>
            <w:tcBorders>
              <w:bottom w:val="nil"/>
            </w:tcBorders>
          </w:tcPr>
          <w:p w14:paraId="446AC155" w14:textId="77777777" w:rsidR="0049740F" w:rsidRPr="00931575" w:rsidRDefault="0049740F" w:rsidP="009C397C">
            <w:pPr>
              <w:pStyle w:val="TAC"/>
            </w:pPr>
            <w:r w:rsidRPr="00931575">
              <w:t>Normal</w:t>
            </w:r>
          </w:p>
        </w:tc>
        <w:tc>
          <w:tcPr>
            <w:tcW w:w="1634" w:type="dxa"/>
            <w:tcBorders>
              <w:bottom w:val="nil"/>
            </w:tcBorders>
          </w:tcPr>
          <w:p w14:paraId="4E87A1F6" w14:textId="77777777" w:rsidR="0049740F" w:rsidRPr="00931575" w:rsidRDefault="0049740F" w:rsidP="009C397C">
            <w:pPr>
              <w:pStyle w:val="TAC"/>
            </w:pPr>
            <w:r w:rsidRPr="00931575">
              <w:t>TDLA30-300 Low</w:t>
            </w:r>
          </w:p>
        </w:tc>
        <w:tc>
          <w:tcPr>
            <w:tcW w:w="1276" w:type="dxa"/>
            <w:tcBorders>
              <w:bottom w:val="nil"/>
            </w:tcBorders>
          </w:tcPr>
          <w:p w14:paraId="445D2A2A" w14:textId="77777777" w:rsidR="0049740F" w:rsidRPr="00931575" w:rsidRDefault="0049740F" w:rsidP="009C397C">
            <w:pPr>
              <w:pStyle w:val="TAC"/>
            </w:pPr>
            <w:r w:rsidRPr="00931575">
              <w:t>70 %</w:t>
            </w:r>
          </w:p>
        </w:tc>
        <w:tc>
          <w:tcPr>
            <w:tcW w:w="1380" w:type="dxa"/>
            <w:tcBorders>
              <w:bottom w:val="nil"/>
            </w:tcBorders>
          </w:tcPr>
          <w:p w14:paraId="45277841" w14:textId="77777777" w:rsidR="0049740F" w:rsidRPr="00931575" w:rsidRDefault="0049740F" w:rsidP="009C397C">
            <w:pPr>
              <w:pStyle w:val="TAC"/>
            </w:pPr>
            <w:r w:rsidRPr="00931575">
              <w:t xml:space="preserve">G-FR2-A7-5 </w:t>
            </w:r>
          </w:p>
        </w:tc>
        <w:tc>
          <w:tcPr>
            <w:tcW w:w="1280" w:type="dxa"/>
            <w:tcBorders>
              <w:bottom w:val="nil"/>
            </w:tcBorders>
          </w:tcPr>
          <w:p w14:paraId="163D3E24" w14:textId="77777777" w:rsidR="0049740F" w:rsidRPr="00931575" w:rsidRDefault="0049740F" w:rsidP="009C397C">
            <w:pPr>
              <w:pStyle w:val="TAC"/>
            </w:pPr>
            <w:r w:rsidRPr="00931575">
              <w:t>pos0</w:t>
            </w:r>
          </w:p>
        </w:tc>
        <w:tc>
          <w:tcPr>
            <w:tcW w:w="597" w:type="dxa"/>
          </w:tcPr>
          <w:p w14:paraId="4685AD77" w14:textId="77777777" w:rsidR="0049740F" w:rsidRPr="00931575" w:rsidRDefault="0049740F" w:rsidP="009C397C">
            <w:pPr>
              <w:pStyle w:val="TAC"/>
            </w:pPr>
            <w:r w:rsidRPr="00931575">
              <w:t>Yes</w:t>
            </w:r>
          </w:p>
        </w:tc>
        <w:tc>
          <w:tcPr>
            <w:tcW w:w="1134" w:type="dxa"/>
          </w:tcPr>
          <w:p w14:paraId="115C8586" w14:textId="77777777" w:rsidR="0049740F" w:rsidRPr="00931575" w:rsidRDefault="0049740F" w:rsidP="009C397C">
            <w:pPr>
              <w:pStyle w:val="TAC"/>
            </w:pPr>
            <w:r w:rsidRPr="00931575">
              <w:t>14.8</w:t>
            </w:r>
          </w:p>
        </w:tc>
      </w:tr>
      <w:tr w:rsidR="0049740F" w:rsidRPr="00931575" w14:paraId="59E2E579" w14:textId="77777777" w:rsidTr="009C397C">
        <w:trPr>
          <w:cantSplit/>
          <w:jc w:val="center"/>
        </w:trPr>
        <w:tc>
          <w:tcPr>
            <w:tcW w:w="995" w:type="dxa"/>
            <w:tcBorders>
              <w:top w:val="nil"/>
              <w:bottom w:val="nil"/>
            </w:tcBorders>
            <w:shd w:val="clear" w:color="auto" w:fill="auto"/>
          </w:tcPr>
          <w:p w14:paraId="02049CBA" w14:textId="77777777" w:rsidR="0049740F" w:rsidRPr="00931575" w:rsidRDefault="0049740F" w:rsidP="009C397C">
            <w:pPr>
              <w:pStyle w:val="TAC"/>
            </w:pPr>
          </w:p>
        </w:tc>
        <w:tc>
          <w:tcPr>
            <w:tcW w:w="1485" w:type="dxa"/>
            <w:tcBorders>
              <w:top w:val="nil"/>
              <w:bottom w:val="nil"/>
            </w:tcBorders>
            <w:shd w:val="clear" w:color="auto" w:fill="auto"/>
          </w:tcPr>
          <w:p w14:paraId="05FD4D10" w14:textId="77777777" w:rsidR="0049740F" w:rsidRPr="00931575" w:rsidRDefault="0049740F" w:rsidP="009C397C">
            <w:pPr>
              <w:pStyle w:val="TAC"/>
            </w:pPr>
          </w:p>
        </w:tc>
        <w:tc>
          <w:tcPr>
            <w:tcW w:w="850" w:type="dxa"/>
            <w:tcBorders>
              <w:top w:val="nil"/>
              <w:bottom w:val="nil"/>
            </w:tcBorders>
          </w:tcPr>
          <w:p w14:paraId="618208D9" w14:textId="77777777" w:rsidR="0049740F" w:rsidRPr="00931575" w:rsidRDefault="0049740F" w:rsidP="009C397C">
            <w:pPr>
              <w:pStyle w:val="TAC"/>
            </w:pPr>
          </w:p>
        </w:tc>
        <w:tc>
          <w:tcPr>
            <w:tcW w:w="1634" w:type="dxa"/>
            <w:tcBorders>
              <w:top w:val="nil"/>
              <w:bottom w:val="nil"/>
            </w:tcBorders>
          </w:tcPr>
          <w:p w14:paraId="549A59D8" w14:textId="77777777" w:rsidR="0049740F" w:rsidRPr="00931575" w:rsidRDefault="0049740F" w:rsidP="009C397C">
            <w:pPr>
              <w:pStyle w:val="TAC"/>
            </w:pPr>
          </w:p>
        </w:tc>
        <w:tc>
          <w:tcPr>
            <w:tcW w:w="1276" w:type="dxa"/>
            <w:tcBorders>
              <w:top w:val="nil"/>
              <w:bottom w:val="nil"/>
            </w:tcBorders>
          </w:tcPr>
          <w:p w14:paraId="4075890A" w14:textId="77777777" w:rsidR="0049740F" w:rsidRPr="00931575" w:rsidRDefault="0049740F" w:rsidP="009C397C">
            <w:pPr>
              <w:pStyle w:val="TAC"/>
            </w:pPr>
          </w:p>
        </w:tc>
        <w:tc>
          <w:tcPr>
            <w:tcW w:w="1380" w:type="dxa"/>
            <w:tcBorders>
              <w:top w:val="nil"/>
              <w:bottom w:val="single" w:sz="4" w:space="0" w:color="auto"/>
            </w:tcBorders>
          </w:tcPr>
          <w:p w14:paraId="781708BD" w14:textId="77777777" w:rsidR="0049740F" w:rsidRPr="00931575" w:rsidRDefault="0049740F" w:rsidP="009C397C">
            <w:pPr>
              <w:pStyle w:val="TAC"/>
            </w:pPr>
          </w:p>
        </w:tc>
        <w:tc>
          <w:tcPr>
            <w:tcW w:w="1280" w:type="dxa"/>
            <w:tcBorders>
              <w:top w:val="nil"/>
              <w:bottom w:val="single" w:sz="4" w:space="0" w:color="auto"/>
            </w:tcBorders>
          </w:tcPr>
          <w:p w14:paraId="26B73F23" w14:textId="77777777" w:rsidR="0049740F" w:rsidRPr="00931575" w:rsidRDefault="0049740F" w:rsidP="009C397C">
            <w:pPr>
              <w:pStyle w:val="TAC"/>
            </w:pPr>
          </w:p>
        </w:tc>
        <w:tc>
          <w:tcPr>
            <w:tcW w:w="597" w:type="dxa"/>
          </w:tcPr>
          <w:p w14:paraId="5EFDDA95" w14:textId="77777777" w:rsidR="0049740F" w:rsidRPr="00931575" w:rsidRDefault="0049740F" w:rsidP="009C397C">
            <w:pPr>
              <w:pStyle w:val="TAC"/>
            </w:pPr>
            <w:r w:rsidRPr="00931575">
              <w:t>No</w:t>
            </w:r>
          </w:p>
        </w:tc>
        <w:tc>
          <w:tcPr>
            <w:tcW w:w="1134" w:type="dxa"/>
          </w:tcPr>
          <w:p w14:paraId="4BB78129" w14:textId="77777777" w:rsidR="0049740F" w:rsidRPr="00931575" w:rsidRDefault="0049740F" w:rsidP="009C397C">
            <w:pPr>
              <w:pStyle w:val="TAC"/>
            </w:pPr>
            <w:r w:rsidRPr="00931575">
              <w:t>14.1</w:t>
            </w:r>
          </w:p>
        </w:tc>
      </w:tr>
      <w:tr w:rsidR="0049740F" w:rsidRPr="00931575" w14:paraId="3B0E3DDA" w14:textId="77777777" w:rsidTr="009C397C">
        <w:trPr>
          <w:cantSplit/>
          <w:jc w:val="center"/>
        </w:trPr>
        <w:tc>
          <w:tcPr>
            <w:tcW w:w="995" w:type="dxa"/>
            <w:tcBorders>
              <w:top w:val="nil"/>
              <w:bottom w:val="nil"/>
            </w:tcBorders>
            <w:shd w:val="clear" w:color="auto" w:fill="auto"/>
          </w:tcPr>
          <w:p w14:paraId="708A3C27" w14:textId="77777777" w:rsidR="0049740F" w:rsidRPr="00931575" w:rsidRDefault="0049740F" w:rsidP="009C397C">
            <w:pPr>
              <w:pStyle w:val="TAC"/>
            </w:pPr>
          </w:p>
        </w:tc>
        <w:tc>
          <w:tcPr>
            <w:tcW w:w="1485" w:type="dxa"/>
            <w:tcBorders>
              <w:top w:val="nil"/>
              <w:bottom w:val="nil"/>
            </w:tcBorders>
            <w:shd w:val="clear" w:color="auto" w:fill="auto"/>
          </w:tcPr>
          <w:p w14:paraId="0232A546" w14:textId="77777777" w:rsidR="0049740F" w:rsidRPr="00931575" w:rsidRDefault="0049740F" w:rsidP="009C397C">
            <w:pPr>
              <w:pStyle w:val="TAC"/>
            </w:pPr>
          </w:p>
        </w:tc>
        <w:tc>
          <w:tcPr>
            <w:tcW w:w="850" w:type="dxa"/>
            <w:tcBorders>
              <w:top w:val="nil"/>
              <w:bottom w:val="nil"/>
            </w:tcBorders>
          </w:tcPr>
          <w:p w14:paraId="6BFB20B4" w14:textId="77777777" w:rsidR="0049740F" w:rsidRPr="00931575" w:rsidRDefault="0049740F" w:rsidP="009C397C">
            <w:pPr>
              <w:pStyle w:val="TAC"/>
            </w:pPr>
          </w:p>
        </w:tc>
        <w:tc>
          <w:tcPr>
            <w:tcW w:w="1634" w:type="dxa"/>
            <w:tcBorders>
              <w:top w:val="nil"/>
              <w:bottom w:val="nil"/>
            </w:tcBorders>
          </w:tcPr>
          <w:p w14:paraId="1C229507" w14:textId="77777777" w:rsidR="0049740F" w:rsidRPr="00931575" w:rsidRDefault="0049740F" w:rsidP="009C397C">
            <w:pPr>
              <w:pStyle w:val="TAC"/>
            </w:pPr>
          </w:p>
        </w:tc>
        <w:tc>
          <w:tcPr>
            <w:tcW w:w="1276" w:type="dxa"/>
            <w:tcBorders>
              <w:top w:val="nil"/>
              <w:bottom w:val="nil"/>
            </w:tcBorders>
          </w:tcPr>
          <w:p w14:paraId="75BBECDB" w14:textId="77777777" w:rsidR="0049740F" w:rsidRPr="00931575" w:rsidRDefault="0049740F" w:rsidP="009C397C">
            <w:pPr>
              <w:pStyle w:val="TAC"/>
            </w:pPr>
          </w:p>
        </w:tc>
        <w:tc>
          <w:tcPr>
            <w:tcW w:w="1380" w:type="dxa"/>
            <w:tcBorders>
              <w:bottom w:val="nil"/>
            </w:tcBorders>
          </w:tcPr>
          <w:p w14:paraId="457A7A0E" w14:textId="77777777" w:rsidR="0049740F" w:rsidRPr="00931575" w:rsidRDefault="0049740F" w:rsidP="009C397C">
            <w:pPr>
              <w:pStyle w:val="TAC"/>
            </w:pPr>
            <w:r w:rsidRPr="00931575">
              <w:t>G-FR2-A7-10</w:t>
            </w:r>
          </w:p>
        </w:tc>
        <w:tc>
          <w:tcPr>
            <w:tcW w:w="1280" w:type="dxa"/>
            <w:tcBorders>
              <w:bottom w:val="nil"/>
            </w:tcBorders>
          </w:tcPr>
          <w:p w14:paraId="06A94587" w14:textId="77777777" w:rsidR="0049740F" w:rsidRPr="00931575" w:rsidRDefault="0049740F" w:rsidP="009C397C">
            <w:pPr>
              <w:pStyle w:val="TAC"/>
            </w:pPr>
            <w:r w:rsidRPr="00931575">
              <w:t>pos1</w:t>
            </w:r>
          </w:p>
        </w:tc>
        <w:tc>
          <w:tcPr>
            <w:tcW w:w="597" w:type="dxa"/>
          </w:tcPr>
          <w:p w14:paraId="26DD08BD" w14:textId="77777777" w:rsidR="0049740F" w:rsidRPr="00931575" w:rsidRDefault="0049740F" w:rsidP="009C397C">
            <w:pPr>
              <w:pStyle w:val="TAC"/>
            </w:pPr>
            <w:r w:rsidRPr="00931575">
              <w:t>Yes</w:t>
            </w:r>
          </w:p>
        </w:tc>
        <w:tc>
          <w:tcPr>
            <w:tcW w:w="1134" w:type="dxa"/>
          </w:tcPr>
          <w:p w14:paraId="08A4F316" w14:textId="77777777" w:rsidR="0049740F" w:rsidRPr="00931575" w:rsidRDefault="0049740F" w:rsidP="009C397C">
            <w:pPr>
              <w:pStyle w:val="TAC"/>
            </w:pPr>
            <w:r w:rsidRPr="00931575">
              <w:t>14.4</w:t>
            </w:r>
          </w:p>
        </w:tc>
      </w:tr>
      <w:tr w:rsidR="0049740F" w:rsidRPr="00931575" w14:paraId="13D7883E" w14:textId="77777777" w:rsidTr="009C397C">
        <w:trPr>
          <w:cantSplit/>
          <w:jc w:val="center"/>
        </w:trPr>
        <w:tc>
          <w:tcPr>
            <w:tcW w:w="995" w:type="dxa"/>
            <w:tcBorders>
              <w:top w:val="nil"/>
            </w:tcBorders>
            <w:shd w:val="clear" w:color="auto" w:fill="auto"/>
          </w:tcPr>
          <w:p w14:paraId="2C67AA24" w14:textId="77777777" w:rsidR="0049740F" w:rsidRPr="00931575" w:rsidRDefault="0049740F" w:rsidP="009C397C">
            <w:pPr>
              <w:pStyle w:val="TAC"/>
            </w:pPr>
          </w:p>
        </w:tc>
        <w:tc>
          <w:tcPr>
            <w:tcW w:w="1485" w:type="dxa"/>
            <w:tcBorders>
              <w:top w:val="nil"/>
            </w:tcBorders>
            <w:shd w:val="clear" w:color="auto" w:fill="auto"/>
          </w:tcPr>
          <w:p w14:paraId="1FF6E7AB" w14:textId="77777777" w:rsidR="0049740F" w:rsidRPr="00931575" w:rsidRDefault="0049740F" w:rsidP="009C397C">
            <w:pPr>
              <w:pStyle w:val="TAC"/>
            </w:pPr>
          </w:p>
        </w:tc>
        <w:tc>
          <w:tcPr>
            <w:tcW w:w="850" w:type="dxa"/>
            <w:tcBorders>
              <w:top w:val="nil"/>
            </w:tcBorders>
          </w:tcPr>
          <w:p w14:paraId="5E2254A0" w14:textId="77777777" w:rsidR="0049740F" w:rsidRPr="00931575" w:rsidRDefault="0049740F" w:rsidP="009C397C">
            <w:pPr>
              <w:pStyle w:val="TAC"/>
            </w:pPr>
          </w:p>
        </w:tc>
        <w:tc>
          <w:tcPr>
            <w:tcW w:w="1634" w:type="dxa"/>
            <w:tcBorders>
              <w:top w:val="nil"/>
            </w:tcBorders>
          </w:tcPr>
          <w:p w14:paraId="66155F3B" w14:textId="77777777" w:rsidR="0049740F" w:rsidRPr="00931575" w:rsidRDefault="0049740F" w:rsidP="009C397C">
            <w:pPr>
              <w:pStyle w:val="TAC"/>
            </w:pPr>
          </w:p>
        </w:tc>
        <w:tc>
          <w:tcPr>
            <w:tcW w:w="1276" w:type="dxa"/>
            <w:tcBorders>
              <w:top w:val="nil"/>
            </w:tcBorders>
          </w:tcPr>
          <w:p w14:paraId="5CF343DB" w14:textId="77777777" w:rsidR="0049740F" w:rsidRPr="00931575" w:rsidRDefault="0049740F" w:rsidP="009C397C">
            <w:pPr>
              <w:pStyle w:val="TAC"/>
            </w:pPr>
          </w:p>
        </w:tc>
        <w:tc>
          <w:tcPr>
            <w:tcW w:w="1380" w:type="dxa"/>
            <w:tcBorders>
              <w:top w:val="nil"/>
            </w:tcBorders>
          </w:tcPr>
          <w:p w14:paraId="7B7F1833" w14:textId="77777777" w:rsidR="0049740F" w:rsidRPr="00931575" w:rsidRDefault="0049740F" w:rsidP="009C397C">
            <w:pPr>
              <w:pStyle w:val="TAC"/>
            </w:pPr>
          </w:p>
        </w:tc>
        <w:tc>
          <w:tcPr>
            <w:tcW w:w="1280" w:type="dxa"/>
            <w:tcBorders>
              <w:top w:val="nil"/>
            </w:tcBorders>
          </w:tcPr>
          <w:p w14:paraId="55D04F17" w14:textId="77777777" w:rsidR="0049740F" w:rsidRPr="00931575" w:rsidRDefault="0049740F" w:rsidP="009C397C">
            <w:pPr>
              <w:pStyle w:val="TAC"/>
            </w:pPr>
          </w:p>
        </w:tc>
        <w:tc>
          <w:tcPr>
            <w:tcW w:w="597" w:type="dxa"/>
          </w:tcPr>
          <w:p w14:paraId="33771B38" w14:textId="77777777" w:rsidR="0049740F" w:rsidRPr="00931575" w:rsidRDefault="0049740F" w:rsidP="009C397C">
            <w:pPr>
              <w:pStyle w:val="TAC"/>
            </w:pPr>
            <w:r w:rsidRPr="00931575">
              <w:t>No</w:t>
            </w:r>
          </w:p>
        </w:tc>
        <w:tc>
          <w:tcPr>
            <w:tcW w:w="1134" w:type="dxa"/>
          </w:tcPr>
          <w:p w14:paraId="7B5C0277" w14:textId="77777777" w:rsidR="0049740F" w:rsidRPr="00931575" w:rsidRDefault="0049740F" w:rsidP="009C397C">
            <w:pPr>
              <w:pStyle w:val="TAC"/>
            </w:pPr>
            <w:r w:rsidRPr="00931575">
              <w:t>13.8</w:t>
            </w:r>
          </w:p>
        </w:tc>
      </w:tr>
    </w:tbl>
    <w:p w14:paraId="4E92737C" w14:textId="77777777" w:rsidR="0049740F" w:rsidRPr="00931575" w:rsidRDefault="0049740F" w:rsidP="0049740F">
      <w:pPr>
        <w:rPr>
          <w:lang w:eastAsia="zh-CN"/>
        </w:rPr>
      </w:pPr>
    </w:p>
    <w:p w14:paraId="63654864" w14:textId="77777777" w:rsidR="0049740F" w:rsidRPr="00931575" w:rsidRDefault="0049740F" w:rsidP="0049740F">
      <w:pPr>
        <w:pStyle w:val="TH"/>
        <w:rPr>
          <w:lang w:eastAsia="zh-CN"/>
        </w:rPr>
      </w:pPr>
      <w:r w:rsidRPr="00931575">
        <w:t>Table 8.2.1.5.2-</w:t>
      </w:r>
      <w:r w:rsidRPr="00931575">
        <w:rPr>
          <w:rFonts w:hint="eastAsia"/>
          <w:lang w:eastAsia="zh-CN"/>
        </w:rPr>
        <w:t>6</w:t>
      </w:r>
      <w:r w:rsidRPr="00931575">
        <w:t xml:space="preserve">: </w:t>
      </w:r>
      <w:r w:rsidRPr="00931575">
        <w:rPr>
          <w:rFonts w:hint="eastAsia"/>
          <w:lang w:eastAsia="zh-CN"/>
        </w:rPr>
        <w:t>Test</w:t>
      </w:r>
      <w:r w:rsidRPr="00931575">
        <w:t xml:space="preserve"> requirements for PUSCH</w:t>
      </w:r>
      <w:r w:rsidRPr="00931575">
        <w:rPr>
          <w:rFonts w:hint="eastAsia"/>
          <w:lang w:eastAsia="zh-CN"/>
        </w:rPr>
        <w:t xml:space="preserve"> with 30% of maximum throughput</w:t>
      </w:r>
      <w:r w:rsidRPr="00931575">
        <w:t>, 50 MHz channel bandwidth</w:t>
      </w:r>
      <w:r w:rsidRPr="00931575">
        <w:rPr>
          <w:lang w:eastAsia="zh-CN"/>
        </w:rPr>
        <w:t>, 60 kHz SCS</w:t>
      </w:r>
      <w:ins w:id="194"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6CE74F4E" w14:textId="77777777" w:rsidTr="009C397C">
        <w:trPr>
          <w:cantSplit/>
          <w:jc w:val="center"/>
        </w:trPr>
        <w:tc>
          <w:tcPr>
            <w:tcW w:w="995" w:type="dxa"/>
            <w:tcBorders>
              <w:bottom w:val="single" w:sz="4" w:space="0" w:color="auto"/>
            </w:tcBorders>
          </w:tcPr>
          <w:p w14:paraId="3F971732"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22619E1A"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15FB031F" w14:textId="77777777" w:rsidR="0049740F" w:rsidRPr="00931575" w:rsidRDefault="0049740F" w:rsidP="009C397C">
            <w:pPr>
              <w:pStyle w:val="TAH"/>
            </w:pPr>
            <w:r w:rsidRPr="00931575">
              <w:t>Cyclic prefix</w:t>
            </w:r>
          </w:p>
        </w:tc>
        <w:tc>
          <w:tcPr>
            <w:tcW w:w="1634" w:type="dxa"/>
            <w:tcBorders>
              <w:bottom w:val="single" w:sz="4" w:space="0" w:color="auto"/>
            </w:tcBorders>
          </w:tcPr>
          <w:p w14:paraId="59B36E2A"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53961A0C" w14:textId="77777777" w:rsidR="0049740F" w:rsidRPr="00931575" w:rsidRDefault="0049740F" w:rsidP="009C397C">
            <w:pPr>
              <w:pStyle w:val="TAH"/>
            </w:pPr>
            <w:r w:rsidRPr="00931575">
              <w:t>Fraction of maximum throughput</w:t>
            </w:r>
          </w:p>
        </w:tc>
        <w:tc>
          <w:tcPr>
            <w:tcW w:w="1380" w:type="dxa"/>
          </w:tcPr>
          <w:p w14:paraId="40722191" w14:textId="77777777" w:rsidR="0049740F" w:rsidRPr="00931575" w:rsidRDefault="0049740F" w:rsidP="009C397C">
            <w:pPr>
              <w:pStyle w:val="TAH"/>
            </w:pPr>
            <w:r w:rsidRPr="00931575">
              <w:t>FRC</w:t>
            </w:r>
            <w:r w:rsidRPr="00931575">
              <w:br/>
              <w:t>(annex A)</w:t>
            </w:r>
          </w:p>
        </w:tc>
        <w:tc>
          <w:tcPr>
            <w:tcW w:w="1280" w:type="dxa"/>
          </w:tcPr>
          <w:p w14:paraId="757E7E08" w14:textId="77777777" w:rsidR="0049740F" w:rsidRPr="00931575" w:rsidRDefault="0049740F" w:rsidP="009C397C">
            <w:pPr>
              <w:pStyle w:val="TAH"/>
            </w:pPr>
            <w:r w:rsidRPr="00931575">
              <w:t>Additional DM-RS position</w:t>
            </w:r>
          </w:p>
        </w:tc>
        <w:tc>
          <w:tcPr>
            <w:tcW w:w="597" w:type="dxa"/>
          </w:tcPr>
          <w:p w14:paraId="10B5E841" w14:textId="77777777" w:rsidR="0049740F" w:rsidRPr="00931575" w:rsidRDefault="0049740F" w:rsidP="009C397C">
            <w:pPr>
              <w:pStyle w:val="TAH"/>
            </w:pPr>
            <w:r w:rsidRPr="00931575">
              <w:t>PT-RS</w:t>
            </w:r>
          </w:p>
        </w:tc>
        <w:tc>
          <w:tcPr>
            <w:tcW w:w="1134" w:type="dxa"/>
          </w:tcPr>
          <w:p w14:paraId="2D9BB618" w14:textId="77777777" w:rsidR="0049740F" w:rsidRPr="00931575" w:rsidRDefault="0049740F" w:rsidP="009C397C">
            <w:pPr>
              <w:pStyle w:val="TAH"/>
            </w:pPr>
            <w:r w:rsidRPr="00931575">
              <w:t>SNR</w:t>
            </w:r>
          </w:p>
          <w:p w14:paraId="49A57E33" w14:textId="77777777" w:rsidR="0049740F" w:rsidRPr="00931575" w:rsidRDefault="0049740F" w:rsidP="009C397C">
            <w:pPr>
              <w:pStyle w:val="TAH"/>
            </w:pPr>
            <w:r w:rsidRPr="00931575">
              <w:t>(dB)</w:t>
            </w:r>
          </w:p>
        </w:tc>
      </w:tr>
      <w:tr w:rsidR="0049740F" w:rsidRPr="00931575" w14:paraId="41E329EC" w14:textId="77777777" w:rsidTr="009C397C">
        <w:trPr>
          <w:cantSplit/>
          <w:jc w:val="center"/>
        </w:trPr>
        <w:tc>
          <w:tcPr>
            <w:tcW w:w="995" w:type="dxa"/>
            <w:tcBorders>
              <w:top w:val="nil"/>
              <w:bottom w:val="nil"/>
            </w:tcBorders>
            <w:shd w:val="clear" w:color="auto" w:fill="auto"/>
          </w:tcPr>
          <w:p w14:paraId="00DA48F1" w14:textId="77777777" w:rsidR="0049740F" w:rsidRPr="00931575" w:rsidRDefault="0049740F" w:rsidP="009C397C">
            <w:pPr>
              <w:pStyle w:val="TAC"/>
            </w:pPr>
            <w:r w:rsidRPr="00931575">
              <w:t>1</w:t>
            </w:r>
          </w:p>
        </w:tc>
        <w:tc>
          <w:tcPr>
            <w:tcW w:w="1485" w:type="dxa"/>
            <w:tcBorders>
              <w:top w:val="nil"/>
              <w:bottom w:val="nil"/>
            </w:tcBorders>
            <w:shd w:val="clear" w:color="auto" w:fill="auto"/>
          </w:tcPr>
          <w:p w14:paraId="512D04B7" w14:textId="77777777" w:rsidR="0049740F" w:rsidRPr="00931575" w:rsidRDefault="0049740F" w:rsidP="009C397C">
            <w:pPr>
              <w:pStyle w:val="TAC"/>
            </w:pPr>
            <w:r w:rsidRPr="00931575">
              <w:t>2</w:t>
            </w:r>
          </w:p>
        </w:tc>
        <w:tc>
          <w:tcPr>
            <w:tcW w:w="850" w:type="dxa"/>
            <w:tcBorders>
              <w:bottom w:val="nil"/>
            </w:tcBorders>
          </w:tcPr>
          <w:p w14:paraId="471ABF0B" w14:textId="77777777" w:rsidR="0049740F" w:rsidRPr="00931575" w:rsidRDefault="0049740F" w:rsidP="009C397C">
            <w:pPr>
              <w:pStyle w:val="TAC"/>
            </w:pPr>
            <w:r w:rsidRPr="00931575">
              <w:t>Normal</w:t>
            </w:r>
          </w:p>
        </w:tc>
        <w:tc>
          <w:tcPr>
            <w:tcW w:w="1634" w:type="dxa"/>
            <w:tcBorders>
              <w:bottom w:val="nil"/>
            </w:tcBorders>
          </w:tcPr>
          <w:p w14:paraId="681FD0C6" w14:textId="77777777" w:rsidR="0049740F" w:rsidRPr="00931575" w:rsidRDefault="0049740F" w:rsidP="009C397C">
            <w:pPr>
              <w:pStyle w:val="TAC"/>
            </w:pPr>
            <w:r w:rsidRPr="00931575">
              <w:t>TDL</w:t>
            </w:r>
            <w:r w:rsidRPr="00931575">
              <w:rPr>
                <w:lang w:eastAsia="zh-CN"/>
              </w:rPr>
              <w:t>A30</w:t>
            </w:r>
            <w:r w:rsidRPr="00931575">
              <w:t>-</w:t>
            </w:r>
            <w:r w:rsidRPr="00931575">
              <w:rPr>
                <w:lang w:eastAsia="zh-CN"/>
              </w:rPr>
              <w:t>3</w:t>
            </w:r>
            <w:r w:rsidRPr="00931575">
              <w:t>00</w:t>
            </w:r>
            <w:r w:rsidRPr="00931575">
              <w:rPr>
                <w:lang w:eastAsia="zh-CN"/>
              </w:rPr>
              <w:t xml:space="preserve"> Low</w:t>
            </w:r>
          </w:p>
        </w:tc>
        <w:tc>
          <w:tcPr>
            <w:tcW w:w="1276" w:type="dxa"/>
            <w:tcBorders>
              <w:bottom w:val="nil"/>
            </w:tcBorders>
          </w:tcPr>
          <w:p w14:paraId="27993C95" w14:textId="77777777" w:rsidR="0049740F" w:rsidRPr="00931575" w:rsidRDefault="0049740F" w:rsidP="009C397C">
            <w:pPr>
              <w:pStyle w:val="TAC"/>
            </w:pPr>
            <w:r w:rsidRPr="00931575">
              <w:rPr>
                <w:rFonts w:hint="eastAsia"/>
                <w:lang w:eastAsia="zh-CN"/>
              </w:rPr>
              <w:t>3</w:t>
            </w:r>
            <w:r w:rsidRPr="00931575">
              <w:t>0 %</w:t>
            </w:r>
          </w:p>
        </w:tc>
        <w:tc>
          <w:tcPr>
            <w:tcW w:w="1380" w:type="dxa"/>
            <w:tcBorders>
              <w:bottom w:val="nil"/>
            </w:tcBorders>
          </w:tcPr>
          <w:p w14:paraId="3CB5F53F" w14:textId="77777777" w:rsidR="0049740F" w:rsidRPr="00931575" w:rsidRDefault="0049740F" w:rsidP="009C397C">
            <w:pPr>
              <w:pStyle w:val="TAC"/>
            </w:pPr>
            <w:r w:rsidRPr="00931575">
              <w:t>G-FR2-A4-1</w:t>
            </w:r>
          </w:p>
        </w:tc>
        <w:tc>
          <w:tcPr>
            <w:tcW w:w="1280" w:type="dxa"/>
            <w:tcBorders>
              <w:bottom w:val="nil"/>
            </w:tcBorders>
          </w:tcPr>
          <w:p w14:paraId="2B8E58EA" w14:textId="77777777" w:rsidR="0049740F" w:rsidRPr="00931575" w:rsidRDefault="0049740F" w:rsidP="009C397C">
            <w:pPr>
              <w:pStyle w:val="TAC"/>
            </w:pPr>
            <w:r w:rsidRPr="00931575">
              <w:t>pos0</w:t>
            </w:r>
          </w:p>
        </w:tc>
        <w:tc>
          <w:tcPr>
            <w:tcW w:w="597" w:type="dxa"/>
          </w:tcPr>
          <w:p w14:paraId="0EF5D97C" w14:textId="77777777" w:rsidR="0049740F" w:rsidRPr="00931575" w:rsidRDefault="0049740F" w:rsidP="009C397C">
            <w:pPr>
              <w:pStyle w:val="TAC"/>
            </w:pPr>
            <w:r w:rsidRPr="00931575">
              <w:t>Yes</w:t>
            </w:r>
          </w:p>
        </w:tc>
        <w:tc>
          <w:tcPr>
            <w:tcW w:w="1134" w:type="dxa"/>
          </w:tcPr>
          <w:p w14:paraId="08A520AC" w14:textId="77777777" w:rsidR="0049740F" w:rsidRPr="00931575" w:rsidRDefault="0049740F" w:rsidP="009C397C">
            <w:pPr>
              <w:pStyle w:val="TAC"/>
            </w:pPr>
            <w:r w:rsidRPr="00931575">
              <w:rPr>
                <w:rFonts w:hint="eastAsia"/>
                <w:lang w:eastAsia="zh-CN"/>
              </w:rPr>
              <w:t>4.6</w:t>
            </w:r>
          </w:p>
        </w:tc>
      </w:tr>
      <w:tr w:rsidR="0049740F" w:rsidRPr="00931575" w14:paraId="5CCF2172" w14:textId="77777777" w:rsidTr="009C397C">
        <w:trPr>
          <w:cantSplit/>
          <w:jc w:val="center"/>
        </w:trPr>
        <w:tc>
          <w:tcPr>
            <w:tcW w:w="995" w:type="dxa"/>
            <w:tcBorders>
              <w:top w:val="nil"/>
              <w:bottom w:val="nil"/>
            </w:tcBorders>
            <w:shd w:val="clear" w:color="auto" w:fill="auto"/>
          </w:tcPr>
          <w:p w14:paraId="42CC087E" w14:textId="77777777" w:rsidR="0049740F" w:rsidRPr="00931575" w:rsidRDefault="0049740F" w:rsidP="009C397C">
            <w:pPr>
              <w:pStyle w:val="TAC"/>
            </w:pPr>
          </w:p>
        </w:tc>
        <w:tc>
          <w:tcPr>
            <w:tcW w:w="1485" w:type="dxa"/>
            <w:tcBorders>
              <w:top w:val="nil"/>
              <w:bottom w:val="nil"/>
            </w:tcBorders>
            <w:shd w:val="clear" w:color="auto" w:fill="auto"/>
          </w:tcPr>
          <w:p w14:paraId="286EA7BC" w14:textId="77777777" w:rsidR="0049740F" w:rsidRPr="00931575" w:rsidRDefault="0049740F" w:rsidP="009C397C">
            <w:pPr>
              <w:pStyle w:val="TAC"/>
            </w:pPr>
          </w:p>
        </w:tc>
        <w:tc>
          <w:tcPr>
            <w:tcW w:w="850" w:type="dxa"/>
            <w:tcBorders>
              <w:top w:val="nil"/>
              <w:bottom w:val="nil"/>
            </w:tcBorders>
          </w:tcPr>
          <w:p w14:paraId="3825A898" w14:textId="77777777" w:rsidR="0049740F" w:rsidRPr="00931575" w:rsidRDefault="0049740F" w:rsidP="009C397C">
            <w:pPr>
              <w:pStyle w:val="TAC"/>
            </w:pPr>
          </w:p>
        </w:tc>
        <w:tc>
          <w:tcPr>
            <w:tcW w:w="1634" w:type="dxa"/>
            <w:tcBorders>
              <w:top w:val="nil"/>
              <w:bottom w:val="nil"/>
            </w:tcBorders>
          </w:tcPr>
          <w:p w14:paraId="17C1AC22" w14:textId="77777777" w:rsidR="0049740F" w:rsidRPr="00931575" w:rsidRDefault="0049740F" w:rsidP="009C397C">
            <w:pPr>
              <w:pStyle w:val="TAC"/>
            </w:pPr>
          </w:p>
        </w:tc>
        <w:tc>
          <w:tcPr>
            <w:tcW w:w="1276" w:type="dxa"/>
            <w:tcBorders>
              <w:top w:val="nil"/>
              <w:bottom w:val="nil"/>
            </w:tcBorders>
          </w:tcPr>
          <w:p w14:paraId="7BF550D1" w14:textId="77777777" w:rsidR="0049740F" w:rsidRPr="00931575" w:rsidRDefault="0049740F" w:rsidP="009C397C">
            <w:pPr>
              <w:pStyle w:val="TAC"/>
            </w:pPr>
          </w:p>
        </w:tc>
        <w:tc>
          <w:tcPr>
            <w:tcW w:w="1380" w:type="dxa"/>
            <w:tcBorders>
              <w:top w:val="nil"/>
              <w:bottom w:val="single" w:sz="4" w:space="0" w:color="auto"/>
            </w:tcBorders>
          </w:tcPr>
          <w:p w14:paraId="0D2A522C" w14:textId="77777777" w:rsidR="0049740F" w:rsidRPr="00931575" w:rsidRDefault="0049740F" w:rsidP="009C397C">
            <w:pPr>
              <w:pStyle w:val="TAC"/>
            </w:pPr>
          </w:p>
        </w:tc>
        <w:tc>
          <w:tcPr>
            <w:tcW w:w="1280" w:type="dxa"/>
            <w:tcBorders>
              <w:top w:val="nil"/>
              <w:bottom w:val="single" w:sz="4" w:space="0" w:color="auto"/>
            </w:tcBorders>
          </w:tcPr>
          <w:p w14:paraId="2B9F195C" w14:textId="77777777" w:rsidR="0049740F" w:rsidRPr="00931575" w:rsidRDefault="0049740F" w:rsidP="009C397C">
            <w:pPr>
              <w:pStyle w:val="TAC"/>
            </w:pPr>
          </w:p>
        </w:tc>
        <w:tc>
          <w:tcPr>
            <w:tcW w:w="597" w:type="dxa"/>
          </w:tcPr>
          <w:p w14:paraId="119C9AD1" w14:textId="77777777" w:rsidR="0049740F" w:rsidRPr="00931575" w:rsidRDefault="0049740F" w:rsidP="009C397C">
            <w:pPr>
              <w:pStyle w:val="TAC"/>
            </w:pPr>
            <w:r w:rsidRPr="00931575">
              <w:t>No</w:t>
            </w:r>
          </w:p>
        </w:tc>
        <w:tc>
          <w:tcPr>
            <w:tcW w:w="1134" w:type="dxa"/>
          </w:tcPr>
          <w:p w14:paraId="3FEC06D6" w14:textId="77777777" w:rsidR="0049740F" w:rsidRPr="00931575" w:rsidRDefault="0049740F" w:rsidP="009C397C">
            <w:pPr>
              <w:pStyle w:val="TAC"/>
            </w:pPr>
            <w:r w:rsidRPr="00931575">
              <w:rPr>
                <w:rFonts w:hint="eastAsia"/>
                <w:lang w:eastAsia="zh-CN"/>
              </w:rPr>
              <w:t>4.1</w:t>
            </w:r>
          </w:p>
        </w:tc>
      </w:tr>
      <w:tr w:rsidR="0049740F" w:rsidRPr="00931575" w14:paraId="4DD7320A" w14:textId="77777777" w:rsidTr="009C397C">
        <w:trPr>
          <w:cantSplit/>
          <w:jc w:val="center"/>
        </w:trPr>
        <w:tc>
          <w:tcPr>
            <w:tcW w:w="995" w:type="dxa"/>
            <w:tcBorders>
              <w:top w:val="nil"/>
              <w:bottom w:val="nil"/>
            </w:tcBorders>
            <w:shd w:val="clear" w:color="auto" w:fill="auto"/>
          </w:tcPr>
          <w:p w14:paraId="11430D3A" w14:textId="77777777" w:rsidR="0049740F" w:rsidRPr="00931575" w:rsidRDefault="0049740F" w:rsidP="009C397C">
            <w:pPr>
              <w:pStyle w:val="TAC"/>
            </w:pPr>
          </w:p>
        </w:tc>
        <w:tc>
          <w:tcPr>
            <w:tcW w:w="1485" w:type="dxa"/>
            <w:tcBorders>
              <w:top w:val="nil"/>
              <w:bottom w:val="nil"/>
            </w:tcBorders>
            <w:shd w:val="clear" w:color="auto" w:fill="auto"/>
          </w:tcPr>
          <w:p w14:paraId="545F1261" w14:textId="77777777" w:rsidR="0049740F" w:rsidRPr="00931575" w:rsidRDefault="0049740F" w:rsidP="009C397C">
            <w:pPr>
              <w:pStyle w:val="TAC"/>
            </w:pPr>
          </w:p>
        </w:tc>
        <w:tc>
          <w:tcPr>
            <w:tcW w:w="850" w:type="dxa"/>
            <w:tcBorders>
              <w:top w:val="nil"/>
              <w:bottom w:val="nil"/>
            </w:tcBorders>
          </w:tcPr>
          <w:p w14:paraId="5E5108CD" w14:textId="77777777" w:rsidR="0049740F" w:rsidRPr="00931575" w:rsidRDefault="0049740F" w:rsidP="009C397C">
            <w:pPr>
              <w:pStyle w:val="TAC"/>
            </w:pPr>
          </w:p>
        </w:tc>
        <w:tc>
          <w:tcPr>
            <w:tcW w:w="1634" w:type="dxa"/>
            <w:tcBorders>
              <w:top w:val="nil"/>
              <w:bottom w:val="nil"/>
            </w:tcBorders>
          </w:tcPr>
          <w:p w14:paraId="65CB7A16" w14:textId="77777777" w:rsidR="0049740F" w:rsidRPr="00931575" w:rsidRDefault="0049740F" w:rsidP="009C397C">
            <w:pPr>
              <w:pStyle w:val="TAC"/>
            </w:pPr>
          </w:p>
        </w:tc>
        <w:tc>
          <w:tcPr>
            <w:tcW w:w="1276" w:type="dxa"/>
            <w:tcBorders>
              <w:top w:val="nil"/>
              <w:bottom w:val="nil"/>
            </w:tcBorders>
          </w:tcPr>
          <w:p w14:paraId="4A17811F" w14:textId="77777777" w:rsidR="0049740F" w:rsidRPr="00931575" w:rsidRDefault="0049740F" w:rsidP="009C397C">
            <w:pPr>
              <w:pStyle w:val="TAC"/>
            </w:pPr>
          </w:p>
        </w:tc>
        <w:tc>
          <w:tcPr>
            <w:tcW w:w="1380" w:type="dxa"/>
            <w:tcBorders>
              <w:bottom w:val="nil"/>
            </w:tcBorders>
          </w:tcPr>
          <w:p w14:paraId="02C16805" w14:textId="77777777" w:rsidR="0049740F" w:rsidRPr="00931575" w:rsidRDefault="0049740F" w:rsidP="009C397C">
            <w:pPr>
              <w:pStyle w:val="TAC"/>
            </w:pPr>
            <w:r w:rsidRPr="00931575">
              <w:t>G-FR2-A4-11</w:t>
            </w:r>
          </w:p>
        </w:tc>
        <w:tc>
          <w:tcPr>
            <w:tcW w:w="1280" w:type="dxa"/>
            <w:tcBorders>
              <w:bottom w:val="nil"/>
            </w:tcBorders>
          </w:tcPr>
          <w:p w14:paraId="50C02E8E" w14:textId="77777777" w:rsidR="0049740F" w:rsidRPr="00931575" w:rsidRDefault="0049740F" w:rsidP="009C397C">
            <w:pPr>
              <w:pStyle w:val="TAC"/>
            </w:pPr>
            <w:r w:rsidRPr="00931575">
              <w:t>pos1</w:t>
            </w:r>
          </w:p>
        </w:tc>
        <w:tc>
          <w:tcPr>
            <w:tcW w:w="597" w:type="dxa"/>
          </w:tcPr>
          <w:p w14:paraId="77C6D3E7" w14:textId="77777777" w:rsidR="0049740F" w:rsidRPr="00931575" w:rsidRDefault="0049740F" w:rsidP="009C397C">
            <w:pPr>
              <w:pStyle w:val="TAC"/>
            </w:pPr>
            <w:r w:rsidRPr="00931575">
              <w:t>Yes</w:t>
            </w:r>
          </w:p>
        </w:tc>
        <w:tc>
          <w:tcPr>
            <w:tcW w:w="1134" w:type="dxa"/>
          </w:tcPr>
          <w:p w14:paraId="21BC3F5A" w14:textId="77777777" w:rsidR="0049740F" w:rsidRPr="00931575" w:rsidRDefault="0049740F" w:rsidP="009C397C">
            <w:pPr>
              <w:pStyle w:val="TAC"/>
            </w:pPr>
            <w:r w:rsidRPr="00931575">
              <w:rPr>
                <w:rFonts w:hint="eastAsia"/>
                <w:lang w:eastAsia="zh-CN"/>
              </w:rPr>
              <w:t>4.3</w:t>
            </w:r>
          </w:p>
        </w:tc>
      </w:tr>
      <w:tr w:rsidR="0049740F" w:rsidRPr="00931575" w14:paraId="6B11D926" w14:textId="77777777" w:rsidTr="009C397C">
        <w:trPr>
          <w:cantSplit/>
          <w:jc w:val="center"/>
        </w:trPr>
        <w:tc>
          <w:tcPr>
            <w:tcW w:w="995" w:type="dxa"/>
            <w:tcBorders>
              <w:top w:val="nil"/>
              <w:bottom w:val="single" w:sz="4" w:space="0" w:color="auto"/>
            </w:tcBorders>
            <w:shd w:val="clear" w:color="auto" w:fill="auto"/>
          </w:tcPr>
          <w:p w14:paraId="53A79B60" w14:textId="77777777" w:rsidR="0049740F" w:rsidRPr="00931575" w:rsidRDefault="0049740F" w:rsidP="009C397C">
            <w:pPr>
              <w:pStyle w:val="TAC"/>
            </w:pPr>
          </w:p>
        </w:tc>
        <w:tc>
          <w:tcPr>
            <w:tcW w:w="1485" w:type="dxa"/>
            <w:tcBorders>
              <w:top w:val="nil"/>
              <w:bottom w:val="single" w:sz="4" w:space="0" w:color="auto"/>
            </w:tcBorders>
            <w:shd w:val="clear" w:color="auto" w:fill="auto"/>
          </w:tcPr>
          <w:p w14:paraId="6000815F" w14:textId="77777777" w:rsidR="0049740F" w:rsidRPr="00931575" w:rsidRDefault="0049740F" w:rsidP="009C397C">
            <w:pPr>
              <w:pStyle w:val="TAC"/>
            </w:pPr>
          </w:p>
        </w:tc>
        <w:tc>
          <w:tcPr>
            <w:tcW w:w="850" w:type="dxa"/>
            <w:tcBorders>
              <w:top w:val="nil"/>
              <w:bottom w:val="single" w:sz="4" w:space="0" w:color="auto"/>
            </w:tcBorders>
          </w:tcPr>
          <w:p w14:paraId="0E700F01" w14:textId="77777777" w:rsidR="0049740F" w:rsidRPr="00931575" w:rsidRDefault="0049740F" w:rsidP="009C397C">
            <w:pPr>
              <w:pStyle w:val="TAC"/>
            </w:pPr>
          </w:p>
        </w:tc>
        <w:tc>
          <w:tcPr>
            <w:tcW w:w="1634" w:type="dxa"/>
            <w:tcBorders>
              <w:top w:val="nil"/>
              <w:bottom w:val="single" w:sz="4" w:space="0" w:color="auto"/>
            </w:tcBorders>
          </w:tcPr>
          <w:p w14:paraId="7BFC45A4" w14:textId="77777777" w:rsidR="0049740F" w:rsidRPr="00931575" w:rsidRDefault="0049740F" w:rsidP="009C397C">
            <w:pPr>
              <w:pStyle w:val="TAC"/>
            </w:pPr>
          </w:p>
        </w:tc>
        <w:tc>
          <w:tcPr>
            <w:tcW w:w="1276" w:type="dxa"/>
            <w:tcBorders>
              <w:top w:val="nil"/>
              <w:bottom w:val="single" w:sz="4" w:space="0" w:color="auto"/>
            </w:tcBorders>
          </w:tcPr>
          <w:p w14:paraId="1808B232" w14:textId="77777777" w:rsidR="0049740F" w:rsidRPr="00931575" w:rsidRDefault="0049740F" w:rsidP="009C397C">
            <w:pPr>
              <w:pStyle w:val="TAC"/>
            </w:pPr>
          </w:p>
        </w:tc>
        <w:tc>
          <w:tcPr>
            <w:tcW w:w="1380" w:type="dxa"/>
            <w:tcBorders>
              <w:top w:val="nil"/>
            </w:tcBorders>
          </w:tcPr>
          <w:p w14:paraId="20A8E755" w14:textId="77777777" w:rsidR="0049740F" w:rsidRPr="00931575" w:rsidRDefault="0049740F" w:rsidP="009C397C">
            <w:pPr>
              <w:pStyle w:val="TAC"/>
            </w:pPr>
          </w:p>
        </w:tc>
        <w:tc>
          <w:tcPr>
            <w:tcW w:w="1280" w:type="dxa"/>
            <w:tcBorders>
              <w:top w:val="nil"/>
            </w:tcBorders>
          </w:tcPr>
          <w:p w14:paraId="0ABF6014" w14:textId="77777777" w:rsidR="0049740F" w:rsidRPr="00931575" w:rsidRDefault="0049740F" w:rsidP="009C397C">
            <w:pPr>
              <w:pStyle w:val="TAC"/>
            </w:pPr>
          </w:p>
        </w:tc>
        <w:tc>
          <w:tcPr>
            <w:tcW w:w="597" w:type="dxa"/>
          </w:tcPr>
          <w:p w14:paraId="6AD59B95" w14:textId="77777777" w:rsidR="0049740F" w:rsidRPr="00931575" w:rsidRDefault="0049740F" w:rsidP="009C397C">
            <w:pPr>
              <w:pStyle w:val="TAC"/>
            </w:pPr>
            <w:r w:rsidRPr="00931575">
              <w:t>No</w:t>
            </w:r>
          </w:p>
        </w:tc>
        <w:tc>
          <w:tcPr>
            <w:tcW w:w="1134" w:type="dxa"/>
          </w:tcPr>
          <w:p w14:paraId="1FBE8570" w14:textId="77777777" w:rsidR="0049740F" w:rsidRPr="00931575" w:rsidRDefault="0049740F" w:rsidP="009C397C">
            <w:pPr>
              <w:pStyle w:val="TAC"/>
            </w:pPr>
            <w:r w:rsidRPr="00931575">
              <w:rPr>
                <w:rFonts w:hint="eastAsia"/>
                <w:lang w:eastAsia="zh-CN"/>
              </w:rPr>
              <w:t>3.7</w:t>
            </w:r>
          </w:p>
        </w:tc>
      </w:tr>
    </w:tbl>
    <w:p w14:paraId="26C4813D" w14:textId="77777777" w:rsidR="0049740F" w:rsidRPr="00931575" w:rsidRDefault="0049740F" w:rsidP="0049740F">
      <w:pPr>
        <w:rPr>
          <w:lang w:eastAsia="zh-CN"/>
        </w:rPr>
      </w:pPr>
    </w:p>
    <w:p w14:paraId="5B9ED381" w14:textId="77777777" w:rsidR="0049740F" w:rsidRPr="00931575" w:rsidRDefault="0049740F" w:rsidP="0049740F">
      <w:pPr>
        <w:pStyle w:val="TH"/>
        <w:rPr>
          <w:lang w:eastAsia="zh-CN"/>
        </w:rPr>
      </w:pPr>
      <w:r w:rsidRPr="00931575">
        <w:t>Table 8.2.1.5.2-</w:t>
      </w:r>
      <w:r w:rsidRPr="00931575">
        <w:rPr>
          <w:rFonts w:hint="eastAsia"/>
          <w:lang w:eastAsia="zh-CN"/>
        </w:rPr>
        <w:t>7</w:t>
      </w:r>
      <w:r w:rsidRPr="00931575">
        <w:t xml:space="preserve">: </w:t>
      </w:r>
      <w:r w:rsidRPr="00931575">
        <w:rPr>
          <w:rFonts w:hint="eastAsia"/>
          <w:lang w:eastAsia="zh-CN"/>
        </w:rPr>
        <w:t>Test</w:t>
      </w:r>
      <w:r w:rsidRPr="00931575">
        <w:t xml:space="preserve"> requirements for PUSCH</w:t>
      </w:r>
      <w:r w:rsidRPr="00931575">
        <w:rPr>
          <w:rFonts w:hint="eastAsia"/>
          <w:lang w:eastAsia="zh-CN"/>
        </w:rPr>
        <w:t xml:space="preserve"> with 30% of maximum throughput</w:t>
      </w:r>
      <w:r w:rsidRPr="00931575">
        <w:t>, 50 MHz channel bandwidth</w:t>
      </w:r>
      <w:r w:rsidRPr="00931575">
        <w:rPr>
          <w:lang w:eastAsia="zh-CN"/>
        </w:rPr>
        <w:t>, 120 kHz SCS</w:t>
      </w:r>
      <w:ins w:id="195"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49740F" w:rsidRPr="00931575" w14:paraId="31D47C4B" w14:textId="77777777" w:rsidTr="009C397C">
        <w:trPr>
          <w:cantSplit/>
          <w:jc w:val="center"/>
        </w:trPr>
        <w:tc>
          <w:tcPr>
            <w:tcW w:w="995" w:type="dxa"/>
            <w:tcBorders>
              <w:bottom w:val="single" w:sz="4" w:space="0" w:color="auto"/>
            </w:tcBorders>
          </w:tcPr>
          <w:p w14:paraId="7724ED9A" w14:textId="77777777" w:rsidR="0049740F" w:rsidRPr="00931575" w:rsidRDefault="0049740F" w:rsidP="009C397C">
            <w:pPr>
              <w:pStyle w:val="TAH"/>
            </w:pPr>
            <w:r w:rsidRPr="00931575">
              <w:t>Number of TX antennas</w:t>
            </w:r>
          </w:p>
        </w:tc>
        <w:tc>
          <w:tcPr>
            <w:tcW w:w="1485" w:type="dxa"/>
            <w:tcBorders>
              <w:bottom w:val="single" w:sz="4" w:space="0" w:color="auto"/>
            </w:tcBorders>
          </w:tcPr>
          <w:p w14:paraId="5EBC22CE" w14:textId="77777777" w:rsidR="0049740F" w:rsidRPr="00931575" w:rsidRDefault="0049740F" w:rsidP="009C397C">
            <w:pPr>
              <w:pStyle w:val="TAH"/>
            </w:pPr>
            <w:r w:rsidRPr="00931575">
              <w:t>Number of demodulation branches</w:t>
            </w:r>
          </w:p>
        </w:tc>
        <w:tc>
          <w:tcPr>
            <w:tcW w:w="850" w:type="dxa"/>
            <w:tcBorders>
              <w:bottom w:val="single" w:sz="4" w:space="0" w:color="auto"/>
            </w:tcBorders>
          </w:tcPr>
          <w:p w14:paraId="72902E65" w14:textId="77777777" w:rsidR="0049740F" w:rsidRPr="00931575" w:rsidRDefault="0049740F" w:rsidP="009C397C">
            <w:pPr>
              <w:pStyle w:val="TAH"/>
            </w:pPr>
            <w:r w:rsidRPr="00931575">
              <w:t>Cyclic prefix</w:t>
            </w:r>
          </w:p>
        </w:tc>
        <w:tc>
          <w:tcPr>
            <w:tcW w:w="1634" w:type="dxa"/>
            <w:tcBorders>
              <w:bottom w:val="single" w:sz="4" w:space="0" w:color="auto"/>
            </w:tcBorders>
          </w:tcPr>
          <w:p w14:paraId="2050D8AC" w14:textId="77777777" w:rsidR="0049740F" w:rsidRPr="00931575" w:rsidRDefault="0049740F" w:rsidP="009C397C">
            <w:pPr>
              <w:pStyle w:val="TAH"/>
            </w:pPr>
            <w:r w:rsidRPr="00931575">
              <w:t>Propagation conditions and correlation matrix (annex G)</w:t>
            </w:r>
          </w:p>
        </w:tc>
        <w:tc>
          <w:tcPr>
            <w:tcW w:w="1276" w:type="dxa"/>
            <w:tcBorders>
              <w:bottom w:val="single" w:sz="4" w:space="0" w:color="auto"/>
            </w:tcBorders>
          </w:tcPr>
          <w:p w14:paraId="5894FB40" w14:textId="77777777" w:rsidR="0049740F" w:rsidRPr="00931575" w:rsidRDefault="0049740F" w:rsidP="009C397C">
            <w:pPr>
              <w:pStyle w:val="TAH"/>
            </w:pPr>
            <w:r w:rsidRPr="00931575">
              <w:t>Fraction of maximum throughput</w:t>
            </w:r>
          </w:p>
        </w:tc>
        <w:tc>
          <w:tcPr>
            <w:tcW w:w="1380" w:type="dxa"/>
          </w:tcPr>
          <w:p w14:paraId="6677AC00" w14:textId="77777777" w:rsidR="0049740F" w:rsidRPr="00931575" w:rsidRDefault="0049740F" w:rsidP="009C397C">
            <w:pPr>
              <w:pStyle w:val="TAH"/>
            </w:pPr>
            <w:r w:rsidRPr="00931575">
              <w:t>FRC</w:t>
            </w:r>
            <w:r w:rsidRPr="00931575">
              <w:br/>
              <w:t>(annex A)</w:t>
            </w:r>
          </w:p>
        </w:tc>
        <w:tc>
          <w:tcPr>
            <w:tcW w:w="1280" w:type="dxa"/>
          </w:tcPr>
          <w:p w14:paraId="180E6F78" w14:textId="77777777" w:rsidR="0049740F" w:rsidRPr="00931575" w:rsidRDefault="0049740F" w:rsidP="009C397C">
            <w:pPr>
              <w:pStyle w:val="TAH"/>
            </w:pPr>
            <w:r w:rsidRPr="00931575">
              <w:t>Additional DM-RS position</w:t>
            </w:r>
          </w:p>
        </w:tc>
        <w:tc>
          <w:tcPr>
            <w:tcW w:w="597" w:type="dxa"/>
          </w:tcPr>
          <w:p w14:paraId="7CD6FE8B" w14:textId="77777777" w:rsidR="0049740F" w:rsidRPr="00931575" w:rsidRDefault="0049740F" w:rsidP="009C397C">
            <w:pPr>
              <w:pStyle w:val="TAH"/>
            </w:pPr>
            <w:r w:rsidRPr="00931575">
              <w:t>PT-RS</w:t>
            </w:r>
          </w:p>
        </w:tc>
        <w:tc>
          <w:tcPr>
            <w:tcW w:w="1134" w:type="dxa"/>
          </w:tcPr>
          <w:p w14:paraId="5EF0244A" w14:textId="77777777" w:rsidR="0049740F" w:rsidRPr="00931575" w:rsidRDefault="0049740F" w:rsidP="009C397C">
            <w:pPr>
              <w:pStyle w:val="TAH"/>
            </w:pPr>
            <w:r w:rsidRPr="00931575">
              <w:t>SNR</w:t>
            </w:r>
          </w:p>
          <w:p w14:paraId="3DAD0639" w14:textId="77777777" w:rsidR="0049740F" w:rsidRPr="00931575" w:rsidRDefault="0049740F" w:rsidP="009C397C">
            <w:pPr>
              <w:pStyle w:val="TAH"/>
            </w:pPr>
            <w:r w:rsidRPr="00931575">
              <w:t>(dB)</w:t>
            </w:r>
          </w:p>
        </w:tc>
      </w:tr>
      <w:tr w:rsidR="0049740F" w:rsidRPr="00931575" w14:paraId="307C0770" w14:textId="77777777" w:rsidTr="009C397C">
        <w:trPr>
          <w:cantSplit/>
          <w:jc w:val="center"/>
        </w:trPr>
        <w:tc>
          <w:tcPr>
            <w:tcW w:w="995" w:type="dxa"/>
            <w:tcBorders>
              <w:top w:val="nil"/>
              <w:bottom w:val="nil"/>
            </w:tcBorders>
            <w:shd w:val="clear" w:color="auto" w:fill="auto"/>
          </w:tcPr>
          <w:p w14:paraId="3FB11CF1" w14:textId="77777777" w:rsidR="0049740F" w:rsidRPr="00931575" w:rsidRDefault="0049740F" w:rsidP="009C397C">
            <w:pPr>
              <w:pStyle w:val="TAC"/>
            </w:pPr>
            <w:r w:rsidRPr="00931575">
              <w:t>1</w:t>
            </w:r>
          </w:p>
        </w:tc>
        <w:tc>
          <w:tcPr>
            <w:tcW w:w="1485" w:type="dxa"/>
            <w:tcBorders>
              <w:top w:val="nil"/>
              <w:bottom w:val="nil"/>
            </w:tcBorders>
            <w:shd w:val="clear" w:color="auto" w:fill="auto"/>
          </w:tcPr>
          <w:p w14:paraId="08B01F46" w14:textId="77777777" w:rsidR="0049740F" w:rsidRPr="00931575" w:rsidRDefault="0049740F" w:rsidP="009C397C">
            <w:pPr>
              <w:pStyle w:val="TAC"/>
            </w:pPr>
            <w:r w:rsidRPr="00931575">
              <w:t>2</w:t>
            </w:r>
          </w:p>
        </w:tc>
        <w:tc>
          <w:tcPr>
            <w:tcW w:w="850" w:type="dxa"/>
            <w:tcBorders>
              <w:bottom w:val="nil"/>
            </w:tcBorders>
          </w:tcPr>
          <w:p w14:paraId="67AC6C1C" w14:textId="77777777" w:rsidR="0049740F" w:rsidRPr="00931575" w:rsidRDefault="0049740F" w:rsidP="009C397C">
            <w:pPr>
              <w:pStyle w:val="TAC"/>
            </w:pPr>
            <w:r w:rsidRPr="00931575">
              <w:t>Normal</w:t>
            </w:r>
          </w:p>
        </w:tc>
        <w:tc>
          <w:tcPr>
            <w:tcW w:w="1634" w:type="dxa"/>
            <w:tcBorders>
              <w:bottom w:val="nil"/>
            </w:tcBorders>
          </w:tcPr>
          <w:p w14:paraId="5CBC6A67" w14:textId="77777777" w:rsidR="0049740F" w:rsidRPr="00931575" w:rsidRDefault="0049740F" w:rsidP="009C397C">
            <w:pPr>
              <w:pStyle w:val="TAC"/>
            </w:pPr>
            <w:r w:rsidRPr="00931575">
              <w:t>TDL</w:t>
            </w:r>
            <w:r w:rsidRPr="00931575">
              <w:rPr>
                <w:lang w:eastAsia="zh-CN"/>
              </w:rPr>
              <w:t>A30</w:t>
            </w:r>
            <w:r w:rsidRPr="00931575">
              <w:t>-</w:t>
            </w:r>
            <w:r w:rsidRPr="00931575">
              <w:rPr>
                <w:lang w:eastAsia="zh-CN"/>
              </w:rPr>
              <w:t>3</w:t>
            </w:r>
            <w:r w:rsidRPr="00931575">
              <w:t>00</w:t>
            </w:r>
            <w:r w:rsidRPr="00931575">
              <w:rPr>
                <w:lang w:eastAsia="zh-CN"/>
              </w:rPr>
              <w:t xml:space="preserve"> Low</w:t>
            </w:r>
          </w:p>
        </w:tc>
        <w:tc>
          <w:tcPr>
            <w:tcW w:w="1276" w:type="dxa"/>
            <w:tcBorders>
              <w:bottom w:val="nil"/>
            </w:tcBorders>
          </w:tcPr>
          <w:p w14:paraId="434AD167" w14:textId="77777777" w:rsidR="0049740F" w:rsidRPr="00931575" w:rsidRDefault="0049740F" w:rsidP="009C397C">
            <w:pPr>
              <w:pStyle w:val="TAC"/>
            </w:pPr>
            <w:r w:rsidRPr="00931575">
              <w:rPr>
                <w:rFonts w:hint="eastAsia"/>
                <w:lang w:eastAsia="zh-CN"/>
              </w:rPr>
              <w:t>3</w:t>
            </w:r>
            <w:r w:rsidRPr="00931575">
              <w:t>0 %</w:t>
            </w:r>
          </w:p>
        </w:tc>
        <w:tc>
          <w:tcPr>
            <w:tcW w:w="1380" w:type="dxa"/>
            <w:tcBorders>
              <w:bottom w:val="nil"/>
            </w:tcBorders>
          </w:tcPr>
          <w:p w14:paraId="28502A0C" w14:textId="77777777" w:rsidR="0049740F" w:rsidRPr="00931575" w:rsidRDefault="0049740F" w:rsidP="009C397C">
            <w:pPr>
              <w:pStyle w:val="TAC"/>
            </w:pPr>
            <w:r w:rsidRPr="00931575">
              <w:t>G-FR2-A4-3</w:t>
            </w:r>
          </w:p>
        </w:tc>
        <w:tc>
          <w:tcPr>
            <w:tcW w:w="1280" w:type="dxa"/>
            <w:tcBorders>
              <w:bottom w:val="nil"/>
            </w:tcBorders>
          </w:tcPr>
          <w:p w14:paraId="2669C8BB" w14:textId="77777777" w:rsidR="0049740F" w:rsidRPr="00931575" w:rsidRDefault="0049740F" w:rsidP="009C397C">
            <w:pPr>
              <w:pStyle w:val="TAC"/>
            </w:pPr>
            <w:r w:rsidRPr="00931575">
              <w:t>pos0</w:t>
            </w:r>
          </w:p>
        </w:tc>
        <w:tc>
          <w:tcPr>
            <w:tcW w:w="597" w:type="dxa"/>
          </w:tcPr>
          <w:p w14:paraId="43467484" w14:textId="77777777" w:rsidR="0049740F" w:rsidRPr="00931575" w:rsidRDefault="0049740F" w:rsidP="009C397C">
            <w:pPr>
              <w:pStyle w:val="TAC"/>
            </w:pPr>
            <w:r w:rsidRPr="00931575">
              <w:t>Yes</w:t>
            </w:r>
          </w:p>
        </w:tc>
        <w:tc>
          <w:tcPr>
            <w:tcW w:w="1134" w:type="dxa"/>
          </w:tcPr>
          <w:p w14:paraId="00F0C9D8" w14:textId="77777777" w:rsidR="0049740F" w:rsidRPr="00931575" w:rsidRDefault="0049740F" w:rsidP="009C397C">
            <w:pPr>
              <w:pStyle w:val="TAC"/>
            </w:pPr>
            <w:r w:rsidRPr="00931575">
              <w:rPr>
                <w:rFonts w:hint="eastAsia"/>
                <w:lang w:eastAsia="zh-CN"/>
              </w:rPr>
              <w:t>4.6</w:t>
            </w:r>
          </w:p>
        </w:tc>
      </w:tr>
      <w:tr w:rsidR="0049740F" w:rsidRPr="00931575" w14:paraId="55CA9CDB" w14:textId="77777777" w:rsidTr="009C397C">
        <w:trPr>
          <w:cantSplit/>
          <w:jc w:val="center"/>
        </w:trPr>
        <w:tc>
          <w:tcPr>
            <w:tcW w:w="995" w:type="dxa"/>
            <w:tcBorders>
              <w:top w:val="nil"/>
              <w:bottom w:val="nil"/>
            </w:tcBorders>
            <w:shd w:val="clear" w:color="auto" w:fill="auto"/>
          </w:tcPr>
          <w:p w14:paraId="21360E5C" w14:textId="77777777" w:rsidR="0049740F" w:rsidRPr="00931575" w:rsidRDefault="0049740F" w:rsidP="009C397C">
            <w:pPr>
              <w:pStyle w:val="TAC"/>
            </w:pPr>
          </w:p>
        </w:tc>
        <w:tc>
          <w:tcPr>
            <w:tcW w:w="1485" w:type="dxa"/>
            <w:tcBorders>
              <w:top w:val="nil"/>
              <w:bottom w:val="nil"/>
            </w:tcBorders>
            <w:shd w:val="clear" w:color="auto" w:fill="auto"/>
          </w:tcPr>
          <w:p w14:paraId="31D1A704" w14:textId="77777777" w:rsidR="0049740F" w:rsidRPr="00931575" w:rsidRDefault="0049740F" w:rsidP="009C397C">
            <w:pPr>
              <w:pStyle w:val="TAC"/>
            </w:pPr>
          </w:p>
        </w:tc>
        <w:tc>
          <w:tcPr>
            <w:tcW w:w="850" w:type="dxa"/>
            <w:tcBorders>
              <w:top w:val="nil"/>
              <w:bottom w:val="nil"/>
            </w:tcBorders>
          </w:tcPr>
          <w:p w14:paraId="53012080" w14:textId="77777777" w:rsidR="0049740F" w:rsidRPr="00931575" w:rsidRDefault="0049740F" w:rsidP="009C397C">
            <w:pPr>
              <w:pStyle w:val="TAC"/>
            </w:pPr>
          </w:p>
        </w:tc>
        <w:tc>
          <w:tcPr>
            <w:tcW w:w="1634" w:type="dxa"/>
            <w:tcBorders>
              <w:top w:val="nil"/>
              <w:bottom w:val="nil"/>
            </w:tcBorders>
          </w:tcPr>
          <w:p w14:paraId="6D48C11A" w14:textId="77777777" w:rsidR="0049740F" w:rsidRPr="00931575" w:rsidRDefault="0049740F" w:rsidP="009C397C">
            <w:pPr>
              <w:pStyle w:val="TAC"/>
            </w:pPr>
          </w:p>
        </w:tc>
        <w:tc>
          <w:tcPr>
            <w:tcW w:w="1276" w:type="dxa"/>
            <w:tcBorders>
              <w:top w:val="nil"/>
              <w:bottom w:val="nil"/>
            </w:tcBorders>
          </w:tcPr>
          <w:p w14:paraId="1B24E880" w14:textId="77777777" w:rsidR="0049740F" w:rsidRPr="00931575" w:rsidRDefault="0049740F" w:rsidP="009C397C">
            <w:pPr>
              <w:pStyle w:val="TAC"/>
            </w:pPr>
          </w:p>
        </w:tc>
        <w:tc>
          <w:tcPr>
            <w:tcW w:w="1380" w:type="dxa"/>
            <w:tcBorders>
              <w:top w:val="nil"/>
              <w:bottom w:val="single" w:sz="4" w:space="0" w:color="auto"/>
            </w:tcBorders>
          </w:tcPr>
          <w:p w14:paraId="71F83942" w14:textId="77777777" w:rsidR="0049740F" w:rsidRPr="00931575" w:rsidRDefault="0049740F" w:rsidP="009C397C">
            <w:pPr>
              <w:pStyle w:val="TAC"/>
            </w:pPr>
          </w:p>
        </w:tc>
        <w:tc>
          <w:tcPr>
            <w:tcW w:w="1280" w:type="dxa"/>
            <w:tcBorders>
              <w:top w:val="nil"/>
              <w:bottom w:val="single" w:sz="4" w:space="0" w:color="auto"/>
            </w:tcBorders>
          </w:tcPr>
          <w:p w14:paraId="5AB9931C" w14:textId="77777777" w:rsidR="0049740F" w:rsidRPr="00931575" w:rsidRDefault="0049740F" w:rsidP="009C397C">
            <w:pPr>
              <w:pStyle w:val="TAC"/>
            </w:pPr>
          </w:p>
        </w:tc>
        <w:tc>
          <w:tcPr>
            <w:tcW w:w="597" w:type="dxa"/>
          </w:tcPr>
          <w:p w14:paraId="1C4D7603" w14:textId="77777777" w:rsidR="0049740F" w:rsidRPr="00931575" w:rsidRDefault="0049740F" w:rsidP="009C397C">
            <w:pPr>
              <w:pStyle w:val="TAC"/>
            </w:pPr>
            <w:r w:rsidRPr="00931575">
              <w:t>No</w:t>
            </w:r>
          </w:p>
        </w:tc>
        <w:tc>
          <w:tcPr>
            <w:tcW w:w="1134" w:type="dxa"/>
          </w:tcPr>
          <w:p w14:paraId="62B50696" w14:textId="77777777" w:rsidR="0049740F" w:rsidRPr="00931575" w:rsidRDefault="0049740F" w:rsidP="009C397C">
            <w:pPr>
              <w:pStyle w:val="TAC"/>
            </w:pPr>
            <w:r w:rsidRPr="00931575">
              <w:rPr>
                <w:rFonts w:hint="eastAsia"/>
                <w:lang w:eastAsia="zh-CN"/>
              </w:rPr>
              <w:t>4.2</w:t>
            </w:r>
          </w:p>
        </w:tc>
      </w:tr>
      <w:tr w:rsidR="0049740F" w:rsidRPr="00931575" w14:paraId="20E562BF" w14:textId="77777777" w:rsidTr="009C397C">
        <w:trPr>
          <w:cantSplit/>
          <w:jc w:val="center"/>
        </w:trPr>
        <w:tc>
          <w:tcPr>
            <w:tcW w:w="995" w:type="dxa"/>
            <w:tcBorders>
              <w:top w:val="nil"/>
              <w:bottom w:val="nil"/>
            </w:tcBorders>
            <w:shd w:val="clear" w:color="auto" w:fill="auto"/>
          </w:tcPr>
          <w:p w14:paraId="58F05AC5" w14:textId="77777777" w:rsidR="0049740F" w:rsidRPr="00931575" w:rsidRDefault="0049740F" w:rsidP="009C397C">
            <w:pPr>
              <w:pStyle w:val="TAC"/>
            </w:pPr>
          </w:p>
        </w:tc>
        <w:tc>
          <w:tcPr>
            <w:tcW w:w="1485" w:type="dxa"/>
            <w:tcBorders>
              <w:top w:val="nil"/>
              <w:bottom w:val="nil"/>
            </w:tcBorders>
            <w:shd w:val="clear" w:color="auto" w:fill="auto"/>
          </w:tcPr>
          <w:p w14:paraId="17D70FE9" w14:textId="77777777" w:rsidR="0049740F" w:rsidRPr="00931575" w:rsidRDefault="0049740F" w:rsidP="009C397C">
            <w:pPr>
              <w:pStyle w:val="TAC"/>
            </w:pPr>
          </w:p>
        </w:tc>
        <w:tc>
          <w:tcPr>
            <w:tcW w:w="850" w:type="dxa"/>
            <w:tcBorders>
              <w:top w:val="nil"/>
              <w:bottom w:val="nil"/>
            </w:tcBorders>
          </w:tcPr>
          <w:p w14:paraId="308A170A" w14:textId="77777777" w:rsidR="0049740F" w:rsidRPr="00931575" w:rsidRDefault="0049740F" w:rsidP="009C397C">
            <w:pPr>
              <w:pStyle w:val="TAC"/>
            </w:pPr>
          </w:p>
        </w:tc>
        <w:tc>
          <w:tcPr>
            <w:tcW w:w="1634" w:type="dxa"/>
            <w:tcBorders>
              <w:top w:val="nil"/>
              <w:bottom w:val="nil"/>
            </w:tcBorders>
          </w:tcPr>
          <w:p w14:paraId="3CA2B9B8" w14:textId="77777777" w:rsidR="0049740F" w:rsidRPr="00931575" w:rsidRDefault="0049740F" w:rsidP="009C397C">
            <w:pPr>
              <w:pStyle w:val="TAC"/>
            </w:pPr>
          </w:p>
        </w:tc>
        <w:tc>
          <w:tcPr>
            <w:tcW w:w="1276" w:type="dxa"/>
            <w:tcBorders>
              <w:top w:val="nil"/>
              <w:bottom w:val="nil"/>
            </w:tcBorders>
          </w:tcPr>
          <w:p w14:paraId="49BB8E93" w14:textId="77777777" w:rsidR="0049740F" w:rsidRPr="00931575" w:rsidRDefault="0049740F" w:rsidP="009C397C">
            <w:pPr>
              <w:pStyle w:val="TAC"/>
            </w:pPr>
          </w:p>
        </w:tc>
        <w:tc>
          <w:tcPr>
            <w:tcW w:w="1380" w:type="dxa"/>
            <w:tcBorders>
              <w:bottom w:val="nil"/>
            </w:tcBorders>
          </w:tcPr>
          <w:p w14:paraId="3B59893A" w14:textId="77777777" w:rsidR="0049740F" w:rsidRPr="00931575" w:rsidRDefault="0049740F" w:rsidP="009C397C">
            <w:pPr>
              <w:pStyle w:val="TAC"/>
            </w:pPr>
            <w:r w:rsidRPr="00931575">
              <w:t>G-FR2-A4-13</w:t>
            </w:r>
          </w:p>
        </w:tc>
        <w:tc>
          <w:tcPr>
            <w:tcW w:w="1280" w:type="dxa"/>
            <w:tcBorders>
              <w:bottom w:val="nil"/>
            </w:tcBorders>
          </w:tcPr>
          <w:p w14:paraId="74F23827" w14:textId="77777777" w:rsidR="0049740F" w:rsidRPr="00931575" w:rsidRDefault="0049740F" w:rsidP="009C397C">
            <w:pPr>
              <w:pStyle w:val="TAC"/>
            </w:pPr>
            <w:r w:rsidRPr="00931575">
              <w:t>pos1</w:t>
            </w:r>
          </w:p>
        </w:tc>
        <w:tc>
          <w:tcPr>
            <w:tcW w:w="597" w:type="dxa"/>
          </w:tcPr>
          <w:p w14:paraId="0B613851" w14:textId="77777777" w:rsidR="0049740F" w:rsidRPr="00931575" w:rsidRDefault="0049740F" w:rsidP="009C397C">
            <w:pPr>
              <w:pStyle w:val="TAC"/>
            </w:pPr>
            <w:r w:rsidRPr="00931575">
              <w:t>Yes</w:t>
            </w:r>
          </w:p>
        </w:tc>
        <w:tc>
          <w:tcPr>
            <w:tcW w:w="1134" w:type="dxa"/>
          </w:tcPr>
          <w:p w14:paraId="2BBA308D" w14:textId="77777777" w:rsidR="0049740F" w:rsidRPr="00931575" w:rsidRDefault="0049740F" w:rsidP="009C397C">
            <w:pPr>
              <w:pStyle w:val="TAC"/>
            </w:pPr>
            <w:r w:rsidRPr="00931575">
              <w:rPr>
                <w:rFonts w:hint="eastAsia"/>
                <w:lang w:eastAsia="zh-CN"/>
              </w:rPr>
              <w:t>4.3</w:t>
            </w:r>
          </w:p>
        </w:tc>
      </w:tr>
      <w:tr w:rsidR="0049740F" w:rsidRPr="00931575" w14:paraId="2198CCB8" w14:textId="77777777" w:rsidTr="009C397C">
        <w:trPr>
          <w:cantSplit/>
          <w:jc w:val="center"/>
        </w:trPr>
        <w:tc>
          <w:tcPr>
            <w:tcW w:w="995" w:type="dxa"/>
            <w:tcBorders>
              <w:top w:val="nil"/>
              <w:bottom w:val="single" w:sz="4" w:space="0" w:color="auto"/>
            </w:tcBorders>
            <w:shd w:val="clear" w:color="auto" w:fill="auto"/>
          </w:tcPr>
          <w:p w14:paraId="1B0A04D8" w14:textId="77777777" w:rsidR="0049740F" w:rsidRPr="00931575" w:rsidRDefault="0049740F" w:rsidP="009C397C">
            <w:pPr>
              <w:pStyle w:val="TAC"/>
            </w:pPr>
          </w:p>
        </w:tc>
        <w:tc>
          <w:tcPr>
            <w:tcW w:w="1485" w:type="dxa"/>
            <w:tcBorders>
              <w:top w:val="nil"/>
              <w:bottom w:val="single" w:sz="4" w:space="0" w:color="auto"/>
            </w:tcBorders>
            <w:shd w:val="clear" w:color="auto" w:fill="auto"/>
          </w:tcPr>
          <w:p w14:paraId="6A688292" w14:textId="77777777" w:rsidR="0049740F" w:rsidRPr="00931575" w:rsidRDefault="0049740F" w:rsidP="009C397C">
            <w:pPr>
              <w:pStyle w:val="TAC"/>
            </w:pPr>
          </w:p>
        </w:tc>
        <w:tc>
          <w:tcPr>
            <w:tcW w:w="850" w:type="dxa"/>
            <w:tcBorders>
              <w:top w:val="nil"/>
              <w:bottom w:val="single" w:sz="4" w:space="0" w:color="auto"/>
            </w:tcBorders>
          </w:tcPr>
          <w:p w14:paraId="46660C68" w14:textId="77777777" w:rsidR="0049740F" w:rsidRPr="00931575" w:rsidRDefault="0049740F" w:rsidP="009C397C">
            <w:pPr>
              <w:pStyle w:val="TAC"/>
            </w:pPr>
          </w:p>
        </w:tc>
        <w:tc>
          <w:tcPr>
            <w:tcW w:w="1634" w:type="dxa"/>
            <w:tcBorders>
              <w:top w:val="nil"/>
              <w:bottom w:val="single" w:sz="4" w:space="0" w:color="auto"/>
            </w:tcBorders>
          </w:tcPr>
          <w:p w14:paraId="53F6C4CD" w14:textId="77777777" w:rsidR="0049740F" w:rsidRPr="00931575" w:rsidRDefault="0049740F" w:rsidP="009C397C">
            <w:pPr>
              <w:pStyle w:val="TAC"/>
            </w:pPr>
          </w:p>
        </w:tc>
        <w:tc>
          <w:tcPr>
            <w:tcW w:w="1276" w:type="dxa"/>
            <w:tcBorders>
              <w:top w:val="nil"/>
              <w:bottom w:val="single" w:sz="4" w:space="0" w:color="auto"/>
            </w:tcBorders>
          </w:tcPr>
          <w:p w14:paraId="3CE8D034" w14:textId="77777777" w:rsidR="0049740F" w:rsidRPr="00931575" w:rsidRDefault="0049740F" w:rsidP="009C397C">
            <w:pPr>
              <w:pStyle w:val="TAC"/>
            </w:pPr>
          </w:p>
        </w:tc>
        <w:tc>
          <w:tcPr>
            <w:tcW w:w="1380" w:type="dxa"/>
            <w:tcBorders>
              <w:top w:val="nil"/>
            </w:tcBorders>
          </w:tcPr>
          <w:p w14:paraId="4A882BAA" w14:textId="77777777" w:rsidR="0049740F" w:rsidRPr="00931575" w:rsidRDefault="0049740F" w:rsidP="009C397C">
            <w:pPr>
              <w:pStyle w:val="TAC"/>
            </w:pPr>
          </w:p>
        </w:tc>
        <w:tc>
          <w:tcPr>
            <w:tcW w:w="1280" w:type="dxa"/>
            <w:tcBorders>
              <w:top w:val="nil"/>
            </w:tcBorders>
          </w:tcPr>
          <w:p w14:paraId="64FFEB40" w14:textId="77777777" w:rsidR="0049740F" w:rsidRPr="00931575" w:rsidRDefault="0049740F" w:rsidP="009C397C">
            <w:pPr>
              <w:pStyle w:val="TAC"/>
            </w:pPr>
          </w:p>
        </w:tc>
        <w:tc>
          <w:tcPr>
            <w:tcW w:w="597" w:type="dxa"/>
          </w:tcPr>
          <w:p w14:paraId="48F0F5ED" w14:textId="77777777" w:rsidR="0049740F" w:rsidRPr="00931575" w:rsidRDefault="0049740F" w:rsidP="009C397C">
            <w:pPr>
              <w:pStyle w:val="TAC"/>
            </w:pPr>
            <w:r w:rsidRPr="00931575">
              <w:t>No</w:t>
            </w:r>
          </w:p>
        </w:tc>
        <w:tc>
          <w:tcPr>
            <w:tcW w:w="1134" w:type="dxa"/>
          </w:tcPr>
          <w:p w14:paraId="5F1772B7" w14:textId="77777777" w:rsidR="0049740F" w:rsidRPr="00931575" w:rsidRDefault="0049740F" w:rsidP="009C397C">
            <w:pPr>
              <w:pStyle w:val="TAC"/>
            </w:pPr>
            <w:r w:rsidRPr="00931575">
              <w:rPr>
                <w:rFonts w:hint="eastAsia"/>
                <w:lang w:eastAsia="zh-CN"/>
              </w:rPr>
              <w:t>3.8</w:t>
            </w:r>
          </w:p>
        </w:tc>
      </w:tr>
    </w:tbl>
    <w:p w14:paraId="7DF27A71" w14:textId="77777777" w:rsidR="0049740F" w:rsidRPr="004424A0" w:rsidRDefault="0049740F" w:rsidP="0049740F"/>
    <w:p w14:paraId="5A504BD1" w14:textId="77777777" w:rsidR="0049740F" w:rsidRPr="00931575" w:rsidRDefault="0049740F" w:rsidP="0049740F">
      <w:pPr>
        <w:pStyle w:val="TH"/>
        <w:rPr>
          <w:ins w:id="196" w:author="Huawei" w:date="2022-09-30T17:01:00Z"/>
          <w:lang w:eastAsia="zh-CN"/>
        </w:rPr>
      </w:pPr>
      <w:ins w:id="197" w:author="Huawei" w:date="2022-09-30T17:01:00Z">
        <w:r w:rsidRPr="00931575">
          <w:t xml:space="preserve">Table </w:t>
        </w:r>
      </w:ins>
      <w:ins w:id="198" w:author="Huawei" w:date="2022-10-14T16:35:00Z">
        <w:r>
          <w:t>8.2.1.5.2-8</w:t>
        </w:r>
      </w:ins>
      <w:ins w:id="199" w:author="Huawei" w:date="2022-09-30T17:01:00Z">
        <w:r w:rsidRPr="00931575">
          <w:t xml:space="preserve">: Test requirements for PUSCH with 70% of maximum throughput, </w:t>
        </w:r>
        <w:r>
          <w:t>1</w:t>
        </w:r>
        <w:r w:rsidRPr="00931575">
          <w:t>00 MHz Channel Bandwidth</w:t>
        </w:r>
        <w:r w:rsidRPr="00931575">
          <w:rPr>
            <w:lang w:eastAsia="zh-CN"/>
          </w:rPr>
          <w:t>, 120 kHz SCS</w:t>
        </w:r>
      </w:ins>
      <w:ins w:id="200" w:author="Huawei" w:date="2022-10-18T09:50:00Z">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49740F" w:rsidRPr="00931575" w14:paraId="6915EE59" w14:textId="77777777" w:rsidTr="009C397C">
        <w:trPr>
          <w:cantSplit/>
          <w:jc w:val="center"/>
          <w:ins w:id="201" w:author="Huawei" w:date="2022-10-17T14:41:00Z"/>
        </w:trPr>
        <w:tc>
          <w:tcPr>
            <w:tcW w:w="988" w:type="dxa"/>
            <w:tcBorders>
              <w:bottom w:val="single" w:sz="4" w:space="0" w:color="auto"/>
            </w:tcBorders>
          </w:tcPr>
          <w:p w14:paraId="55797A0D" w14:textId="77777777" w:rsidR="0049740F" w:rsidRPr="00931575" w:rsidRDefault="0049740F" w:rsidP="009C397C">
            <w:pPr>
              <w:pStyle w:val="TAH"/>
              <w:rPr>
                <w:ins w:id="202" w:author="Huawei" w:date="2022-10-17T14:41:00Z"/>
              </w:rPr>
            </w:pPr>
            <w:ins w:id="203" w:author="Huawei" w:date="2022-10-17T14:41:00Z">
              <w:r w:rsidRPr="00931575">
                <w:t>Number of TX antennas</w:t>
              </w:r>
            </w:ins>
          </w:p>
        </w:tc>
        <w:tc>
          <w:tcPr>
            <w:tcW w:w="1134" w:type="dxa"/>
            <w:tcBorders>
              <w:bottom w:val="single" w:sz="4" w:space="0" w:color="auto"/>
            </w:tcBorders>
          </w:tcPr>
          <w:p w14:paraId="304C187E" w14:textId="77777777" w:rsidR="0049740F" w:rsidRPr="00931575" w:rsidRDefault="0049740F" w:rsidP="009C397C">
            <w:pPr>
              <w:pStyle w:val="TAH"/>
              <w:rPr>
                <w:ins w:id="204" w:author="Huawei" w:date="2022-10-17T14:41:00Z"/>
              </w:rPr>
            </w:pPr>
            <w:ins w:id="205" w:author="Huawei" w:date="2022-10-17T14:41:00Z">
              <w:r w:rsidRPr="00931575">
                <w:t>Number of demodulation branches</w:t>
              </w:r>
            </w:ins>
          </w:p>
        </w:tc>
        <w:tc>
          <w:tcPr>
            <w:tcW w:w="850" w:type="dxa"/>
            <w:tcBorders>
              <w:bottom w:val="single" w:sz="4" w:space="0" w:color="auto"/>
            </w:tcBorders>
          </w:tcPr>
          <w:p w14:paraId="72547675" w14:textId="77777777" w:rsidR="0049740F" w:rsidRPr="00931575" w:rsidRDefault="0049740F" w:rsidP="009C397C">
            <w:pPr>
              <w:pStyle w:val="TAH"/>
              <w:rPr>
                <w:ins w:id="206" w:author="Huawei" w:date="2022-10-17T14:41:00Z"/>
              </w:rPr>
            </w:pPr>
            <w:ins w:id="207" w:author="Huawei" w:date="2022-10-17T14:41:00Z">
              <w:r w:rsidRPr="00931575">
                <w:t>Cyclic prefix</w:t>
              </w:r>
            </w:ins>
          </w:p>
        </w:tc>
        <w:tc>
          <w:tcPr>
            <w:tcW w:w="1627" w:type="dxa"/>
            <w:tcBorders>
              <w:bottom w:val="single" w:sz="4" w:space="0" w:color="auto"/>
            </w:tcBorders>
          </w:tcPr>
          <w:p w14:paraId="2D515ACB" w14:textId="77777777" w:rsidR="0049740F" w:rsidRPr="00282498" w:rsidRDefault="0049740F" w:rsidP="009C397C">
            <w:pPr>
              <w:pStyle w:val="TAH"/>
              <w:rPr>
                <w:ins w:id="208" w:author="Huawei" w:date="2022-10-17T14:41:00Z"/>
                <w:lang w:val="fr-FR"/>
              </w:rPr>
            </w:pPr>
            <w:ins w:id="209" w:author="Huawei" w:date="2022-10-17T14:41:00Z">
              <w:r w:rsidRPr="00282498">
                <w:rPr>
                  <w:lang w:val="fr-FR"/>
                </w:rPr>
                <w:t xml:space="preserve">Propagation 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G)</w:t>
              </w:r>
            </w:ins>
          </w:p>
        </w:tc>
        <w:tc>
          <w:tcPr>
            <w:tcW w:w="1208" w:type="dxa"/>
            <w:tcBorders>
              <w:bottom w:val="single" w:sz="4" w:space="0" w:color="auto"/>
            </w:tcBorders>
          </w:tcPr>
          <w:p w14:paraId="2514F3FE" w14:textId="77777777" w:rsidR="0049740F" w:rsidRPr="00931575" w:rsidRDefault="0049740F" w:rsidP="009C397C">
            <w:pPr>
              <w:pStyle w:val="TAH"/>
              <w:rPr>
                <w:ins w:id="210" w:author="Huawei" w:date="2022-10-17T14:41:00Z"/>
              </w:rPr>
            </w:pPr>
            <w:ins w:id="211" w:author="Huawei" w:date="2022-10-17T14:41:00Z">
              <w:r w:rsidRPr="00931575">
                <w:t>Fraction of maximum throughput</w:t>
              </w:r>
            </w:ins>
          </w:p>
        </w:tc>
        <w:tc>
          <w:tcPr>
            <w:tcW w:w="1134" w:type="dxa"/>
            <w:tcBorders>
              <w:bottom w:val="single" w:sz="4" w:space="0" w:color="auto"/>
            </w:tcBorders>
          </w:tcPr>
          <w:p w14:paraId="2FE10D5F" w14:textId="77777777" w:rsidR="0049740F" w:rsidRPr="00931575" w:rsidRDefault="0049740F" w:rsidP="009C397C">
            <w:pPr>
              <w:pStyle w:val="TAH"/>
              <w:rPr>
                <w:ins w:id="212" w:author="Huawei" w:date="2022-10-17T14:41:00Z"/>
              </w:rPr>
            </w:pPr>
            <w:ins w:id="213" w:author="Huawei" w:date="2022-10-17T14:41:00Z">
              <w:r w:rsidRPr="00931575">
                <w:t>FRC</w:t>
              </w:r>
              <w:r w:rsidRPr="00931575">
                <w:br/>
                <w:t>(annex A)</w:t>
              </w:r>
            </w:ins>
          </w:p>
        </w:tc>
        <w:tc>
          <w:tcPr>
            <w:tcW w:w="1134" w:type="dxa"/>
            <w:tcBorders>
              <w:bottom w:val="single" w:sz="4" w:space="0" w:color="auto"/>
            </w:tcBorders>
          </w:tcPr>
          <w:p w14:paraId="67CAD4E5" w14:textId="77777777" w:rsidR="0049740F" w:rsidRPr="00931575" w:rsidRDefault="0049740F" w:rsidP="009C397C">
            <w:pPr>
              <w:pStyle w:val="TAH"/>
              <w:rPr>
                <w:ins w:id="214" w:author="Huawei" w:date="2022-10-17T14:41:00Z"/>
              </w:rPr>
            </w:pPr>
            <w:ins w:id="215" w:author="Huawei" w:date="2022-10-17T14:41:00Z">
              <w:r w:rsidRPr="00931575">
                <w:t>Additional DM-RS position</w:t>
              </w:r>
            </w:ins>
          </w:p>
        </w:tc>
        <w:tc>
          <w:tcPr>
            <w:tcW w:w="851" w:type="dxa"/>
          </w:tcPr>
          <w:p w14:paraId="6B5637CB" w14:textId="77777777" w:rsidR="0049740F" w:rsidRPr="00931575" w:rsidRDefault="0049740F" w:rsidP="009C397C">
            <w:pPr>
              <w:pStyle w:val="TAH"/>
              <w:rPr>
                <w:ins w:id="216" w:author="Huawei" w:date="2022-10-17T14:41:00Z"/>
              </w:rPr>
            </w:pPr>
            <w:ins w:id="217" w:author="Huawei" w:date="2022-10-17T14:41:00Z">
              <w:r w:rsidRPr="00931575">
                <w:t>PT-RS</w:t>
              </w:r>
            </w:ins>
          </w:p>
        </w:tc>
        <w:tc>
          <w:tcPr>
            <w:tcW w:w="992" w:type="dxa"/>
          </w:tcPr>
          <w:p w14:paraId="65A76872" w14:textId="77777777" w:rsidR="0049740F" w:rsidRPr="00931575" w:rsidRDefault="0049740F" w:rsidP="009C397C">
            <w:pPr>
              <w:pStyle w:val="TAH"/>
              <w:rPr>
                <w:ins w:id="218" w:author="Huawei" w:date="2022-10-17T14:41:00Z"/>
              </w:rPr>
            </w:pPr>
            <w:ins w:id="219" w:author="Huawei" w:date="2022-10-17T14:41:00Z">
              <w:r w:rsidRPr="00931575">
                <w:t>SNR</w:t>
              </w:r>
            </w:ins>
          </w:p>
          <w:p w14:paraId="625EC770" w14:textId="77777777" w:rsidR="0049740F" w:rsidRPr="00931575" w:rsidRDefault="0049740F" w:rsidP="009C397C">
            <w:pPr>
              <w:pStyle w:val="TAH"/>
              <w:rPr>
                <w:ins w:id="220" w:author="Huawei" w:date="2022-10-17T14:41:00Z"/>
              </w:rPr>
            </w:pPr>
            <w:ins w:id="221" w:author="Huawei" w:date="2022-10-17T14:41:00Z">
              <w:r w:rsidRPr="00931575">
                <w:t>(dB)</w:t>
              </w:r>
            </w:ins>
          </w:p>
        </w:tc>
      </w:tr>
      <w:tr w:rsidR="0049740F" w:rsidRPr="00931575" w14:paraId="7F75AF59" w14:textId="77777777" w:rsidTr="009C397C">
        <w:trPr>
          <w:cantSplit/>
          <w:jc w:val="center"/>
          <w:ins w:id="222" w:author="Huawei" w:date="2022-10-17T14:41:00Z"/>
        </w:trPr>
        <w:tc>
          <w:tcPr>
            <w:tcW w:w="988" w:type="dxa"/>
            <w:tcBorders>
              <w:bottom w:val="nil"/>
            </w:tcBorders>
          </w:tcPr>
          <w:p w14:paraId="0965C44C" w14:textId="77777777" w:rsidR="0049740F" w:rsidRPr="009205A8" w:rsidRDefault="0049740F" w:rsidP="009C397C">
            <w:pPr>
              <w:pStyle w:val="TAC"/>
              <w:rPr>
                <w:ins w:id="223" w:author="Huawei" w:date="2022-10-17T14:41:00Z"/>
                <w:lang w:eastAsia="zh-CN"/>
              </w:rPr>
            </w:pPr>
            <w:ins w:id="224" w:author="Huawei" w:date="2022-10-17T14:41:00Z">
              <w:r>
                <w:rPr>
                  <w:lang w:eastAsia="zh-CN"/>
                </w:rPr>
                <w:t>1</w:t>
              </w:r>
            </w:ins>
          </w:p>
        </w:tc>
        <w:tc>
          <w:tcPr>
            <w:tcW w:w="1134" w:type="dxa"/>
            <w:tcBorders>
              <w:bottom w:val="nil"/>
            </w:tcBorders>
          </w:tcPr>
          <w:p w14:paraId="202843AB" w14:textId="77777777" w:rsidR="0049740F" w:rsidRPr="009205A8" w:rsidRDefault="0049740F" w:rsidP="009C397C">
            <w:pPr>
              <w:pStyle w:val="TAC"/>
              <w:rPr>
                <w:ins w:id="225" w:author="Huawei" w:date="2022-10-17T14:41:00Z"/>
                <w:lang w:eastAsia="zh-CN"/>
              </w:rPr>
            </w:pPr>
            <w:ins w:id="226" w:author="Huawei" w:date="2022-10-17T14:41:00Z">
              <w:r>
                <w:rPr>
                  <w:lang w:eastAsia="zh-CN"/>
                </w:rPr>
                <w:t>2</w:t>
              </w:r>
            </w:ins>
          </w:p>
        </w:tc>
        <w:tc>
          <w:tcPr>
            <w:tcW w:w="850" w:type="dxa"/>
            <w:tcBorders>
              <w:bottom w:val="single" w:sz="4" w:space="0" w:color="auto"/>
            </w:tcBorders>
          </w:tcPr>
          <w:p w14:paraId="43B8C978" w14:textId="77777777" w:rsidR="0049740F" w:rsidRPr="009205A8" w:rsidRDefault="0049740F" w:rsidP="009C397C">
            <w:pPr>
              <w:pStyle w:val="TAC"/>
              <w:rPr>
                <w:ins w:id="227" w:author="Huawei" w:date="2022-10-17T14:41:00Z"/>
                <w:lang w:eastAsia="zh-CN"/>
              </w:rPr>
            </w:pPr>
            <w:ins w:id="228"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2315CBF9" w14:textId="77777777" w:rsidR="0049740F" w:rsidRPr="00282498" w:rsidRDefault="0049740F" w:rsidP="009C397C">
            <w:pPr>
              <w:pStyle w:val="TAC"/>
              <w:rPr>
                <w:ins w:id="229" w:author="Huawei" w:date="2022-10-17T14:41:00Z"/>
                <w:lang w:val="fr-FR"/>
              </w:rPr>
            </w:pPr>
            <w:ins w:id="230" w:author="Huawei" w:date="2022-10-17T14:41:00Z">
              <w:r w:rsidRPr="009205A8">
                <w:rPr>
                  <w:rFonts w:hint="eastAsia"/>
                  <w:lang w:eastAsia="zh-CN"/>
                </w:rPr>
                <w:t>T</w:t>
              </w:r>
              <w:r w:rsidRPr="009205A8">
                <w:rPr>
                  <w:lang w:eastAsia="zh-CN"/>
                </w:rPr>
                <w:t>DLA30-650</w:t>
              </w:r>
            </w:ins>
          </w:p>
        </w:tc>
        <w:tc>
          <w:tcPr>
            <w:tcW w:w="1208" w:type="dxa"/>
            <w:tcBorders>
              <w:bottom w:val="single" w:sz="4" w:space="0" w:color="auto"/>
            </w:tcBorders>
          </w:tcPr>
          <w:p w14:paraId="163EDEF5" w14:textId="77777777" w:rsidR="0049740F" w:rsidRPr="009205A8" w:rsidRDefault="0049740F" w:rsidP="009C397C">
            <w:pPr>
              <w:pStyle w:val="TAC"/>
              <w:rPr>
                <w:ins w:id="231" w:author="Huawei" w:date="2022-10-17T14:41:00Z"/>
                <w:lang w:eastAsia="zh-CN"/>
              </w:rPr>
            </w:pPr>
            <w:ins w:id="232" w:author="Huawei" w:date="2022-10-17T14:41:00Z">
              <w:r w:rsidRPr="009205A8">
                <w:rPr>
                  <w:lang w:eastAsia="zh-CN"/>
                </w:rPr>
                <w:t>70 %</w:t>
              </w:r>
            </w:ins>
          </w:p>
        </w:tc>
        <w:tc>
          <w:tcPr>
            <w:tcW w:w="1134" w:type="dxa"/>
            <w:tcBorders>
              <w:bottom w:val="single" w:sz="4" w:space="0" w:color="auto"/>
              <w:right w:val="single" w:sz="4" w:space="0" w:color="auto"/>
            </w:tcBorders>
          </w:tcPr>
          <w:p w14:paraId="04FC2C22" w14:textId="77777777" w:rsidR="0049740F" w:rsidRPr="009205A8" w:rsidRDefault="0049740F" w:rsidP="009C397C">
            <w:pPr>
              <w:pStyle w:val="TAC"/>
              <w:rPr>
                <w:ins w:id="233" w:author="Huawei" w:date="2022-10-17T14:41:00Z"/>
                <w:lang w:eastAsia="zh-CN"/>
              </w:rPr>
            </w:pPr>
            <w:ins w:id="234" w:author="BigCR editor" w:date="2022-11-21T14:46:00Z">
              <w:r w:rsidRPr="00F95B02">
                <w:rPr>
                  <w:lang w:eastAsia="zh-CN"/>
                </w:rPr>
                <w:t>G-FR2-A</w:t>
              </w:r>
              <w:r>
                <w:rPr>
                  <w:lang w:eastAsia="zh-CN"/>
                </w:rPr>
                <w:t>3B</w:t>
              </w:r>
              <w:r w:rsidRPr="00F95B02">
                <w:rPr>
                  <w:lang w:eastAsia="zh-CN"/>
                </w:rPr>
                <w:t>-</w:t>
              </w:r>
              <w:r>
                <w:rPr>
                  <w:lang w:eastAsia="zh-CN"/>
                </w:rPr>
                <w:t>1</w:t>
              </w:r>
            </w:ins>
          </w:p>
        </w:tc>
        <w:tc>
          <w:tcPr>
            <w:tcW w:w="1134" w:type="dxa"/>
            <w:tcBorders>
              <w:left w:val="single" w:sz="4" w:space="0" w:color="auto"/>
              <w:bottom w:val="single" w:sz="4" w:space="0" w:color="auto"/>
            </w:tcBorders>
          </w:tcPr>
          <w:p w14:paraId="5935C0A2" w14:textId="77777777" w:rsidR="0049740F" w:rsidRPr="009205A8" w:rsidRDefault="0049740F" w:rsidP="009C397C">
            <w:pPr>
              <w:pStyle w:val="TAC"/>
              <w:rPr>
                <w:ins w:id="235" w:author="Huawei" w:date="2022-10-17T14:41:00Z"/>
                <w:lang w:eastAsia="zh-CN"/>
              </w:rPr>
            </w:pPr>
            <w:ins w:id="236" w:author="Huawei" w:date="2022-10-17T14:41:00Z">
              <w:r>
                <w:rPr>
                  <w:lang w:eastAsia="zh-CN"/>
                </w:rPr>
                <w:t>p</w:t>
              </w:r>
              <w:r w:rsidRPr="009205A8">
                <w:rPr>
                  <w:rFonts w:hint="eastAsia"/>
                  <w:lang w:eastAsia="zh-CN"/>
                </w:rPr>
                <w:t>os1</w:t>
              </w:r>
            </w:ins>
          </w:p>
        </w:tc>
        <w:tc>
          <w:tcPr>
            <w:tcW w:w="851" w:type="dxa"/>
          </w:tcPr>
          <w:p w14:paraId="7E2BEE19" w14:textId="77777777" w:rsidR="0049740F" w:rsidRPr="009205A8" w:rsidRDefault="0049740F" w:rsidP="009C397C">
            <w:pPr>
              <w:pStyle w:val="TAC"/>
              <w:rPr>
                <w:ins w:id="237" w:author="Huawei" w:date="2022-10-17T14:41:00Z"/>
                <w:lang w:eastAsia="zh-CN"/>
              </w:rPr>
            </w:pPr>
            <w:ins w:id="238" w:author="Huawei" w:date="2022-10-17T14:41:00Z">
              <w:r>
                <w:rPr>
                  <w:lang w:eastAsia="zh-CN"/>
                </w:rPr>
                <w:t>No</w:t>
              </w:r>
            </w:ins>
          </w:p>
        </w:tc>
        <w:tc>
          <w:tcPr>
            <w:tcW w:w="992" w:type="dxa"/>
          </w:tcPr>
          <w:p w14:paraId="765A40D2" w14:textId="77777777" w:rsidR="0049740F" w:rsidRPr="009205A8" w:rsidRDefault="0049740F" w:rsidP="009C397C">
            <w:pPr>
              <w:pStyle w:val="TAC"/>
              <w:rPr>
                <w:ins w:id="239" w:author="Huawei" w:date="2022-10-17T14:41:00Z"/>
                <w:lang w:eastAsia="zh-CN"/>
              </w:rPr>
            </w:pPr>
            <w:ins w:id="240" w:author="like (P)" w:date="2023-03-01T09:47:00Z">
              <w:r>
                <w:rPr>
                  <w:rFonts w:hint="eastAsia"/>
                  <w:lang w:eastAsia="zh-CN"/>
                </w:rPr>
                <w:t>0</w:t>
              </w:r>
              <w:r>
                <w:rPr>
                  <w:lang w:eastAsia="zh-CN"/>
                </w:rPr>
                <w:t>.4</w:t>
              </w:r>
            </w:ins>
          </w:p>
        </w:tc>
      </w:tr>
      <w:tr w:rsidR="0049740F" w:rsidRPr="00931575" w14:paraId="19DD86C8" w14:textId="77777777" w:rsidTr="009C397C">
        <w:trPr>
          <w:cantSplit/>
          <w:jc w:val="center"/>
          <w:ins w:id="241" w:author="Huawei" w:date="2022-10-17T14:41:00Z"/>
        </w:trPr>
        <w:tc>
          <w:tcPr>
            <w:tcW w:w="988" w:type="dxa"/>
            <w:tcBorders>
              <w:top w:val="nil"/>
              <w:bottom w:val="nil"/>
            </w:tcBorders>
          </w:tcPr>
          <w:p w14:paraId="60D4DB4C" w14:textId="77777777" w:rsidR="0049740F" w:rsidRPr="009205A8" w:rsidRDefault="0049740F" w:rsidP="009C397C">
            <w:pPr>
              <w:pStyle w:val="TAC"/>
              <w:rPr>
                <w:ins w:id="242" w:author="Huawei" w:date="2022-10-17T14:41:00Z"/>
                <w:lang w:eastAsia="zh-CN"/>
              </w:rPr>
            </w:pPr>
          </w:p>
        </w:tc>
        <w:tc>
          <w:tcPr>
            <w:tcW w:w="1134" w:type="dxa"/>
            <w:tcBorders>
              <w:top w:val="nil"/>
              <w:bottom w:val="nil"/>
            </w:tcBorders>
          </w:tcPr>
          <w:p w14:paraId="60EDD716" w14:textId="77777777" w:rsidR="0049740F" w:rsidRPr="009205A8" w:rsidRDefault="0049740F" w:rsidP="009C397C">
            <w:pPr>
              <w:pStyle w:val="TAC"/>
              <w:rPr>
                <w:ins w:id="243" w:author="Huawei" w:date="2022-10-17T14:41:00Z"/>
                <w:lang w:eastAsia="zh-CN"/>
              </w:rPr>
            </w:pPr>
          </w:p>
        </w:tc>
        <w:tc>
          <w:tcPr>
            <w:tcW w:w="850" w:type="dxa"/>
            <w:tcBorders>
              <w:top w:val="single" w:sz="4" w:space="0" w:color="auto"/>
            </w:tcBorders>
          </w:tcPr>
          <w:p w14:paraId="1F615716" w14:textId="77777777" w:rsidR="0049740F" w:rsidRPr="00931575" w:rsidRDefault="0049740F" w:rsidP="009C397C">
            <w:pPr>
              <w:pStyle w:val="TAC"/>
              <w:rPr>
                <w:ins w:id="244" w:author="Huawei" w:date="2022-10-17T14:41:00Z"/>
              </w:rPr>
            </w:pPr>
            <w:ins w:id="245"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7456B6A3" w14:textId="77777777" w:rsidR="0049740F" w:rsidRPr="00282498" w:rsidRDefault="0049740F" w:rsidP="009C397C">
            <w:pPr>
              <w:pStyle w:val="TAC"/>
              <w:rPr>
                <w:ins w:id="246" w:author="Huawei" w:date="2022-10-17T14:41:00Z"/>
                <w:lang w:val="fr-FR"/>
              </w:rPr>
            </w:pPr>
            <w:ins w:id="247" w:author="Huawei" w:date="2022-10-17T14:41:00Z">
              <w:r w:rsidRPr="009205A8">
                <w:rPr>
                  <w:rFonts w:hint="eastAsia"/>
                  <w:lang w:eastAsia="zh-CN"/>
                </w:rPr>
                <w:t>T</w:t>
              </w:r>
              <w:r w:rsidRPr="009205A8">
                <w:rPr>
                  <w:lang w:eastAsia="zh-CN"/>
                </w:rPr>
                <w:t>DLA30-650</w:t>
              </w:r>
            </w:ins>
          </w:p>
        </w:tc>
        <w:tc>
          <w:tcPr>
            <w:tcW w:w="1208" w:type="dxa"/>
            <w:tcBorders>
              <w:top w:val="single" w:sz="4" w:space="0" w:color="auto"/>
            </w:tcBorders>
          </w:tcPr>
          <w:p w14:paraId="3DA98EA4" w14:textId="77777777" w:rsidR="0049740F" w:rsidRPr="009205A8" w:rsidRDefault="0049740F" w:rsidP="009C397C">
            <w:pPr>
              <w:pStyle w:val="TAC"/>
              <w:rPr>
                <w:ins w:id="248" w:author="Huawei" w:date="2022-10-17T14:41:00Z"/>
                <w:lang w:eastAsia="zh-CN"/>
              </w:rPr>
            </w:pPr>
            <w:ins w:id="249" w:author="Huawei" w:date="2022-10-17T14:41:00Z">
              <w:r w:rsidRPr="009205A8">
                <w:rPr>
                  <w:lang w:eastAsia="zh-CN"/>
                </w:rPr>
                <w:t>70 %</w:t>
              </w:r>
            </w:ins>
          </w:p>
        </w:tc>
        <w:tc>
          <w:tcPr>
            <w:tcW w:w="1134" w:type="dxa"/>
            <w:tcBorders>
              <w:top w:val="single" w:sz="4" w:space="0" w:color="auto"/>
              <w:bottom w:val="single" w:sz="4" w:space="0" w:color="auto"/>
              <w:right w:val="single" w:sz="4" w:space="0" w:color="auto"/>
            </w:tcBorders>
          </w:tcPr>
          <w:p w14:paraId="2CD1F422" w14:textId="77777777" w:rsidR="0049740F" w:rsidRPr="00931575" w:rsidRDefault="0049740F" w:rsidP="009C397C">
            <w:pPr>
              <w:pStyle w:val="TAC"/>
              <w:rPr>
                <w:ins w:id="250" w:author="Huawei" w:date="2022-10-17T14:41:00Z"/>
              </w:rPr>
            </w:pPr>
            <w:ins w:id="251" w:author="BigCR editor" w:date="2022-11-21T14:50:00Z">
              <w:r w:rsidRPr="00F95B02">
                <w:rPr>
                  <w:lang w:eastAsia="zh-CN"/>
                </w:rPr>
                <w:t>G-FR2-A4-</w:t>
              </w:r>
              <w:r>
                <w:rPr>
                  <w:lang w:eastAsia="zh-CN"/>
                </w:rPr>
                <w:t>21</w:t>
              </w:r>
            </w:ins>
          </w:p>
        </w:tc>
        <w:tc>
          <w:tcPr>
            <w:tcW w:w="1134" w:type="dxa"/>
            <w:tcBorders>
              <w:top w:val="single" w:sz="4" w:space="0" w:color="auto"/>
              <w:left w:val="single" w:sz="4" w:space="0" w:color="auto"/>
              <w:bottom w:val="single" w:sz="4" w:space="0" w:color="auto"/>
            </w:tcBorders>
          </w:tcPr>
          <w:p w14:paraId="0D8F8BEE" w14:textId="77777777" w:rsidR="0049740F" w:rsidRPr="00931575" w:rsidRDefault="0049740F" w:rsidP="009C397C">
            <w:pPr>
              <w:pStyle w:val="TAC"/>
              <w:rPr>
                <w:ins w:id="252" w:author="Huawei" w:date="2022-10-17T14:41:00Z"/>
              </w:rPr>
            </w:pPr>
            <w:ins w:id="253" w:author="Huawei" w:date="2022-10-17T14:41:00Z">
              <w:r>
                <w:rPr>
                  <w:lang w:eastAsia="zh-CN"/>
                </w:rPr>
                <w:t>p</w:t>
              </w:r>
              <w:r w:rsidRPr="009205A8">
                <w:rPr>
                  <w:rFonts w:hint="eastAsia"/>
                  <w:lang w:eastAsia="zh-CN"/>
                </w:rPr>
                <w:t>os1</w:t>
              </w:r>
            </w:ins>
          </w:p>
        </w:tc>
        <w:tc>
          <w:tcPr>
            <w:tcW w:w="851" w:type="dxa"/>
          </w:tcPr>
          <w:p w14:paraId="56F7D930" w14:textId="77777777" w:rsidR="0049740F" w:rsidRPr="00931575" w:rsidRDefault="0049740F" w:rsidP="009C397C">
            <w:pPr>
              <w:pStyle w:val="TAC"/>
              <w:rPr>
                <w:ins w:id="254" w:author="Huawei" w:date="2022-10-17T14:41:00Z"/>
              </w:rPr>
            </w:pPr>
            <w:ins w:id="255" w:author="Huawei" w:date="2022-10-17T14:41:00Z">
              <w:r w:rsidRPr="009205A8">
                <w:rPr>
                  <w:rFonts w:hint="eastAsia"/>
                  <w:lang w:eastAsia="zh-CN"/>
                </w:rPr>
                <w:t>Y</w:t>
              </w:r>
              <w:r w:rsidRPr="009205A8">
                <w:rPr>
                  <w:lang w:eastAsia="zh-CN"/>
                </w:rPr>
                <w:t>es</w:t>
              </w:r>
            </w:ins>
          </w:p>
        </w:tc>
        <w:tc>
          <w:tcPr>
            <w:tcW w:w="992" w:type="dxa"/>
          </w:tcPr>
          <w:p w14:paraId="7D53FB52" w14:textId="77777777" w:rsidR="0049740F" w:rsidRPr="00931575" w:rsidRDefault="0049740F" w:rsidP="009C397C">
            <w:pPr>
              <w:pStyle w:val="TAC"/>
              <w:rPr>
                <w:ins w:id="256" w:author="Huawei" w:date="2022-10-17T14:41:00Z"/>
                <w:lang w:eastAsia="zh-CN"/>
              </w:rPr>
            </w:pPr>
            <w:ins w:id="257" w:author="like (P)" w:date="2023-03-01T09:48:00Z">
              <w:r>
                <w:rPr>
                  <w:rFonts w:hint="eastAsia"/>
                  <w:lang w:eastAsia="zh-CN"/>
                </w:rPr>
                <w:t>1</w:t>
              </w:r>
              <w:r>
                <w:rPr>
                  <w:lang w:eastAsia="zh-CN"/>
                </w:rPr>
                <w:t>1.6</w:t>
              </w:r>
            </w:ins>
          </w:p>
        </w:tc>
      </w:tr>
      <w:tr w:rsidR="0049740F" w:rsidRPr="00931575" w14:paraId="6BE6CA9F" w14:textId="77777777" w:rsidTr="009C397C">
        <w:trPr>
          <w:cantSplit/>
          <w:jc w:val="center"/>
          <w:ins w:id="258" w:author="Huawei" w:date="2022-10-17T14:41:00Z"/>
        </w:trPr>
        <w:tc>
          <w:tcPr>
            <w:tcW w:w="988" w:type="dxa"/>
            <w:tcBorders>
              <w:top w:val="nil"/>
              <w:bottom w:val="single" w:sz="4" w:space="0" w:color="auto"/>
            </w:tcBorders>
          </w:tcPr>
          <w:p w14:paraId="62886239" w14:textId="77777777" w:rsidR="0049740F" w:rsidRPr="009205A8" w:rsidRDefault="0049740F" w:rsidP="009C397C">
            <w:pPr>
              <w:pStyle w:val="TAC"/>
              <w:rPr>
                <w:ins w:id="259" w:author="Huawei" w:date="2022-10-17T14:41:00Z"/>
                <w:lang w:eastAsia="zh-CN"/>
              </w:rPr>
            </w:pPr>
          </w:p>
        </w:tc>
        <w:tc>
          <w:tcPr>
            <w:tcW w:w="1134" w:type="dxa"/>
            <w:tcBorders>
              <w:top w:val="nil"/>
              <w:bottom w:val="nil"/>
            </w:tcBorders>
          </w:tcPr>
          <w:p w14:paraId="252D0E0F" w14:textId="77777777" w:rsidR="0049740F" w:rsidRPr="009205A8" w:rsidRDefault="0049740F" w:rsidP="009C397C">
            <w:pPr>
              <w:pStyle w:val="TAC"/>
              <w:rPr>
                <w:ins w:id="260" w:author="Huawei" w:date="2022-10-17T14:41:00Z"/>
                <w:lang w:eastAsia="zh-CN"/>
              </w:rPr>
            </w:pPr>
          </w:p>
        </w:tc>
        <w:tc>
          <w:tcPr>
            <w:tcW w:w="850" w:type="dxa"/>
            <w:tcBorders>
              <w:bottom w:val="single" w:sz="4" w:space="0" w:color="auto"/>
            </w:tcBorders>
          </w:tcPr>
          <w:p w14:paraId="4C8117C3" w14:textId="77777777" w:rsidR="0049740F" w:rsidRPr="00931575" w:rsidRDefault="0049740F" w:rsidP="009C397C">
            <w:pPr>
              <w:pStyle w:val="TAC"/>
              <w:rPr>
                <w:ins w:id="261" w:author="Huawei" w:date="2022-10-17T14:41:00Z"/>
              </w:rPr>
            </w:pPr>
            <w:ins w:id="262"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0F79642B" w14:textId="77777777" w:rsidR="0049740F" w:rsidRPr="00282498" w:rsidRDefault="0049740F" w:rsidP="009C397C">
            <w:pPr>
              <w:pStyle w:val="TAC"/>
              <w:rPr>
                <w:ins w:id="263" w:author="Huawei" w:date="2022-10-17T14:41:00Z"/>
                <w:lang w:val="fr-FR"/>
              </w:rPr>
            </w:pPr>
            <w:ins w:id="264" w:author="Huawei" w:date="2022-10-17T14:41:00Z">
              <w:r w:rsidRPr="009205A8">
                <w:rPr>
                  <w:rFonts w:hint="eastAsia"/>
                  <w:lang w:eastAsia="zh-CN"/>
                </w:rPr>
                <w:t>T</w:t>
              </w:r>
              <w:r>
                <w:rPr>
                  <w:lang w:eastAsia="zh-CN"/>
                </w:rPr>
                <w:t>DLD</w:t>
              </w:r>
              <w:r w:rsidRPr="009205A8">
                <w:rPr>
                  <w:lang w:eastAsia="zh-CN"/>
                </w:rPr>
                <w:t>3</w:t>
              </w:r>
              <w:r>
                <w:rPr>
                  <w:lang w:eastAsia="zh-CN"/>
                </w:rPr>
                <w:t>0-20</w:t>
              </w:r>
              <w:r w:rsidRPr="009205A8">
                <w:rPr>
                  <w:lang w:eastAsia="zh-CN"/>
                </w:rPr>
                <w:t>0</w:t>
              </w:r>
            </w:ins>
          </w:p>
        </w:tc>
        <w:tc>
          <w:tcPr>
            <w:tcW w:w="1208" w:type="dxa"/>
            <w:tcBorders>
              <w:bottom w:val="single" w:sz="4" w:space="0" w:color="auto"/>
            </w:tcBorders>
          </w:tcPr>
          <w:p w14:paraId="3F046E4F" w14:textId="77777777" w:rsidR="0049740F" w:rsidRPr="009205A8" w:rsidRDefault="0049740F" w:rsidP="009C397C">
            <w:pPr>
              <w:pStyle w:val="TAC"/>
              <w:rPr>
                <w:ins w:id="265" w:author="Huawei" w:date="2022-10-17T14:41:00Z"/>
                <w:lang w:eastAsia="zh-CN"/>
              </w:rPr>
            </w:pPr>
            <w:ins w:id="266" w:author="Huawei" w:date="2022-10-17T14:41:00Z">
              <w:r w:rsidRPr="009205A8">
                <w:rPr>
                  <w:lang w:eastAsia="zh-CN"/>
                </w:rPr>
                <w:t>70 %</w:t>
              </w:r>
            </w:ins>
          </w:p>
        </w:tc>
        <w:tc>
          <w:tcPr>
            <w:tcW w:w="1134" w:type="dxa"/>
            <w:tcBorders>
              <w:bottom w:val="single" w:sz="4" w:space="0" w:color="auto"/>
            </w:tcBorders>
          </w:tcPr>
          <w:p w14:paraId="28089861" w14:textId="77777777" w:rsidR="0049740F" w:rsidRPr="00931575" w:rsidRDefault="0049740F" w:rsidP="009C397C">
            <w:pPr>
              <w:pStyle w:val="TAC"/>
              <w:rPr>
                <w:ins w:id="267" w:author="Huawei" w:date="2022-10-17T14:41:00Z"/>
              </w:rPr>
            </w:pPr>
            <w:ins w:id="268" w:author="BigCR editor" w:date="2022-11-21T14:52:00Z">
              <w:r w:rsidRPr="00F95B02">
                <w:rPr>
                  <w:lang w:eastAsia="zh-CN"/>
                </w:rPr>
                <w:t>G-FR2-A5-</w:t>
              </w:r>
              <w:r>
                <w:rPr>
                  <w:lang w:eastAsia="zh-CN"/>
                </w:rPr>
                <w:t>11</w:t>
              </w:r>
            </w:ins>
          </w:p>
        </w:tc>
        <w:tc>
          <w:tcPr>
            <w:tcW w:w="1134" w:type="dxa"/>
            <w:tcBorders>
              <w:bottom w:val="single" w:sz="4" w:space="0" w:color="auto"/>
            </w:tcBorders>
          </w:tcPr>
          <w:p w14:paraId="6CCA863F" w14:textId="77777777" w:rsidR="0049740F" w:rsidRPr="00931575" w:rsidRDefault="0049740F" w:rsidP="009C397C">
            <w:pPr>
              <w:pStyle w:val="TAC"/>
              <w:rPr>
                <w:ins w:id="269" w:author="Huawei" w:date="2022-10-17T14:41:00Z"/>
              </w:rPr>
            </w:pPr>
            <w:ins w:id="270" w:author="Huawei" w:date="2022-10-17T14:41:00Z">
              <w:r>
                <w:rPr>
                  <w:lang w:eastAsia="zh-CN"/>
                </w:rPr>
                <w:t>p</w:t>
              </w:r>
              <w:r w:rsidRPr="009205A8">
                <w:rPr>
                  <w:rFonts w:hint="eastAsia"/>
                  <w:lang w:eastAsia="zh-CN"/>
                </w:rPr>
                <w:t>os1</w:t>
              </w:r>
            </w:ins>
          </w:p>
        </w:tc>
        <w:tc>
          <w:tcPr>
            <w:tcW w:w="851" w:type="dxa"/>
          </w:tcPr>
          <w:p w14:paraId="308D03E4" w14:textId="77777777" w:rsidR="0049740F" w:rsidRPr="00931575" w:rsidRDefault="0049740F" w:rsidP="009C397C">
            <w:pPr>
              <w:pStyle w:val="TAC"/>
              <w:rPr>
                <w:ins w:id="271" w:author="Huawei" w:date="2022-10-17T14:41:00Z"/>
              </w:rPr>
            </w:pPr>
            <w:ins w:id="272" w:author="Huawei" w:date="2022-10-17T14:41:00Z">
              <w:r w:rsidRPr="009205A8">
                <w:rPr>
                  <w:rFonts w:hint="eastAsia"/>
                  <w:lang w:eastAsia="zh-CN"/>
                </w:rPr>
                <w:t>Y</w:t>
              </w:r>
              <w:r w:rsidRPr="009205A8">
                <w:rPr>
                  <w:lang w:eastAsia="zh-CN"/>
                </w:rPr>
                <w:t>es</w:t>
              </w:r>
            </w:ins>
          </w:p>
        </w:tc>
        <w:tc>
          <w:tcPr>
            <w:tcW w:w="992" w:type="dxa"/>
          </w:tcPr>
          <w:p w14:paraId="2CDB15F9" w14:textId="77777777" w:rsidR="0049740F" w:rsidRPr="00931575" w:rsidRDefault="0049740F" w:rsidP="009C397C">
            <w:pPr>
              <w:pStyle w:val="TAC"/>
              <w:rPr>
                <w:ins w:id="273" w:author="Huawei" w:date="2022-10-17T14:41:00Z"/>
                <w:lang w:eastAsia="zh-CN"/>
              </w:rPr>
            </w:pPr>
            <w:ins w:id="274" w:author="like (P)" w:date="2023-03-01T09:49:00Z">
              <w:r>
                <w:rPr>
                  <w:rFonts w:hint="eastAsia"/>
                  <w:lang w:eastAsia="zh-CN"/>
                </w:rPr>
                <w:t>1</w:t>
              </w:r>
              <w:r>
                <w:rPr>
                  <w:lang w:eastAsia="zh-CN"/>
                </w:rPr>
                <w:t>3.1</w:t>
              </w:r>
            </w:ins>
          </w:p>
        </w:tc>
      </w:tr>
      <w:tr w:rsidR="0049740F" w:rsidRPr="00931575" w14:paraId="7F36447C" w14:textId="77777777" w:rsidTr="009C397C">
        <w:trPr>
          <w:cantSplit/>
          <w:jc w:val="center"/>
          <w:ins w:id="275" w:author="Huawei" w:date="2022-10-17T14:41:00Z"/>
        </w:trPr>
        <w:tc>
          <w:tcPr>
            <w:tcW w:w="988" w:type="dxa"/>
            <w:tcBorders>
              <w:bottom w:val="nil"/>
            </w:tcBorders>
          </w:tcPr>
          <w:p w14:paraId="0FF81573" w14:textId="77777777" w:rsidR="0049740F" w:rsidRPr="009205A8" w:rsidRDefault="0049740F" w:rsidP="009C397C">
            <w:pPr>
              <w:pStyle w:val="TAC"/>
              <w:rPr>
                <w:ins w:id="276" w:author="Huawei" w:date="2022-10-17T14:41:00Z"/>
                <w:lang w:eastAsia="zh-CN"/>
              </w:rPr>
            </w:pPr>
            <w:ins w:id="277" w:author="Huawei" w:date="2022-10-17T14:41:00Z">
              <w:r>
                <w:rPr>
                  <w:lang w:eastAsia="zh-CN"/>
                </w:rPr>
                <w:t>2</w:t>
              </w:r>
            </w:ins>
          </w:p>
        </w:tc>
        <w:tc>
          <w:tcPr>
            <w:tcW w:w="1134" w:type="dxa"/>
            <w:tcBorders>
              <w:top w:val="nil"/>
              <w:bottom w:val="nil"/>
            </w:tcBorders>
          </w:tcPr>
          <w:p w14:paraId="3B5B8E9B" w14:textId="77777777" w:rsidR="0049740F" w:rsidRPr="009205A8" w:rsidRDefault="0049740F" w:rsidP="009C397C">
            <w:pPr>
              <w:pStyle w:val="TAC"/>
              <w:rPr>
                <w:ins w:id="278" w:author="Huawei" w:date="2022-10-17T14:41:00Z"/>
                <w:lang w:eastAsia="zh-CN"/>
              </w:rPr>
            </w:pPr>
          </w:p>
        </w:tc>
        <w:tc>
          <w:tcPr>
            <w:tcW w:w="850" w:type="dxa"/>
            <w:tcBorders>
              <w:bottom w:val="single" w:sz="4" w:space="0" w:color="auto"/>
            </w:tcBorders>
          </w:tcPr>
          <w:p w14:paraId="427AA221" w14:textId="77777777" w:rsidR="0049740F" w:rsidRPr="00931575" w:rsidRDefault="0049740F" w:rsidP="009C397C">
            <w:pPr>
              <w:pStyle w:val="TAC"/>
              <w:rPr>
                <w:ins w:id="279" w:author="Huawei" w:date="2022-10-17T14:41:00Z"/>
              </w:rPr>
            </w:pPr>
            <w:ins w:id="280"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75AAB350" w14:textId="77777777" w:rsidR="0049740F" w:rsidRPr="00282498" w:rsidRDefault="0049740F" w:rsidP="009C397C">
            <w:pPr>
              <w:pStyle w:val="TAC"/>
              <w:rPr>
                <w:ins w:id="281" w:author="Huawei" w:date="2022-10-17T14:41:00Z"/>
                <w:lang w:val="fr-FR"/>
              </w:rPr>
            </w:pPr>
            <w:ins w:id="282" w:author="Huawei" w:date="2022-10-17T14:41:00Z">
              <w:r w:rsidRPr="009205A8">
                <w:rPr>
                  <w:rFonts w:hint="eastAsia"/>
                  <w:lang w:eastAsia="zh-CN"/>
                </w:rPr>
                <w:t>T</w:t>
              </w:r>
              <w:r w:rsidRPr="009205A8">
                <w:rPr>
                  <w:lang w:eastAsia="zh-CN"/>
                </w:rPr>
                <w:t>DLA30-650</w:t>
              </w:r>
            </w:ins>
          </w:p>
        </w:tc>
        <w:tc>
          <w:tcPr>
            <w:tcW w:w="1208" w:type="dxa"/>
            <w:tcBorders>
              <w:bottom w:val="single" w:sz="4" w:space="0" w:color="auto"/>
            </w:tcBorders>
          </w:tcPr>
          <w:p w14:paraId="30ADF069" w14:textId="77777777" w:rsidR="0049740F" w:rsidRPr="009205A8" w:rsidRDefault="0049740F" w:rsidP="009C397C">
            <w:pPr>
              <w:pStyle w:val="TAC"/>
              <w:rPr>
                <w:ins w:id="283" w:author="Huawei" w:date="2022-10-17T14:41:00Z"/>
                <w:lang w:eastAsia="zh-CN"/>
              </w:rPr>
            </w:pPr>
            <w:ins w:id="284" w:author="Huawei" w:date="2022-10-17T14:41:00Z">
              <w:r w:rsidRPr="009205A8">
                <w:rPr>
                  <w:lang w:eastAsia="zh-CN"/>
                </w:rPr>
                <w:t>70 %</w:t>
              </w:r>
            </w:ins>
          </w:p>
        </w:tc>
        <w:tc>
          <w:tcPr>
            <w:tcW w:w="1134" w:type="dxa"/>
            <w:tcBorders>
              <w:top w:val="single" w:sz="4" w:space="0" w:color="auto"/>
              <w:bottom w:val="single" w:sz="4" w:space="0" w:color="auto"/>
            </w:tcBorders>
          </w:tcPr>
          <w:p w14:paraId="1BECB8CC" w14:textId="77777777" w:rsidR="0049740F" w:rsidRPr="00931575" w:rsidRDefault="0049740F" w:rsidP="009C397C">
            <w:pPr>
              <w:pStyle w:val="TAC"/>
              <w:rPr>
                <w:ins w:id="285" w:author="Huawei" w:date="2022-10-17T14:41:00Z"/>
              </w:rPr>
            </w:pPr>
            <w:ins w:id="286" w:author="BigCR editor" w:date="2022-11-21T14:46:00Z">
              <w:r w:rsidRPr="00F95B02">
                <w:rPr>
                  <w:lang w:eastAsia="zh-CN"/>
                </w:rPr>
                <w:t>G-FR2-A</w:t>
              </w:r>
              <w:r>
                <w:rPr>
                  <w:lang w:eastAsia="zh-CN"/>
                </w:rPr>
                <w:t>3B</w:t>
              </w:r>
              <w:r w:rsidRPr="00F95B02">
                <w:rPr>
                  <w:lang w:eastAsia="zh-CN"/>
                </w:rPr>
                <w:t>-</w:t>
              </w:r>
              <w:r>
                <w:rPr>
                  <w:lang w:eastAsia="zh-CN"/>
                </w:rPr>
                <w:t>6</w:t>
              </w:r>
            </w:ins>
          </w:p>
        </w:tc>
        <w:tc>
          <w:tcPr>
            <w:tcW w:w="1134" w:type="dxa"/>
            <w:tcBorders>
              <w:top w:val="single" w:sz="4" w:space="0" w:color="auto"/>
              <w:bottom w:val="single" w:sz="4" w:space="0" w:color="auto"/>
            </w:tcBorders>
          </w:tcPr>
          <w:p w14:paraId="637A3CFA" w14:textId="77777777" w:rsidR="0049740F" w:rsidRPr="00931575" w:rsidRDefault="0049740F" w:rsidP="009C397C">
            <w:pPr>
              <w:pStyle w:val="TAC"/>
              <w:rPr>
                <w:ins w:id="287" w:author="Huawei" w:date="2022-10-17T14:41:00Z"/>
              </w:rPr>
            </w:pPr>
            <w:ins w:id="288" w:author="Huawei" w:date="2022-10-17T14:41:00Z">
              <w:r>
                <w:rPr>
                  <w:lang w:eastAsia="zh-CN"/>
                </w:rPr>
                <w:t>p</w:t>
              </w:r>
              <w:r w:rsidRPr="009205A8">
                <w:rPr>
                  <w:rFonts w:hint="eastAsia"/>
                  <w:lang w:eastAsia="zh-CN"/>
                </w:rPr>
                <w:t>os1</w:t>
              </w:r>
            </w:ins>
          </w:p>
        </w:tc>
        <w:tc>
          <w:tcPr>
            <w:tcW w:w="851" w:type="dxa"/>
          </w:tcPr>
          <w:p w14:paraId="63823EFA" w14:textId="77777777" w:rsidR="0049740F" w:rsidRPr="00931575" w:rsidRDefault="0049740F" w:rsidP="009C397C">
            <w:pPr>
              <w:pStyle w:val="TAC"/>
              <w:rPr>
                <w:ins w:id="289" w:author="Huawei" w:date="2022-10-17T14:41:00Z"/>
              </w:rPr>
            </w:pPr>
            <w:ins w:id="290" w:author="Huawei" w:date="2022-10-17T14:41:00Z">
              <w:r>
                <w:rPr>
                  <w:lang w:eastAsia="zh-CN"/>
                </w:rPr>
                <w:t>No</w:t>
              </w:r>
            </w:ins>
          </w:p>
        </w:tc>
        <w:tc>
          <w:tcPr>
            <w:tcW w:w="992" w:type="dxa"/>
          </w:tcPr>
          <w:p w14:paraId="16B6D5D7" w14:textId="77777777" w:rsidR="0049740F" w:rsidRPr="00931575" w:rsidRDefault="0049740F" w:rsidP="009C397C">
            <w:pPr>
              <w:pStyle w:val="TAC"/>
              <w:rPr>
                <w:ins w:id="291" w:author="Huawei" w:date="2022-10-17T14:41:00Z"/>
                <w:lang w:eastAsia="zh-CN"/>
              </w:rPr>
            </w:pPr>
            <w:ins w:id="292" w:author="like (P)" w:date="2023-03-01T09:47:00Z">
              <w:r>
                <w:rPr>
                  <w:rFonts w:hint="eastAsia"/>
                  <w:lang w:eastAsia="zh-CN"/>
                </w:rPr>
                <w:t>4</w:t>
              </w:r>
              <w:r>
                <w:rPr>
                  <w:lang w:eastAsia="zh-CN"/>
                </w:rPr>
                <w:t>.5</w:t>
              </w:r>
            </w:ins>
          </w:p>
        </w:tc>
      </w:tr>
      <w:tr w:rsidR="0049740F" w:rsidRPr="00931575" w14:paraId="7F88A4C9" w14:textId="77777777" w:rsidTr="009C397C">
        <w:trPr>
          <w:cantSplit/>
          <w:jc w:val="center"/>
          <w:ins w:id="293" w:author="Huawei" w:date="2022-10-17T14:41:00Z"/>
        </w:trPr>
        <w:tc>
          <w:tcPr>
            <w:tcW w:w="988" w:type="dxa"/>
            <w:tcBorders>
              <w:top w:val="nil"/>
              <w:bottom w:val="single" w:sz="4" w:space="0" w:color="auto"/>
            </w:tcBorders>
          </w:tcPr>
          <w:p w14:paraId="5FEE4FC4" w14:textId="77777777" w:rsidR="0049740F" w:rsidRPr="009205A8" w:rsidRDefault="0049740F" w:rsidP="009C397C">
            <w:pPr>
              <w:pStyle w:val="TAC"/>
              <w:rPr>
                <w:ins w:id="294" w:author="Huawei" w:date="2022-10-17T14:41:00Z"/>
                <w:lang w:eastAsia="zh-CN"/>
              </w:rPr>
            </w:pPr>
          </w:p>
        </w:tc>
        <w:tc>
          <w:tcPr>
            <w:tcW w:w="1134" w:type="dxa"/>
            <w:tcBorders>
              <w:top w:val="nil"/>
              <w:bottom w:val="single" w:sz="4" w:space="0" w:color="auto"/>
            </w:tcBorders>
          </w:tcPr>
          <w:p w14:paraId="547702D2" w14:textId="77777777" w:rsidR="0049740F" w:rsidRPr="009205A8" w:rsidRDefault="0049740F" w:rsidP="009C397C">
            <w:pPr>
              <w:pStyle w:val="TAC"/>
              <w:rPr>
                <w:ins w:id="295" w:author="Huawei" w:date="2022-10-17T14:41:00Z"/>
                <w:lang w:eastAsia="zh-CN"/>
              </w:rPr>
            </w:pPr>
          </w:p>
        </w:tc>
        <w:tc>
          <w:tcPr>
            <w:tcW w:w="850" w:type="dxa"/>
            <w:tcBorders>
              <w:top w:val="single" w:sz="4" w:space="0" w:color="auto"/>
            </w:tcBorders>
          </w:tcPr>
          <w:p w14:paraId="74B40C5A" w14:textId="77777777" w:rsidR="0049740F" w:rsidRPr="00931575" w:rsidRDefault="0049740F" w:rsidP="009C397C">
            <w:pPr>
              <w:pStyle w:val="TAC"/>
              <w:rPr>
                <w:ins w:id="296" w:author="Huawei" w:date="2022-10-17T14:41:00Z"/>
              </w:rPr>
            </w:pPr>
            <w:ins w:id="297"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3A4ABF46" w14:textId="77777777" w:rsidR="0049740F" w:rsidRPr="00282498" w:rsidRDefault="0049740F" w:rsidP="009C397C">
            <w:pPr>
              <w:pStyle w:val="TAC"/>
              <w:rPr>
                <w:ins w:id="298" w:author="Huawei" w:date="2022-10-17T14:41:00Z"/>
                <w:lang w:val="fr-FR"/>
              </w:rPr>
            </w:pPr>
            <w:ins w:id="299" w:author="Huawei" w:date="2022-10-17T14:41:00Z">
              <w:r>
                <w:rPr>
                  <w:lang w:val="fr-FR"/>
                </w:rPr>
                <w:t>[</w:t>
              </w:r>
              <w:r w:rsidRPr="009205A8">
                <w:rPr>
                  <w:rFonts w:hint="eastAsia"/>
                  <w:lang w:eastAsia="zh-CN"/>
                </w:rPr>
                <w:t>T</w:t>
              </w:r>
              <w:r w:rsidRPr="009205A8">
                <w:rPr>
                  <w:lang w:eastAsia="zh-CN"/>
                </w:rPr>
                <w:t>DLA30-650</w:t>
              </w:r>
              <w:r>
                <w:rPr>
                  <w:lang w:val="fr-FR"/>
                </w:rPr>
                <w:t>]</w:t>
              </w:r>
            </w:ins>
          </w:p>
        </w:tc>
        <w:tc>
          <w:tcPr>
            <w:tcW w:w="1208" w:type="dxa"/>
            <w:tcBorders>
              <w:top w:val="single" w:sz="4" w:space="0" w:color="auto"/>
            </w:tcBorders>
          </w:tcPr>
          <w:p w14:paraId="6098AD87" w14:textId="77777777" w:rsidR="0049740F" w:rsidRPr="009205A8" w:rsidRDefault="0049740F" w:rsidP="009C397C">
            <w:pPr>
              <w:pStyle w:val="TAC"/>
              <w:rPr>
                <w:ins w:id="300" w:author="Huawei" w:date="2022-10-17T14:41:00Z"/>
                <w:lang w:eastAsia="zh-CN"/>
              </w:rPr>
            </w:pPr>
            <w:ins w:id="301" w:author="Huawei" w:date="2022-10-17T14:41:00Z">
              <w:r w:rsidRPr="009205A8">
                <w:rPr>
                  <w:lang w:eastAsia="zh-CN"/>
                </w:rPr>
                <w:t>70 %</w:t>
              </w:r>
            </w:ins>
          </w:p>
        </w:tc>
        <w:tc>
          <w:tcPr>
            <w:tcW w:w="1134" w:type="dxa"/>
            <w:tcBorders>
              <w:top w:val="single" w:sz="4" w:space="0" w:color="auto"/>
              <w:bottom w:val="single" w:sz="4" w:space="0" w:color="auto"/>
            </w:tcBorders>
          </w:tcPr>
          <w:p w14:paraId="5C4610B9" w14:textId="77777777" w:rsidR="0049740F" w:rsidRPr="00931575" w:rsidRDefault="0049740F" w:rsidP="009C397C">
            <w:pPr>
              <w:pStyle w:val="TAC"/>
              <w:rPr>
                <w:ins w:id="302" w:author="Huawei" w:date="2022-10-17T14:41:00Z"/>
              </w:rPr>
            </w:pPr>
            <w:ins w:id="303" w:author="BigCR editor" w:date="2022-11-21T14:51:00Z">
              <w:r w:rsidRPr="00F95B02">
                <w:rPr>
                  <w:lang w:eastAsia="zh-CN"/>
                </w:rPr>
                <w:t>G-FR2-A4-</w:t>
              </w:r>
              <w:r>
                <w:rPr>
                  <w:lang w:eastAsia="zh-CN"/>
                </w:rPr>
                <w:t>24</w:t>
              </w:r>
            </w:ins>
          </w:p>
        </w:tc>
        <w:tc>
          <w:tcPr>
            <w:tcW w:w="1134" w:type="dxa"/>
            <w:tcBorders>
              <w:top w:val="single" w:sz="4" w:space="0" w:color="auto"/>
              <w:bottom w:val="single" w:sz="4" w:space="0" w:color="auto"/>
            </w:tcBorders>
          </w:tcPr>
          <w:p w14:paraId="06FC6CA4" w14:textId="77777777" w:rsidR="0049740F" w:rsidRPr="00931575" w:rsidRDefault="0049740F" w:rsidP="009C397C">
            <w:pPr>
              <w:pStyle w:val="TAC"/>
              <w:rPr>
                <w:ins w:id="304" w:author="Huawei" w:date="2022-10-17T14:41:00Z"/>
              </w:rPr>
            </w:pPr>
            <w:ins w:id="305" w:author="Huawei" w:date="2022-10-17T14:41:00Z">
              <w:r>
                <w:rPr>
                  <w:lang w:eastAsia="zh-CN"/>
                </w:rPr>
                <w:t>p</w:t>
              </w:r>
              <w:r w:rsidRPr="009205A8">
                <w:rPr>
                  <w:rFonts w:hint="eastAsia"/>
                  <w:lang w:eastAsia="zh-CN"/>
                </w:rPr>
                <w:t>os1</w:t>
              </w:r>
            </w:ins>
          </w:p>
        </w:tc>
        <w:tc>
          <w:tcPr>
            <w:tcW w:w="851" w:type="dxa"/>
          </w:tcPr>
          <w:p w14:paraId="1CE0847B" w14:textId="77777777" w:rsidR="0049740F" w:rsidRPr="00931575" w:rsidRDefault="0049740F" w:rsidP="009C397C">
            <w:pPr>
              <w:pStyle w:val="TAC"/>
              <w:rPr>
                <w:ins w:id="306" w:author="Huawei" w:date="2022-10-17T14:41:00Z"/>
              </w:rPr>
            </w:pPr>
            <w:ins w:id="307" w:author="Huawei" w:date="2022-10-17T14:41:00Z">
              <w:r w:rsidRPr="009205A8">
                <w:rPr>
                  <w:rFonts w:hint="eastAsia"/>
                  <w:lang w:eastAsia="zh-CN"/>
                </w:rPr>
                <w:t>Y</w:t>
              </w:r>
              <w:r w:rsidRPr="009205A8">
                <w:rPr>
                  <w:lang w:eastAsia="zh-CN"/>
                </w:rPr>
                <w:t>es</w:t>
              </w:r>
            </w:ins>
          </w:p>
        </w:tc>
        <w:tc>
          <w:tcPr>
            <w:tcW w:w="992" w:type="dxa"/>
          </w:tcPr>
          <w:p w14:paraId="6C471F4C" w14:textId="77777777" w:rsidR="0049740F" w:rsidRPr="00931575" w:rsidRDefault="0049740F" w:rsidP="009C397C">
            <w:pPr>
              <w:pStyle w:val="TAC"/>
              <w:rPr>
                <w:ins w:id="308" w:author="Huawei" w:date="2022-10-17T14:41:00Z"/>
                <w:lang w:eastAsia="zh-CN"/>
              </w:rPr>
            </w:pPr>
            <w:ins w:id="309" w:author="like (P)" w:date="2023-03-01T09:48:00Z">
              <w:r>
                <w:rPr>
                  <w:rFonts w:hint="eastAsia"/>
                  <w:lang w:eastAsia="zh-CN"/>
                </w:rPr>
                <w:t>[</w:t>
              </w:r>
              <w:r>
                <w:rPr>
                  <w:lang w:eastAsia="zh-CN"/>
                </w:rPr>
                <w:t>19.6]</w:t>
              </w:r>
            </w:ins>
          </w:p>
        </w:tc>
      </w:tr>
    </w:tbl>
    <w:p w14:paraId="3826AEBA" w14:textId="77777777" w:rsidR="0049740F" w:rsidRDefault="0049740F" w:rsidP="0049740F">
      <w:pPr>
        <w:rPr>
          <w:lang w:eastAsia="zh-CN"/>
        </w:rPr>
      </w:pPr>
    </w:p>
    <w:p w14:paraId="3F09EB37" w14:textId="77777777" w:rsidR="0049740F" w:rsidRPr="00931575" w:rsidRDefault="0049740F" w:rsidP="0049740F">
      <w:pPr>
        <w:pStyle w:val="TH"/>
        <w:rPr>
          <w:ins w:id="310" w:author="Huawei" w:date="2022-09-30T17:01:00Z"/>
          <w:lang w:eastAsia="zh-CN"/>
        </w:rPr>
      </w:pPr>
      <w:ins w:id="311" w:author="Huawei" w:date="2022-09-30T17:01:00Z">
        <w:r w:rsidRPr="00931575">
          <w:t xml:space="preserve">Table </w:t>
        </w:r>
      </w:ins>
      <w:ins w:id="312" w:author="Huawei" w:date="2022-10-14T16:35:00Z">
        <w:r>
          <w:t>8.2.1.5.2-9</w:t>
        </w:r>
        <w:r w:rsidRPr="00931575">
          <w:t>:</w:t>
        </w:r>
      </w:ins>
      <w:ins w:id="313" w:author="Huawei" w:date="2022-09-30T17:01:00Z">
        <w:r w:rsidRPr="00931575">
          <w:t xml:space="preserve"> Test requirements for PUSCH with 70% of maximum throughput, </w:t>
        </w:r>
      </w:ins>
      <w:ins w:id="314" w:author="Huawei" w:date="2022-10-14T16:28:00Z">
        <w:r>
          <w:t>4</w:t>
        </w:r>
      </w:ins>
      <w:ins w:id="315" w:author="Huawei" w:date="2022-09-30T17:01:00Z">
        <w:r w:rsidRPr="00931575">
          <w:t>00 MHz Channel Bandwidth</w:t>
        </w:r>
        <w:r w:rsidRPr="00931575">
          <w:rPr>
            <w:lang w:eastAsia="zh-CN"/>
          </w:rPr>
          <w:t>, 120 kHz SCS</w:t>
        </w:r>
      </w:ins>
      <w:ins w:id="316" w:author="Huawei" w:date="2022-10-18T09:50:00Z">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49740F" w:rsidRPr="00931575" w14:paraId="5BE1734B" w14:textId="77777777" w:rsidTr="009C397C">
        <w:trPr>
          <w:cantSplit/>
          <w:jc w:val="center"/>
          <w:ins w:id="317" w:author="Huawei" w:date="2022-10-17T14:41:00Z"/>
        </w:trPr>
        <w:tc>
          <w:tcPr>
            <w:tcW w:w="988" w:type="dxa"/>
            <w:tcBorders>
              <w:bottom w:val="single" w:sz="4" w:space="0" w:color="auto"/>
            </w:tcBorders>
          </w:tcPr>
          <w:p w14:paraId="7A91680E" w14:textId="77777777" w:rsidR="0049740F" w:rsidRPr="00931575" w:rsidRDefault="0049740F" w:rsidP="009C397C">
            <w:pPr>
              <w:pStyle w:val="TAH"/>
              <w:rPr>
                <w:ins w:id="318" w:author="Huawei" w:date="2022-10-17T14:41:00Z"/>
              </w:rPr>
            </w:pPr>
            <w:ins w:id="319" w:author="Huawei" w:date="2022-10-17T14:41:00Z">
              <w:r w:rsidRPr="00931575">
                <w:t>Number of TX antennas</w:t>
              </w:r>
            </w:ins>
          </w:p>
        </w:tc>
        <w:tc>
          <w:tcPr>
            <w:tcW w:w="1134" w:type="dxa"/>
            <w:tcBorders>
              <w:bottom w:val="single" w:sz="4" w:space="0" w:color="auto"/>
            </w:tcBorders>
          </w:tcPr>
          <w:p w14:paraId="3751E170" w14:textId="77777777" w:rsidR="0049740F" w:rsidRPr="00931575" w:rsidRDefault="0049740F" w:rsidP="009C397C">
            <w:pPr>
              <w:pStyle w:val="TAH"/>
              <w:rPr>
                <w:ins w:id="320" w:author="Huawei" w:date="2022-10-17T14:41:00Z"/>
              </w:rPr>
            </w:pPr>
            <w:ins w:id="321" w:author="Huawei" w:date="2022-10-17T14:41:00Z">
              <w:r w:rsidRPr="00931575">
                <w:t>Number of demodulation branches</w:t>
              </w:r>
            </w:ins>
          </w:p>
        </w:tc>
        <w:tc>
          <w:tcPr>
            <w:tcW w:w="850" w:type="dxa"/>
            <w:tcBorders>
              <w:bottom w:val="single" w:sz="4" w:space="0" w:color="auto"/>
            </w:tcBorders>
          </w:tcPr>
          <w:p w14:paraId="5B42655F" w14:textId="77777777" w:rsidR="0049740F" w:rsidRPr="00931575" w:rsidRDefault="0049740F" w:rsidP="009C397C">
            <w:pPr>
              <w:pStyle w:val="TAH"/>
              <w:rPr>
                <w:ins w:id="322" w:author="Huawei" w:date="2022-10-17T14:41:00Z"/>
              </w:rPr>
            </w:pPr>
            <w:ins w:id="323" w:author="Huawei" w:date="2022-10-17T14:41:00Z">
              <w:r w:rsidRPr="00931575">
                <w:t>Cyclic prefix</w:t>
              </w:r>
            </w:ins>
          </w:p>
        </w:tc>
        <w:tc>
          <w:tcPr>
            <w:tcW w:w="1627" w:type="dxa"/>
            <w:tcBorders>
              <w:bottom w:val="single" w:sz="4" w:space="0" w:color="auto"/>
            </w:tcBorders>
          </w:tcPr>
          <w:p w14:paraId="1D37C5A1" w14:textId="77777777" w:rsidR="0049740F" w:rsidRPr="00282498" w:rsidRDefault="0049740F" w:rsidP="009C397C">
            <w:pPr>
              <w:pStyle w:val="TAH"/>
              <w:rPr>
                <w:ins w:id="324" w:author="Huawei" w:date="2022-10-17T14:41:00Z"/>
                <w:lang w:val="fr-FR"/>
              </w:rPr>
            </w:pPr>
            <w:ins w:id="325" w:author="Huawei" w:date="2022-10-17T14:41:00Z">
              <w:r w:rsidRPr="00282498">
                <w:rPr>
                  <w:lang w:val="fr-FR"/>
                </w:rPr>
                <w:t xml:space="preserve">Propagation 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G)</w:t>
              </w:r>
            </w:ins>
          </w:p>
        </w:tc>
        <w:tc>
          <w:tcPr>
            <w:tcW w:w="1208" w:type="dxa"/>
            <w:tcBorders>
              <w:bottom w:val="single" w:sz="4" w:space="0" w:color="auto"/>
            </w:tcBorders>
          </w:tcPr>
          <w:p w14:paraId="7FA57C57" w14:textId="77777777" w:rsidR="0049740F" w:rsidRPr="00931575" w:rsidRDefault="0049740F" w:rsidP="009C397C">
            <w:pPr>
              <w:pStyle w:val="TAH"/>
              <w:rPr>
                <w:ins w:id="326" w:author="Huawei" w:date="2022-10-17T14:41:00Z"/>
              </w:rPr>
            </w:pPr>
            <w:ins w:id="327" w:author="Huawei" w:date="2022-10-17T14:41:00Z">
              <w:r w:rsidRPr="00931575">
                <w:t>Fraction of maximum throughput</w:t>
              </w:r>
            </w:ins>
          </w:p>
        </w:tc>
        <w:tc>
          <w:tcPr>
            <w:tcW w:w="1134" w:type="dxa"/>
            <w:tcBorders>
              <w:bottom w:val="single" w:sz="4" w:space="0" w:color="auto"/>
            </w:tcBorders>
          </w:tcPr>
          <w:p w14:paraId="0AA0010E" w14:textId="77777777" w:rsidR="0049740F" w:rsidRPr="00931575" w:rsidRDefault="0049740F" w:rsidP="009C397C">
            <w:pPr>
              <w:pStyle w:val="TAH"/>
              <w:rPr>
                <w:ins w:id="328" w:author="Huawei" w:date="2022-10-17T14:41:00Z"/>
              </w:rPr>
            </w:pPr>
            <w:ins w:id="329" w:author="Huawei" w:date="2022-10-17T14:41:00Z">
              <w:r w:rsidRPr="00931575">
                <w:t>FRC</w:t>
              </w:r>
              <w:r w:rsidRPr="00931575">
                <w:br/>
                <w:t>(annex A)</w:t>
              </w:r>
            </w:ins>
          </w:p>
        </w:tc>
        <w:tc>
          <w:tcPr>
            <w:tcW w:w="1134" w:type="dxa"/>
            <w:tcBorders>
              <w:bottom w:val="single" w:sz="4" w:space="0" w:color="auto"/>
            </w:tcBorders>
          </w:tcPr>
          <w:p w14:paraId="37553BD8" w14:textId="77777777" w:rsidR="0049740F" w:rsidRPr="00931575" w:rsidRDefault="0049740F" w:rsidP="009C397C">
            <w:pPr>
              <w:pStyle w:val="TAH"/>
              <w:rPr>
                <w:ins w:id="330" w:author="Huawei" w:date="2022-10-17T14:41:00Z"/>
              </w:rPr>
            </w:pPr>
            <w:ins w:id="331" w:author="Huawei" w:date="2022-10-17T14:41:00Z">
              <w:r w:rsidRPr="00931575">
                <w:t>Additional DM-RS position</w:t>
              </w:r>
            </w:ins>
          </w:p>
        </w:tc>
        <w:tc>
          <w:tcPr>
            <w:tcW w:w="851" w:type="dxa"/>
          </w:tcPr>
          <w:p w14:paraId="5BE5AB6D" w14:textId="77777777" w:rsidR="0049740F" w:rsidRPr="00931575" w:rsidRDefault="0049740F" w:rsidP="009C397C">
            <w:pPr>
              <w:pStyle w:val="TAH"/>
              <w:rPr>
                <w:ins w:id="332" w:author="Huawei" w:date="2022-10-17T14:41:00Z"/>
              </w:rPr>
            </w:pPr>
            <w:ins w:id="333" w:author="Huawei" w:date="2022-10-17T14:41:00Z">
              <w:r w:rsidRPr="00931575">
                <w:t>PT-RS</w:t>
              </w:r>
            </w:ins>
          </w:p>
        </w:tc>
        <w:tc>
          <w:tcPr>
            <w:tcW w:w="992" w:type="dxa"/>
          </w:tcPr>
          <w:p w14:paraId="14EE6C43" w14:textId="77777777" w:rsidR="0049740F" w:rsidRPr="00931575" w:rsidRDefault="0049740F" w:rsidP="009C397C">
            <w:pPr>
              <w:pStyle w:val="TAH"/>
              <w:rPr>
                <w:ins w:id="334" w:author="Huawei" w:date="2022-10-17T14:41:00Z"/>
              </w:rPr>
            </w:pPr>
            <w:ins w:id="335" w:author="Huawei" w:date="2022-10-17T14:41:00Z">
              <w:r w:rsidRPr="00931575">
                <w:t>SNR</w:t>
              </w:r>
            </w:ins>
          </w:p>
          <w:p w14:paraId="19BBFCE4" w14:textId="77777777" w:rsidR="0049740F" w:rsidRPr="00931575" w:rsidRDefault="0049740F" w:rsidP="009C397C">
            <w:pPr>
              <w:pStyle w:val="TAH"/>
              <w:rPr>
                <w:ins w:id="336" w:author="Huawei" w:date="2022-10-17T14:41:00Z"/>
              </w:rPr>
            </w:pPr>
            <w:ins w:id="337" w:author="Huawei" w:date="2022-10-17T14:41:00Z">
              <w:r w:rsidRPr="00931575">
                <w:t>(dB)</w:t>
              </w:r>
            </w:ins>
          </w:p>
        </w:tc>
      </w:tr>
      <w:tr w:rsidR="0049740F" w:rsidRPr="009205A8" w14:paraId="0A8614A6" w14:textId="77777777" w:rsidTr="009C397C">
        <w:trPr>
          <w:cantSplit/>
          <w:jc w:val="center"/>
          <w:ins w:id="338" w:author="Huawei" w:date="2022-10-17T14:41:00Z"/>
        </w:trPr>
        <w:tc>
          <w:tcPr>
            <w:tcW w:w="988" w:type="dxa"/>
            <w:tcBorders>
              <w:bottom w:val="nil"/>
            </w:tcBorders>
          </w:tcPr>
          <w:p w14:paraId="7310F47C" w14:textId="77777777" w:rsidR="0049740F" w:rsidRPr="009205A8" w:rsidRDefault="0049740F" w:rsidP="009C397C">
            <w:pPr>
              <w:pStyle w:val="TAC"/>
              <w:rPr>
                <w:ins w:id="339" w:author="Huawei" w:date="2022-10-17T14:41:00Z"/>
                <w:lang w:eastAsia="zh-CN"/>
              </w:rPr>
            </w:pPr>
            <w:ins w:id="340" w:author="Huawei" w:date="2022-10-17T14:41:00Z">
              <w:r>
                <w:rPr>
                  <w:lang w:eastAsia="zh-CN"/>
                </w:rPr>
                <w:t>1</w:t>
              </w:r>
            </w:ins>
          </w:p>
        </w:tc>
        <w:tc>
          <w:tcPr>
            <w:tcW w:w="1134" w:type="dxa"/>
            <w:tcBorders>
              <w:bottom w:val="nil"/>
            </w:tcBorders>
          </w:tcPr>
          <w:p w14:paraId="6C803CFE" w14:textId="77777777" w:rsidR="0049740F" w:rsidRPr="009205A8" w:rsidRDefault="0049740F" w:rsidP="009C397C">
            <w:pPr>
              <w:pStyle w:val="TAC"/>
              <w:rPr>
                <w:ins w:id="341" w:author="Huawei" w:date="2022-10-17T14:41:00Z"/>
                <w:lang w:eastAsia="zh-CN"/>
              </w:rPr>
            </w:pPr>
            <w:ins w:id="342" w:author="Huawei" w:date="2022-10-17T14:41:00Z">
              <w:r>
                <w:rPr>
                  <w:lang w:eastAsia="zh-CN"/>
                </w:rPr>
                <w:t>2</w:t>
              </w:r>
            </w:ins>
          </w:p>
        </w:tc>
        <w:tc>
          <w:tcPr>
            <w:tcW w:w="850" w:type="dxa"/>
            <w:tcBorders>
              <w:bottom w:val="single" w:sz="4" w:space="0" w:color="auto"/>
            </w:tcBorders>
          </w:tcPr>
          <w:p w14:paraId="0EB0D789" w14:textId="77777777" w:rsidR="0049740F" w:rsidRPr="009205A8" w:rsidRDefault="0049740F" w:rsidP="009C397C">
            <w:pPr>
              <w:pStyle w:val="TAC"/>
              <w:rPr>
                <w:ins w:id="343" w:author="Huawei" w:date="2022-10-17T14:41:00Z"/>
                <w:lang w:eastAsia="zh-CN"/>
              </w:rPr>
            </w:pPr>
            <w:ins w:id="344"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31494E9B" w14:textId="77777777" w:rsidR="0049740F" w:rsidRPr="00282498" w:rsidRDefault="0049740F" w:rsidP="009C397C">
            <w:pPr>
              <w:pStyle w:val="TAC"/>
              <w:rPr>
                <w:ins w:id="345" w:author="Huawei" w:date="2022-10-17T14:41:00Z"/>
                <w:lang w:val="fr-FR"/>
              </w:rPr>
            </w:pPr>
            <w:ins w:id="346" w:author="Huawei" w:date="2022-10-17T14:41:00Z">
              <w:r w:rsidRPr="009205A8">
                <w:rPr>
                  <w:rFonts w:hint="eastAsia"/>
                  <w:lang w:eastAsia="zh-CN"/>
                </w:rPr>
                <w:t>T</w:t>
              </w:r>
              <w:r w:rsidRPr="009205A8">
                <w:rPr>
                  <w:lang w:eastAsia="zh-CN"/>
                </w:rPr>
                <w:t>DLA</w:t>
              </w:r>
            </w:ins>
            <w:ins w:id="347" w:author="Ericsson_RAN4#104bis-e_2" w:date="2022-10-17T20:37:00Z">
              <w:r>
                <w:rPr>
                  <w:lang w:eastAsia="zh-CN"/>
                </w:rPr>
                <w:t>1</w:t>
              </w:r>
            </w:ins>
            <w:ins w:id="348" w:author="Huawei" w:date="2022-10-17T14:41:00Z">
              <w:r w:rsidRPr="009205A8">
                <w:rPr>
                  <w:lang w:eastAsia="zh-CN"/>
                </w:rPr>
                <w:t>0-650</w:t>
              </w:r>
            </w:ins>
          </w:p>
        </w:tc>
        <w:tc>
          <w:tcPr>
            <w:tcW w:w="1208" w:type="dxa"/>
            <w:tcBorders>
              <w:bottom w:val="single" w:sz="4" w:space="0" w:color="auto"/>
            </w:tcBorders>
          </w:tcPr>
          <w:p w14:paraId="64594DBF" w14:textId="77777777" w:rsidR="0049740F" w:rsidRPr="009205A8" w:rsidRDefault="0049740F" w:rsidP="009C397C">
            <w:pPr>
              <w:pStyle w:val="TAC"/>
              <w:rPr>
                <w:ins w:id="349" w:author="Huawei" w:date="2022-10-17T14:41:00Z"/>
                <w:lang w:eastAsia="zh-CN"/>
              </w:rPr>
            </w:pPr>
            <w:ins w:id="350" w:author="Huawei" w:date="2022-10-17T14:41:00Z">
              <w:r w:rsidRPr="009205A8">
                <w:rPr>
                  <w:lang w:eastAsia="zh-CN"/>
                </w:rPr>
                <w:t>70 %</w:t>
              </w:r>
            </w:ins>
          </w:p>
        </w:tc>
        <w:tc>
          <w:tcPr>
            <w:tcW w:w="1134" w:type="dxa"/>
            <w:tcBorders>
              <w:bottom w:val="single" w:sz="4" w:space="0" w:color="auto"/>
              <w:right w:val="single" w:sz="4" w:space="0" w:color="auto"/>
            </w:tcBorders>
          </w:tcPr>
          <w:p w14:paraId="5108967E" w14:textId="77777777" w:rsidR="0049740F" w:rsidRPr="009205A8" w:rsidRDefault="0049740F" w:rsidP="009C397C">
            <w:pPr>
              <w:pStyle w:val="TAC"/>
              <w:rPr>
                <w:ins w:id="351" w:author="Huawei" w:date="2022-10-17T14:41:00Z"/>
                <w:lang w:eastAsia="zh-CN"/>
              </w:rPr>
            </w:pPr>
            <w:ins w:id="352" w:author="BigCR editor" w:date="2022-11-21T14:46:00Z">
              <w:r w:rsidRPr="00F95B02">
                <w:rPr>
                  <w:lang w:eastAsia="zh-CN"/>
                </w:rPr>
                <w:t>G-FR2-A</w:t>
              </w:r>
              <w:r>
                <w:rPr>
                  <w:lang w:eastAsia="zh-CN"/>
                </w:rPr>
                <w:t>3B</w:t>
              </w:r>
              <w:r w:rsidRPr="00F95B02">
                <w:rPr>
                  <w:lang w:eastAsia="zh-CN"/>
                </w:rPr>
                <w:t>-</w:t>
              </w:r>
              <w:r>
                <w:rPr>
                  <w:lang w:eastAsia="zh-CN"/>
                </w:rPr>
                <w:t>2</w:t>
              </w:r>
            </w:ins>
          </w:p>
        </w:tc>
        <w:tc>
          <w:tcPr>
            <w:tcW w:w="1134" w:type="dxa"/>
            <w:tcBorders>
              <w:left w:val="single" w:sz="4" w:space="0" w:color="auto"/>
              <w:bottom w:val="single" w:sz="4" w:space="0" w:color="auto"/>
            </w:tcBorders>
          </w:tcPr>
          <w:p w14:paraId="51822E26" w14:textId="77777777" w:rsidR="0049740F" w:rsidRPr="009205A8" w:rsidRDefault="0049740F" w:rsidP="009C397C">
            <w:pPr>
              <w:pStyle w:val="TAC"/>
              <w:rPr>
                <w:ins w:id="353" w:author="Huawei" w:date="2022-10-17T14:41:00Z"/>
                <w:lang w:eastAsia="zh-CN"/>
              </w:rPr>
            </w:pPr>
            <w:ins w:id="354" w:author="Huawei" w:date="2022-10-17T14:41:00Z">
              <w:r>
                <w:rPr>
                  <w:lang w:eastAsia="zh-CN"/>
                </w:rPr>
                <w:t>p</w:t>
              </w:r>
              <w:r w:rsidRPr="009205A8">
                <w:rPr>
                  <w:rFonts w:hint="eastAsia"/>
                  <w:lang w:eastAsia="zh-CN"/>
                </w:rPr>
                <w:t>os1</w:t>
              </w:r>
            </w:ins>
          </w:p>
        </w:tc>
        <w:tc>
          <w:tcPr>
            <w:tcW w:w="851" w:type="dxa"/>
          </w:tcPr>
          <w:p w14:paraId="0A31417F" w14:textId="77777777" w:rsidR="0049740F" w:rsidRPr="009205A8" w:rsidRDefault="0049740F" w:rsidP="009C397C">
            <w:pPr>
              <w:pStyle w:val="TAC"/>
              <w:rPr>
                <w:ins w:id="355" w:author="Huawei" w:date="2022-10-17T14:41:00Z"/>
                <w:lang w:eastAsia="zh-CN"/>
              </w:rPr>
            </w:pPr>
            <w:ins w:id="356" w:author="Huawei" w:date="2022-10-17T14:41:00Z">
              <w:r>
                <w:rPr>
                  <w:lang w:eastAsia="zh-CN"/>
                </w:rPr>
                <w:t>No</w:t>
              </w:r>
            </w:ins>
          </w:p>
        </w:tc>
        <w:tc>
          <w:tcPr>
            <w:tcW w:w="992" w:type="dxa"/>
          </w:tcPr>
          <w:p w14:paraId="1EAA68E0" w14:textId="77777777" w:rsidR="0049740F" w:rsidRPr="009205A8" w:rsidRDefault="0049740F" w:rsidP="009C397C">
            <w:pPr>
              <w:pStyle w:val="TAC"/>
              <w:rPr>
                <w:ins w:id="357" w:author="Huawei" w:date="2022-10-17T14:41:00Z"/>
                <w:lang w:eastAsia="zh-CN"/>
              </w:rPr>
            </w:pPr>
            <w:ins w:id="358" w:author="like (P)" w:date="2023-03-01T09:50:00Z">
              <w:r>
                <w:rPr>
                  <w:rFonts w:hint="eastAsia"/>
                  <w:lang w:eastAsia="zh-CN"/>
                </w:rPr>
                <w:t>0</w:t>
              </w:r>
              <w:r>
                <w:rPr>
                  <w:lang w:eastAsia="zh-CN"/>
                </w:rPr>
                <w:t>.4</w:t>
              </w:r>
            </w:ins>
          </w:p>
        </w:tc>
      </w:tr>
      <w:tr w:rsidR="0049740F" w:rsidRPr="00931575" w14:paraId="1BF6623F" w14:textId="77777777" w:rsidTr="009C397C">
        <w:trPr>
          <w:cantSplit/>
          <w:jc w:val="center"/>
          <w:ins w:id="359" w:author="Huawei" w:date="2022-10-17T14:41:00Z"/>
        </w:trPr>
        <w:tc>
          <w:tcPr>
            <w:tcW w:w="988" w:type="dxa"/>
            <w:tcBorders>
              <w:top w:val="nil"/>
              <w:bottom w:val="nil"/>
            </w:tcBorders>
          </w:tcPr>
          <w:p w14:paraId="54D2CB6B" w14:textId="77777777" w:rsidR="0049740F" w:rsidRPr="009205A8" w:rsidRDefault="0049740F" w:rsidP="009C397C">
            <w:pPr>
              <w:pStyle w:val="TAC"/>
              <w:rPr>
                <w:ins w:id="360" w:author="Huawei" w:date="2022-10-17T14:41:00Z"/>
                <w:lang w:eastAsia="zh-CN"/>
              </w:rPr>
            </w:pPr>
          </w:p>
        </w:tc>
        <w:tc>
          <w:tcPr>
            <w:tcW w:w="1134" w:type="dxa"/>
            <w:tcBorders>
              <w:top w:val="nil"/>
              <w:bottom w:val="nil"/>
            </w:tcBorders>
          </w:tcPr>
          <w:p w14:paraId="35D29AAB" w14:textId="77777777" w:rsidR="0049740F" w:rsidRPr="009205A8" w:rsidRDefault="0049740F" w:rsidP="009C397C">
            <w:pPr>
              <w:pStyle w:val="TAC"/>
              <w:rPr>
                <w:ins w:id="361" w:author="Huawei" w:date="2022-10-17T14:41:00Z"/>
                <w:lang w:eastAsia="zh-CN"/>
              </w:rPr>
            </w:pPr>
          </w:p>
        </w:tc>
        <w:tc>
          <w:tcPr>
            <w:tcW w:w="850" w:type="dxa"/>
            <w:tcBorders>
              <w:top w:val="single" w:sz="4" w:space="0" w:color="auto"/>
            </w:tcBorders>
          </w:tcPr>
          <w:p w14:paraId="6B8460F1" w14:textId="77777777" w:rsidR="0049740F" w:rsidRPr="00931575" w:rsidRDefault="0049740F" w:rsidP="009C397C">
            <w:pPr>
              <w:pStyle w:val="TAC"/>
              <w:rPr>
                <w:ins w:id="362" w:author="Huawei" w:date="2022-10-17T14:41:00Z"/>
              </w:rPr>
            </w:pPr>
            <w:ins w:id="363"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5088010D" w14:textId="77777777" w:rsidR="0049740F" w:rsidRPr="00282498" w:rsidRDefault="0049740F" w:rsidP="009C397C">
            <w:pPr>
              <w:pStyle w:val="TAC"/>
              <w:rPr>
                <w:ins w:id="364" w:author="Huawei" w:date="2022-10-17T14:41:00Z"/>
                <w:lang w:val="fr-FR"/>
              </w:rPr>
            </w:pPr>
            <w:ins w:id="365" w:author="Huawei" w:date="2022-10-17T14:41:00Z">
              <w:r w:rsidRPr="009205A8">
                <w:rPr>
                  <w:rFonts w:hint="eastAsia"/>
                  <w:lang w:eastAsia="zh-CN"/>
                </w:rPr>
                <w:t>T</w:t>
              </w:r>
              <w:r w:rsidRPr="009205A8">
                <w:rPr>
                  <w:lang w:eastAsia="zh-CN"/>
                </w:rPr>
                <w:t>DLA</w:t>
              </w:r>
            </w:ins>
            <w:ins w:id="366" w:author="Ericsson_RAN4#104bis-e_2" w:date="2022-10-17T20:37:00Z">
              <w:r>
                <w:rPr>
                  <w:lang w:eastAsia="zh-CN"/>
                </w:rPr>
                <w:t>1</w:t>
              </w:r>
            </w:ins>
            <w:ins w:id="367" w:author="Huawei" w:date="2022-10-17T14:41:00Z">
              <w:r w:rsidRPr="009205A8">
                <w:rPr>
                  <w:lang w:eastAsia="zh-CN"/>
                </w:rPr>
                <w:t>0-650</w:t>
              </w:r>
            </w:ins>
          </w:p>
        </w:tc>
        <w:tc>
          <w:tcPr>
            <w:tcW w:w="1208" w:type="dxa"/>
            <w:tcBorders>
              <w:top w:val="single" w:sz="4" w:space="0" w:color="auto"/>
            </w:tcBorders>
          </w:tcPr>
          <w:p w14:paraId="0C9D212C" w14:textId="77777777" w:rsidR="0049740F" w:rsidRPr="009205A8" w:rsidRDefault="0049740F" w:rsidP="009C397C">
            <w:pPr>
              <w:pStyle w:val="TAC"/>
              <w:rPr>
                <w:ins w:id="368" w:author="Huawei" w:date="2022-10-17T14:41:00Z"/>
                <w:lang w:eastAsia="zh-CN"/>
              </w:rPr>
            </w:pPr>
            <w:ins w:id="369" w:author="Huawei" w:date="2022-10-17T14:41:00Z">
              <w:r w:rsidRPr="009205A8">
                <w:rPr>
                  <w:lang w:eastAsia="zh-CN"/>
                </w:rPr>
                <w:t>70 %</w:t>
              </w:r>
            </w:ins>
          </w:p>
        </w:tc>
        <w:tc>
          <w:tcPr>
            <w:tcW w:w="1134" w:type="dxa"/>
            <w:tcBorders>
              <w:top w:val="single" w:sz="4" w:space="0" w:color="auto"/>
              <w:bottom w:val="single" w:sz="4" w:space="0" w:color="auto"/>
              <w:right w:val="single" w:sz="4" w:space="0" w:color="auto"/>
            </w:tcBorders>
          </w:tcPr>
          <w:p w14:paraId="030E5979" w14:textId="77777777" w:rsidR="0049740F" w:rsidRPr="00931575" w:rsidRDefault="0049740F" w:rsidP="009C397C">
            <w:pPr>
              <w:pStyle w:val="TAC"/>
              <w:rPr>
                <w:ins w:id="370" w:author="Huawei" w:date="2022-10-17T14:41:00Z"/>
              </w:rPr>
            </w:pPr>
            <w:ins w:id="371" w:author="BigCR editor" w:date="2022-11-21T14:50:00Z">
              <w:r w:rsidRPr="00F95B02">
                <w:rPr>
                  <w:lang w:eastAsia="zh-CN"/>
                </w:rPr>
                <w:t>G-FR2-A4-</w:t>
              </w:r>
              <w:r>
                <w:rPr>
                  <w:lang w:eastAsia="zh-CN"/>
                </w:rPr>
                <w:t>22</w:t>
              </w:r>
            </w:ins>
          </w:p>
        </w:tc>
        <w:tc>
          <w:tcPr>
            <w:tcW w:w="1134" w:type="dxa"/>
            <w:tcBorders>
              <w:top w:val="single" w:sz="4" w:space="0" w:color="auto"/>
              <w:left w:val="single" w:sz="4" w:space="0" w:color="auto"/>
              <w:bottom w:val="single" w:sz="4" w:space="0" w:color="auto"/>
            </w:tcBorders>
          </w:tcPr>
          <w:p w14:paraId="588B2B2E" w14:textId="77777777" w:rsidR="0049740F" w:rsidRPr="00931575" w:rsidRDefault="0049740F" w:rsidP="009C397C">
            <w:pPr>
              <w:pStyle w:val="TAC"/>
              <w:rPr>
                <w:ins w:id="372" w:author="Huawei" w:date="2022-10-17T14:41:00Z"/>
              </w:rPr>
            </w:pPr>
            <w:ins w:id="373" w:author="Huawei" w:date="2022-10-17T14:41:00Z">
              <w:r>
                <w:rPr>
                  <w:lang w:eastAsia="zh-CN"/>
                </w:rPr>
                <w:t>p</w:t>
              </w:r>
              <w:r w:rsidRPr="009205A8">
                <w:rPr>
                  <w:rFonts w:hint="eastAsia"/>
                  <w:lang w:eastAsia="zh-CN"/>
                </w:rPr>
                <w:t>os1</w:t>
              </w:r>
            </w:ins>
          </w:p>
        </w:tc>
        <w:tc>
          <w:tcPr>
            <w:tcW w:w="851" w:type="dxa"/>
          </w:tcPr>
          <w:p w14:paraId="6E0474B4" w14:textId="77777777" w:rsidR="0049740F" w:rsidRPr="00931575" w:rsidRDefault="0049740F" w:rsidP="009C397C">
            <w:pPr>
              <w:pStyle w:val="TAC"/>
              <w:rPr>
                <w:ins w:id="374" w:author="Huawei" w:date="2022-10-17T14:41:00Z"/>
              </w:rPr>
            </w:pPr>
            <w:ins w:id="375" w:author="Huawei" w:date="2022-10-17T14:41:00Z">
              <w:r w:rsidRPr="009205A8">
                <w:rPr>
                  <w:rFonts w:hint="eastAsia"/>
                  <w:lang w:eastAsia="zh-CN"/>
                </w:rPr>
                <w:t>Y</w:t>
              </w:r>
              <w:r w:rsidRPr="009205A8">
                <w:rPr>
                  <w:lang w:eastAsia="zh-CN"/>
                </w:rPr>
                <w:t>es</w:t>
              </w:r>
            </w:ins>
          </w:p>
        </w:tc>
        <w:tc>
          <w:tcPr>
            <w:tcW w:w="992" w:type="dxa"/>
          </w:tcPr>
          <w:p w14:paraId="3BFE0AF0" w14:textId="77777777" w:rsidR="0049740F" w:rsidRPr="00931575" w:rsidRDefault="0049740F" w:rsidP="009C397C">
            <w:pPr>
              <w:pStyle w:val="TAC"/>
              <w:rPr>
                <w:ins w:id="376" w:author="Huawei" w:date="2022-10-17T14:41:00Z"/>
                <w:lang w:eastAsia="zh-CN"/>
              </w:rPr>
            </w:pPr>
            <w:ins w:id="377" w:author="like (P)" w:date="2023-03-01T09:50:00Z">
              <w:r>
                <w:rPr>
                  <w:rFonts w:hint="eastAsia"/>
                  <w:lang w:eastAsia="zh-CN"/>
                </w:rPr>
                <w:t>1</w:t>
              </w:r>
              <w:r>
                <w:rPr>
                  <w:lang w:eastAsia="zh-CN"/>
                </w:rPr>
                <w:t>1.8</w:t>
              </w:r>
            </w:ins>
          </w:p>
        </w:tc>
      </w:tr>
      <w:tr w:rsidR="0049740F" w:rsidRPr="00931575" w14:paraId="44223C7B" w14:textId="77777777" w:rsidTr="009C397C">
        <w:trPr>
          <w:cantSplit/>
          <w:jc w:val="center"/>
          <w:ins w:id="378" w:author="Huawei" w:date="2022-10-17T14:41:00Z"/>
        </w:trPr>
        <w:tc>
          <w:tcPr>
            <w:tcW w:w="988" w:type="dxa"/>
            <w:tcBorders>
              <w:top w:val="nil"/>
              <w:bottom w:val="single" w:sz="4" w:space="0" w:color="auto"/>
            </w:tcBorders>
          </w:tcPr>
          <w:p w14:paraId="5623C22F" w14:textId="77777777" w:rsidR="0049740F" w:rsidRPr="009205A8" w:rsidRDefault="0049740F" w:rsidP="009C397C">
            <w:pPr>
              <w:pStyle w:val="TAC"/>
              <w:rPr>
                <w:ins w:id="379" w:author="Huawei" w:date="2022-10-17T14:41:00Z"/>
                <w:lang w:eastAsia="zh-CN"/>
              </w:rPr>
            </w:pPr>
          </w:p>
        </w:tc>
        <w:tc>
          <w:tcPr>
            <w:tcW w:w="1134" w:type="dxa"/>
            <w:tcBorders>
              <w:top w:val="nil"/>
              <w:bottom w:val="nil"/>
            </w:tcBorders>
          </w:tcPr>
          <w:p w14:paraId="34DD60DD" w14:textId="77777777" w:rsidR="0049740F" w:rsidRPr="009205A8" w:rsidRDefault="0049740F" w:rsidP="009C397C">
            <w:pPr>
              <w:pStyle w:val="TAC"/>
              <w:rPr>
                <w:ins w:id="380" w:author="Huawei" w:date="2022-10-17T14:41:00Z"/>
                <w:lang w:eastAsia="zh-CN"/>
              </w:rPr>
            </w:pPr>
          </w:p>
        </w:tc>
        <w:tc>
          <w:tcPr>
            <w:tcW w:w="850" w:type="dxa"/>
            <w:tcBorders>
              <w:bottom w:val="single" w:sz="4" w:space="0" w:color="auto"/>
            </w:tcBorders>
          </w:tcPr>
          <w:p w14:paraId="2BD9C552" w14:textId="77777777" w:rsidR="0049740F" w:rsidRPr="00931575" w:rsidRDefault="0049740F" w:rsidP="009C397C">
            <w:pPr>
              <w:pStyle w:val="TAC"/>
              <w:rPr>
                <w:ins w:id="381" w:author="Huawei" w:date="2022-10-17T14:41:00Z"/>
              </w:rPr>
            </w:pPr>
            <w:ins w:id="382"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5C7395C2" w14:textId="77777777" w:rsidR="0049740F" w:rsidRPr="00282498" w:rsidRDefault="0049740F" w:rsidP="009C397C">
            <w:pPr>
              <w:pStyle w:val="TAC"/>
              <w:rPr>
                <w:ins w:id="383" w:author="Huawei" w:date="2022-10-17T14:41:00Z"/>
                <w:lang w:val="fr-FR"/>
              </w:rPr>
            </w:pPr>
            <w:ins w:id="384" w:author="Huawei" w:date="2022-10-17T14:41:00Z">
              <w:r w:rsidRPr="009205A8">
                <w:rPr>
                  <w:rFonts w:hint="eastAsia"/>
                  <w:lang w:eastAsia="zh-CN"/>
                </w:rPr>
                <w:t>T</w:t>
              </w:r>
              <w:r>
                <w:rPr>
                  <w:lang w:eastAsia="zh-CN"/>
                </w:rPr>
                <w:t>DLD</w:t>
              </w:r>
            </w:ins>
            <w:ins w:id="385" w:author="Ericsson_RAN4#104bis-e_2" w:date="2022-10-17T20:37:00Z">
              <w:r>
                <w:rPr>
                  <w:lang w:eastAsia="zh-CN"/>
                </w:rPr>
                <w:t>1</w:t>
              </w:r>
            </w:ins>
            <w:ins w:id="386" w:author="Huawei" w:date="2022-10-17T14:41:00Z">
              <w:r>
                <w:rPr>
                  <w:lang w:eastAsia="zh-CN"/>
                </w:rPr>
                <w:t>0-20</w:t>
              </w:r>
              <w:r w:rsidRPr="009205A8">
                <w:rPr>
                  <w:lang w:eastAsia="zh-CN"/>
                </w:rPr>
                <w:t>0</w:t>
              </w:r>
            </w:ins>
          </w:p>
        </w:tc>
        <w:tc>
          <w:tcPr>
            <w:tcW w:w="1208" w:type="dxa"/>
            <w:tcBorders>
              <w:bottom w:val="single" w:sz="4" w:space="0" w:color="auto"/>
            </w:tcBorders>
          </w:tcPr>
          <w:p w14:paraId="59450B71" w14:textId="77777777" w:rsidR="0049740F" w:rsidRPr="009205A8" w:rsidRDefault="0049740F" w:rsidP="009C397C">
            <w:pPr>
              <w:pStyle w:val="TAC"/>
              <w:rPr>
                <w:ins w:id="387" w:author="Huawei" w:date="2022-10-17T14:41:00Z"/>
                <w:lang w:eastAsia="zh-CN"/>
              </w:rPr>
            </w:pPr>
            <w:ins w:id="388" w:author="Huawei" w:date="2022-10-17T14:41:00Z">
              <w:r w:rsidRPr="009205A8">
                <w:rPr>
                  <w:lang w:eastAsia="zh-CN"/>
                </w:rPr>
                <w:t>70 %</w:t>
              </w:r>
            </w:ins>
          </w:p>
        </w:tc>
        <w:tc>
          <w:tcPr>
            <w:tcW w:w="1134" w:type="dxa"/>
            <w:tcBorders>
              <w:bottom w:val="single" w:sz="4" w:space="0" w:color="auto"/>
            </w:tcBorders>
          </w:tcPr>
          <w:p w14:paraId="48D4D155" w14:textId="77777777" w:rsidR="0049740F" w:rsidRPr="00931575" w:rsidRDefault="0049740F" w:rsidP="009C397C">
            <w:pPr>
              <w:pStyle w:val="TAC"/>
              <w:rPr>
                <w:ins w:id="389" w:author="Huawei" w:date="2022-10-17T14:41:00Z"/>
              </w:rPr>
            </w:pPr>
            <w:ins w:id="390" w:author="BigCR editor" w:date="2022-11-21T14:52:00Z">
              <w:r w:rsidRPr="00F95B02">
                <w:rPr>
                  <w:lang w:eastAsia="zh-CN"/>
                </w:rPr>
                <w:t>G-FR2-A5-</w:t>
              </w:r>
              <w:r>
                <w:rPr>
                  <w:lang w:eastAsia="zh-CN"/>
                </w:rPr>
                <w:t>12</w:t>
              </w:r>
            </w:ins>
          </w:p>
        </w:tc>
        <w:tc>
          <w:tcPr>
            <w:tcW w:w="1134" w:type="dxa"/>
            <w:tcBorders>
              <w:bottom w:val="single" w:sz="4" w:space="0" w:color="auto"/>
            </w:tcBorders>
          </w:tcPr>
          <w:p w14:paraId="276F7735" w14:textId="77777777" w:rsidR="0049740F" w:rsidRPr="00931575" w:rsidRDefault="0049740F" w:rsidP="009C397C">
            <w:pPr>
              <w:pStyle w:val="TAC"/>
              <w:rPr>
                <w:ins w:id="391" w:author="Huawei" w:date="2022-10-17T14:41:00Z"/>
              </w:rPr>
            </w:pPr>
            <w:ins w:id="392" w:author="Huawei" w:date="2022-10-17T14:41:00Z">
              <w:r>
                <w:rPr>
                  <w:lang w:eastAsia="zh-CN"/>
                </w:rPr>
                <w:t>p</w:t>
              </w:r>
              <w:r w:rsidRPr="009205A8">
                <w:rPr>
                  <w:rFonts w:hint="eastAsia"/>
                  <w:lang w:eastAsia="zh-CN"/>
                </w:rPr>
                <w:t>os1</w:t>
              </w:r>
            </w:ins>
          </w:p>
        </w:tc>
        <w:tc>
          <w:tcPr>
            <w:tcW w:w="851" w:type="dxa"/>
          </w:tcPr>
          <w:p w14:paraId="7A3CF11C" w14:textId="77777777" w:rsidR="0049740F" w:rsidRPr="00931575" w:rsidRDefault="0049740F" w:rsidP="009C397C">
            <w:pPr>
              <w:pStyle w:val="TAC"/>
              <w:rPr>
                <w:ins w:id="393" w:author="Huawei" w:date="2022-10-17T14:41:00Z"/>
              </w:rPr>
            </w:pPr>
            <w:ins w:id="394" w:author="Huawei" w:date="2022-10-17T14:41:00Z">
              <w:r w:rsidRPr="009205A8">
                <w:rPr>
                  <w:rFonts w:hint="eastAsia"/>
                  <w:lang w:eastAsia="zh-CN"/>
                </w:rPr>
                <w:t>Y</w:t>
              </w:r>
              <w:r w:rsidRPr="009205A8">
                <w:rPr>
                  <w:lang w:eastAsia="zh-CN"/>
                </w:rPr>
                <w:t>es</w:t>
              </w:r>
            </w:ins>
          </w:p>
        </w:tc>
        <w:tc>
          <w:tcPr>
            <w:tcW w:w="992" w:type="dxa"/>
          </w:tcPr>
          <w:p w14:paraId="0EFABC9B" w14:textId="77777777" w:rsidR="0049740F" w:rsidRPr="00931575" w:rsidRDefault="0049740F" w:rsidP="009C397C">
            <w:pPr>
              <w:pStyle w:val="TAC"/>
              <w:rPr>
                <w:ins w:id="395" w:author="Huawei" w:date="2022-10-17T14:41:00Z"/>
                <w:lang w:eastAsia="zh-CN"/>
              </w:rPr>
            </w:pPr>
            <w:ins w:id="396" w:author="like (P)" w:date="2023-03-01T09:50:00Z">
              <w:r>
                <w:rPr>
                  <w:rFonts w:hint="eastAsia"/>
                  <w:lang w:eastAsia="zh-CN"/>
                </w:rPr>
                <w:t>1</w:t>
              </w:r>
              <w:r>
                <w:rPr>
                  <w:lang w:eastAsia="zh-CN"/>
                </w:rPr>
                <w:t>3.5</w:t>
              </w:r>
            </w:ins>
          </w:p>
        </w:tc>
      </w:tr>
      <w:tr w:rsidR="0049740F" w:rsidRPr="00931575" w14:paraId="1EBF9AD4" w14:textId="77777777" w:rsidTr="009C397C">
        <w:trPr>
          <w:cantSplit/>
          <w:jc w:val="center"/>
          <w:ins w:id="397" w:author="Huawei" w:date="2022-10-17T14:41:00Z"/>
        </w:trPr>
        <w:tc>
          <w:tcPr>
            <w:tcW w:w="988" w:type="dxa"/>
            <w:tcBorders>
              <w:bottom w:val="nil"/>
            </w:tcBorders>
          </w:tcPr>
          <w:p w14:paraId="70772108" w14:textId="77777777" w:rsidR="0049740F" w:rsidRPr="009205A8" w:rsidRDefault="0049740F" w:rsidP="009C397C">
            <w:pPr>
              <w:pStyle w:val="TAC"/>
              <w:rPr>
                <w:ins w:id="398" w:author="Huawei" w:date="2022-10-17T14:41:00Z"/>
                <w:lang w:eastAsia="zh-CN"/>
              </w:rPr>
            </w:pPr>
            <w:ins w:id="399" w:author="Huawei" w:date="2022-10-17T14:41:00Z">
              <w:r>
                <w:rPr>
                  <w:lang w:eastAsia="zh-CN"/>
                </w:rPr>
                <w:t>2</w:t>
              </w:r>
            </w:ins>
          </w:p>
        </w:tc>
        <w:tc>
          <w:tcPr>
            <w:tcW w:w="1134" w:type="dxa"/>
            <w:tcBorders>
              <w:top w:val="nil"/>
              <w:bottom w:val="nil"/>
            </w:tcBorders>
          </w:tcPr>
          <w:p w14:paraId="253B34C2" w14:textId="77777777" w:rsidR="0049740F" w:rsidRPr="009205A8" w:rsidRDefault="0049740F" w:rsidP="009C397C">
            <w:pPr>
              <w:pStyle w:val="TAC"/>
              <w:rPr>
                <w:ins w:id="400" w:author="Huawei" w:date="2022-10-17T14:41:00Z"/>
                <w:lang w:eastAsia="zh-CN"/>
              </w:rPr>
            </w:pPr>
          </w:p>
        </w:tc>
        <w:tc>
          <w:tcPr>
            <w:tcW w:w="850" w:type="dxa"/>
            <w:tcBorders>
              <w:bottom w:val="single" w:sz="4" w:space="0" w:color="auto"/>
            </w:tcBorders>
          </w:tcPr>
          <w:p w14:paraId="6B63ABE6" w14:textId="77777777" w:rsidR="0049740F" w:rsidRPr="00931575" w:rsidRDefault="0049740F" w:rsidP="009C397C">
            <w:pPr>
              <w:pStyle w:val="TAC"/>
              <w:rPr>
                <w:ins w:id="401" w:author="Huawei" w:date="2022-10-17T14:41:00Z"/>
              </w:rPr>
            </w:pPr>
            <w:ins w:id="402"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69C683F3" w14:textId="77777777" w:rsidR="0049740F" w:rsidRPr="00282498" w:rsidRDefault="0049740F" w:rsidP="009C397C">
            <w:pPr>
              <w:pStyle w:val="TAC"/>
              <w:rPr>
                <w:ins w:id="403" w:author="Huawei" w:date="2022-10-17T14:41:00Z"/>
                <w:lang w:val="fr-FR"/>
              </w:rPr>
            </w:pPr>
            <w:ins w:id="404" w:author="Huawei" w:date="2022-10-17T14:41:00Z">
              <w:r w:rsidRPr="009205A8">
                <w:rPr>
                  <w:rFonts w:hint="eastAsia"/>
                  <w:lang w:eastAsia="zh-CN"/>
                </w:rPr>
                <w:t>T</w:t>
              </w:r>
              <w:r w:rsidRPr="009205A8">
                <w:rPr>
                  <w:lang w:eastAsia="zh-CN"/>
                </w:rPr>
                <w:t>DLA</w:t>
              </w:r>
            </w:ins>
            <w:ins w:id="405" w:author="Ericsson_RAN4#104bis-e_2" w:date="2022-10-17T20:37:00Z">
              <w:r>
                <w:rPr>
                  <w:lang w:eastAsia="zh-CN"/>
                </w:rPr>
                <w:t>1</w:t>
              </w:r>
            </w:ins>
            <w:ins w:id="406" w:author="Huawei" w:date="2022-10-17T14:41:00Z">
              <w:r w:rsidRPr="009205A8">
                <w:rPr>
                  <w:lang w:eastAsia="zh-CN"/>
                </w:rPr>
                <w:t>0-650</w:t>
              </w:r>
            </w:ins>
          </w:p>
        </w:tc>
        <w:tc>
          <w:tcPr>
            <w:tcW w:w="1208" w:type="dxa"/>
            <w:tcBorders>
              <w:bottom w:val="single" w:sz="4" w:space="0" w:color="auto"/>
            </w:tcBorders>
          </w:tcPr>
          <w:p w14:paraId="7FC0E29B" w14:textId="77777777" w:rsidR="0049740F" w:rsidRPr="009205A8" w:rsidRDefault="0049740F" w:rsidP="009C397C">
            <w:pPr>
              <w:pStyle w:val="TAC"/>
              <w:rPr>
                <w:ins w:id="407" w:author="Huawei" w:date="2022-10-17T14:41:00Z"/>
                <w:lang w:eastAsia="zh-CN"/>
              </w:rPr>
            </w:pPr>
            <w:ins w:id="408" w:author="Huawei" w:date="2022-10-17T14:41:00Z">
              <w:r w:rsidRPr="009205A8">
                <w:rPr>
                  <w:lang w:eastAsia="zh-CN"/>
                </w:rPr>
                <w:t>70 %</w:t>
              </w:r>
            </w:ins>
          </w:p>
        </w:tc>
        <w:tc>
          <w:tcPr>
            <w:tcW w:w="1134" w:type="dxa"/>
            <w:tcBorders>
              <w:top w:val="single" w:sz="4" w:space="0" w:color="auto"/>
              <w:bottom w:val="single" w:sz="4" w:space="0" w:color="auto"/>
            </w:tcBorders>
          </w:tcPr>
          <w:p w14:paraId="25C252A4" w14:textId="77777777" w:rsidR="0049740F" w:rsidRPr="00931575" w:rsidRDefault="0049740F" w:rsidP="009C397C">
            <w:pPr>
              <w:pStyle w:val="TAC"/>
              <w:rPr>
                <w:ins w:id="409" w:author="Huawei" w:date="2022-10-17T14:41:00Z"/>
              </w:rPr>
            </w:pPr>
            <w:ins w:id="410" w:author="BigCR editor" w:date="2022-11-21T14:46:00Z">
              <w:r w:rsidRPr="00F95B02">
                <w:rPr>
                  <w:lang w:eastAsia="zh-CN"/>
                </w:rPr>
                <w:t>G-FR2-A</w:t>
              </w:r>
              <w:r>
                <w:rPr>
                  <w:lang w:eastAsia="zh-CN"/>
                </w:rPr>
                <w:t>3B</w:t>
              </w:r>
              <w:r w:rsidRPr="00F95B02">
                <w:rPr>
                  <w:lang w:eastAsia="zh-CN"/>
                </w:rPr>
                <w:t>-</w:t>
              </w:r>
              <w:r>
                <w:rPr>
                  <w:lang w:eastAsia="zh-CN"/>
                </w:rPr>
                <w:t>7</w:t>
              </w:r>
            </w:ins>
          </w:p>
        </w:tc>
        <w:tc>
          <w:tcPr>
            <w:tcW w:w="1134" w:type="dxa"/>
            <w:tcBorders>
              <w:top w:val="single" w:sz="4" w:space="0" w:color="auto"/>
              <w:bottom w:val="single" w:sz="4" w:space="0" w:color="auto"/>
            </w:tcBorders>
          </w:tcPr>
          <w:p w14:paraId="2AE91AA5" w14:textId="77777777" w:rsidR="0049740F" w:rsidRPr="00931575" w:rsidRDefault="0049740F" w:rsidP="009C397C">
            <w:pPr>
              <w:pStyle w:val="TAC"/>
              <w:rPr>
                <w:ins w:id="411" w:author="Huawei" w:date="2022-10-17T14:41:00Z"/>
              </w:rPr>
            </w:pPr>
            <w:ins w:id="412" w:author="Huawei" w:date="2022-10-17T14:41:00Z">
              <w:r>
                <w:rPr>
                  <w:lang w:eastAsia="zh-CN"/>
                </w:rPr>
                <w:t>p</w:t>
              </w:r>
              <w:r w:rsidRPr="009205A8">
                <w:rPr>
                  <w:rFonts w:hint="eastAsia"/>
                  <w:lang w:eastAsia="zh-CN"/>
                </w:rPr>
                <w:t>os1</w:t>
              </w:r>
            </w:ins>
          </w:p>
        </w:tc>
        <w:tc>
          <w:tcPr>
            <w:tcW w:w="851" w:type="dxa"/>
          </w:tcPr>
          <w:p w14:paraId="4BB00734" w14:textId="77777777" w:rsidR="0049740F" w:rsidRPr="00931575" w:rsidRDefault="0049740F" w:rsidP="009C397C">
            <w:pPr>
              <w:pStyle w:val="TAC"/>
              <w:rPr>
                <w:ins w:id="413" w:author="Huawei" w:date="2022-10-17T14:41:00Z"/>
              </w:rPr>
            </w:pPr>
            <w:ins w:id="414" w:author="Huawei" w:date="2022-10-17T14:41:00Z">
              <w:r>
                <w:rPr>
                  <w:lang w:eastAsia="zh-CN"/>
                </w:rPr>
                <w:t>No</w:t>
              </w:r>
            </w:ins>
          </w:p>
        </w:tc>
        <w:tc>
          <w:tcPr>
            <w:tcW w:w="992" w:type="dxa"/>
          </w:tcPr>
          <w:p w14:paraId="3B1138DF" w14:textId="77777777" w:rsidR="0049740F" w:rsidRPr="00931575" w:rsidRDefault="0049740F" w:rsidP="009C397C">
            <w:pPr>
              <w:pStyle w:val="TAC"/>
              <w:rPr>
                <w:ins w:id="415" w:author="Huawei" w:date="2022-10-17T14:41:00Z"/>
                <w:lang w:eastAsia="zh-CN"/>
              </w:rPr>
            </w:pPr>
            <w:ins w:id="416" w:author="like (P)" w:date="2023-03-01T09:50:00Z">
              <w:r>
                <w:rPr>
                  <w:rFonts w:hint="eastAsia"/>
                  <w:lang w:eastAsia="zh-CN"/>
                </w:rPr>
                <w:t>4</w:t>
              </w:r>
              <w:r>
                <w:rPr>
                  <w:lang w:eastAsia="zh-CN"/>
                </w:rPr>
                <w:t>.6</w:t>
              </w:r>
            </w:ins>
          </w:p>
        </w:tc>
      </w:tr>
      <w:tr w:rsidR="0049740F" w:rsidRPr="00931575" w14:paraId="30232B16" w14:textId="77777777" w:rsidTr="009C397C">
        <w:trPr>
          <w:cantSplit/>
          <w:jc w:val="center"/>
          <w:ins w:id="417" w:author="Huawei" w:date="2022-10-17T14:41:00Z"/>
        </w:trPr>
        <w:tc>
          <w:tcPr>
            <w:tcW w:w="988" w:type="dxa"/>
            <w:tcBorders>
              <w:top w:val="nil"/>
              <w:bottom w:val="nil"/>
            </w:tcBorders>
          </w:tcPr>
          <w:p w14:paraId="37A38C5C" w14:textId="77777777" w:rsidR="0049740F" w:rsidRPr="009205A8" w:rsidRDefault="0049740F" w:rsidP="009C397C">
            <w:pPr>
              <w:pStyle w:val="TAC"/>
              <w:rPr>
                <w:ins w:id="418" w:author="Huawei" w:date="2022-10-17T14:41:00Z"/>
                <w:lang w:eastAsia="zh-CN"/>
              </w:rPr>
            </w:pPr>
          </w:p>
        </w:tc>
        <w:tc>
          <w:tcPr>
            <w:tcW w:w="1134" w:type="dxa"/>
            <w:tcBorders>
              <w:top w:val="nil"/>
              <w:bottom w:val="nil"/>
            </w:tcBorders>
          </w:tcPr>
          <w:p w14:paraId="184C7AFE" w14:textId="77777777" w:rsidR="0049740F" w:rsidRPr="009205A8" w:rsidRDefault="0049740F" w:rsidP="009C397C">
            <w:pPr>
              <w:pStyle w:val="TAC"/>
              <w:rPr>
                <w:ins w:id="419" w:author="Huawei" w:date="2022-10-17T14:41:00Z"/>
                <w:lang w:eastAsia="zh-CN"/>
              </w:rPr>
            </w:pPr>
          </w:p>
        </w:tc>
        <w:tc>
          <w:tcPr>
            <w:tcW w:w="850" w:type="dxa"/>
            <w:tcBorders>
              <w:top w:val="single" w:sz="4" w:space="0" w:color="auto"/>
            </w:tcBorders>
          </w:tcPr>
          <w:p w14:paraId="49172662" w14:textId="77777777" w:rsidR="0049740F" w:rsidRPr="00931575" w:rsidRDefault="0049740F" w:rsidP="009C397C">
            <w:pPr>
              <w:pStyle w:val="TAC"/>
              <w:rPr>
                <w:ins w:id="420" w:author="Huawei" w:date="2022-10-17T14:41:00Z"/>
              </w:rPr>
            </w:pPr>
            <w:ins w:id="421"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18285BB7" w14:textId="77777777" w:rsidR="0049740F" w:rsidRPr="00282498" w:rsidRDefault="0049740F" w:rsidP="009C397C">
            <w:pPr>
              <w:pStyle w:val="TAC"/>
              <w:rPr>
                <w:ins w:id="422" w:author="Huawei" w:date="2022-10-17T14:41:00Z"/>
                <w:lang w:val="fr-FR"/>
              </w:rPr>
            </w:pPr>
            <w:ins w:id="423" w:author="Huawei" w:date="2022-10-17T14:41:00Z">
              <w:r>
                <w:rPr>
                  <w:lang w:val="fr-FR"/>
                </w:rPr>
                <w:t>[</w:t>
              </w:r>
              <w:r w:rsidRPr="009205A8">
                <w:rPr>
                  <w:rFonts w:hint="eastAsia"/>
                  <w:lang w:eastAsia="zh-CN"/>
                </w:rPr>
                <w:t>T</w:t>
              </w:r>
              <w:r w:rsidRPr="009205A8">
                <w:rPr>
                  <w:lang w:eastAsia="zh-CN"/>
                </w:rPr>
                <w:t>DLA</w:t>
              </w:r>
            </w:ins>
            <w:ins w:id="424" w:author="Ericsson_RAN4#104bis-e_2" w:date="2022-10-17T20:37:00Z">
              <w:r>
                <w:rPr>
                  <w:lang w:eastAsia="zh-CN"/>
                </w:rPr>
                <w:t>1</w:t>
              </w:r>
            </w:ins>
            <w:ins w:id="425" w:author="Huawei" w:date="2022-10-17T14:41:00Z">
              <w:r w:rsidRPr="009205A8">
                <w:rPr>
                  <w:lang w:eastAsia="zh-CN"/>
                </w:rPr>
                <w:t>0-650</w:t>
              </w:r>
              <w:r>
                <w:rPr>
                  <w:lang w:val="fr-FR"/>
                </w:rPr>
                <w:t>]</w:t>
              </w:r>
            </w:ins>
          </w:p>
        </w:tc>
        <w:tc>
          <w:tcPr>
            <w:tcW w:w="1208" w:type="dxa"/>
            <w:tcBorders>
              <w:top w:val="single" w:sz="4" w:space="0" w:color="auto"/>
            </w:tcBorders>
          </w:tcPr>
          <w:p w14:paraId="5F533459" w14:textId="77777777" w:rsidR="0049740F" w:rsidRPr="009205A8" w:rsidRDefault="0049740F" w:rsidP="009C397C">
            <w:pPr>
              <w:pStyle w:val="TAC"/>
              <w:rPr>
                <w:ins w:id="426" w:author="Huawei" w:date="2022-10-17T14:41:00Z"/>
                <w:lang w:eastAsia="zh-CN"/>
              </w:rPr>
            </w:pPr>
            <w:ins w:id="427" w:author="Huawei" w:date="2022-10-17T14:41:00Z">
              <w:r w:rsidRPr="009205A8">
                <w:rPr>
                  <w:lang w:eastAsia="zh-CN"/>
                </w:rPr>
                <w:t>70 %</w:t>
              </w:r>
            </w:ins>
          </w:p>
        </w:tc>
        <w:tc>
          <w:tcPr>
            <w:tcW w:w="1134" w:type="dxa"/>
            <w:tcBorders>
              <w:top w:val="single" w:sz="4" w:space="0" w:color="auto"/>
              <w:bottom w:val="single" w:sz="4" w:space="0" w:color="auto"/>
            </w:tcBorders>
          </w:tcPr>
          <w:p w14:paraId="160C355E" w14:textId="77777777" w:rsidR="0049740F" w:rsidRPr="00931575" w:rsidRDefault="0049740F" w:rsidP="009C397C">
            <w:pPr>
              <w:pStyle w:val="TAC"/>
              <w:rPr>
                <w:ins w:id="428" w:author="Huawei" w:date="2022-10-17T14:41:00Z"/>
              </w:rPr>
            </w:pPr>
            <w:ins w:id="429" w:author="BigCR editor" w:date="2022-11-21T14:51:00Z">
              <w:r w:rsidRPr="00F95B02">
                <w:rPr>
                  <w:lang w:eastAsia="zh-CN"/>
                </w:rPr>
                <w:t>G-FR2-A4-</w:t>
              </w:r>
              <w:r>
                <w:rPr>
                  <w:lang w:eastAsia="zh-CN"/>
                </w:rPr>
                <w:t>25</w:t>
              </w:r>
            </w:ins>
          </w:p>
        </w:tc>
        <w:tc>
          <w:tcPr>
            <w:tcW w:w="1134" w:type="dxa"/>
            <w:tcBorders>
              <w:top w:val="single" w:sz="4" w:space="0" w:color="auto"/>
              <w:bottom w:val="single" w:sz="4" w:space="0" w:color="auto"/>
            </w:tcBorders>
          </w:tcPr>
          <w:p w14:paraId="6D68145D" w14:textId="77777777" w:rsidR="0049740F" w:rsidRPr="00931575" w:rsidRDefault="0049740F" w:rsidP="009C397C">
            <w:pPr>
              <w:pStyle w:val="TAC"/>
              <w:rPr>
                <w:ins w:id="430" w:author="Huawei" w:date="2022-10-17T14:41:00Z"/>
              </w:rPr>
            </w:pPr>
            <w:ins w:id="431" w:author="Huawei" w:date="2022-10-17T14:41:00Z">
              <w:r>
                <w:rPr>
                  <w:lang w:eastAsia="zh-CN"/>
                </w:rPr>
                <w:t>p</w:t>
              </w:r>
              <w:r w:rsidRPr="009205A8">
                <w:rPr>
                  <w:rFonts w:hint="eastAsia"/>
                  <w:lang w:eastAsia="zh-CN"/>
                </w:rPr>
                <w:t>os1</w:t>
              </w:r>
            </w:ins>
          </w:p>
        </w:tc>
        <w:tc>
          <w:tcPr>
            <w:tcW w:w="851" w:type="dxa"/>
          </w:tcPr>
          <w:p w14:paraId="4CE21CFC" w14:textId="77777777" w:rsidR="0049740F" w:rsidRPr="00931575" w:rsidRDefault="0049740F" w:rsidP="009C397C">
            <w:pPr>
              <w:pStyle w:val="TAC"/>
              <w:rPr>
                <w:ins w:id="432" w:author="Huawei" w:date="2022-10-17T14:41:00Z"/>
              </w:rPr>
            </w:pPr>
            <w:ins w:id="433" w:author="Huawei" w:date="2022-10-17T14:41:00Z">
              <w:r w:rsidRPr="009205A8">
                <w:rPr>
                  <w:rFonts w:hint="eastAsia"/>
                  <w:lang w:eastAsia="zh-CN"/>
                </w:rPr>
                <w:t>Y</w:t>
              </w:r>
              <w:r w:rsidRPr="009205A8">
                <w:rPr>
                  <w:lang w:eastAsia="zh-CN"/>
                </w:rPr>
                <w:t>es</w:t>
              </w:r>
            </w:ins>
          </w:p>
        </w:tc>
        <w:tc>
          <w:tcPr>
            <w:tcW w:w="992" w:type="dxa"/>
          </w:tcPr>
          <w:p w14:paraId="197ECA4A" w14:textId="77777777" w:rsidR="0049740F" w:rsidRPr="00931575" w:rsidRDefault="0049740F" w:rsidP="009C397C">
            <w:pPr>
              <w:pStyle w:val="TAC"/>
              <w:rPr>
                <w:ins w:id="434" w:author="Huawei" w:date="2022-10-17T14:41:00Z"/>
                <w:lang w:eastAsia="zh-CN"/>
              </w:rPr>
            </w:pPr>
            <w:ins w:id="435" w:author="like (P)" w:date="2023-03-01T09:51:00Z">
              <w:r>
                <w:rPr>
                  <w:lang w:eastAsia="zh-CN"/>
                </w:rPr>
                <w:t>[</w:t>
              </w:r>
            </w:ins>
            <w:ins w:id="436" w:author="like (P)" w:date="2023-03-01T09:50:00Z">
              <w:r>
                <w:rPr>
                  <w:rFonts w:hint="eastAsia"/>
                  <w:lang w:eastAsia="zh-CN"/>
                </w:rPr>
                <w:t>2</w:t>
              </w:r>
              <w:r>
                <w:rPr>
                  <w:lang w:eastAsia="zh-CN"/>
                </w:rPr>
                <w:t>0.7</w:t>
              </w:r>
            </w:ins>
            <w:ins w:id="437" w:author="like (P)" w:date="2023-03-01T09:51:00Z">
              <w:r>
                <w:rPr>
                  <w:lang w:eastAsia="zh-CN"/>
                </w:rPr>
                <w:t>]</w:t>
              </w:r>
            </w:ins>
          </w:p>
        </w:tc>
      </w:tr>
    </w:tbl>
    <w:p w14:paraId="5038B94B" w14:textId="77777777" w:rsidR="0049740F" w:rsidRPr="00DD0CD9" w:rsidRDefault="0049740F" w:rsidP="0049740F">
      <w:pPr>
        <w:rPr>
          <w:ins w:id="438" w:author="Huawei" w:date="2022-09-30T17:01:00Z"/>
          <w:lang w:eastAsia="zh-CN"/>
        </w:rPr>
      </w:pPr>
    </w:p>
    <w:p w14:paraId="2B2944F8" w14:textId="77777777" w:rsidR="0049740F" w:rsidRPr="00931575" w:rsidRDefault="0049740F" w:rsidP="0049740F">
      <w:pPr>
        <w:pStyle w:val="TH"/>
        <w:rPr>
          <w:ins w:id="439" w:author="Huawei" w:date="2022-09-30T17:12:00Z"/>
          <w:lang w:eastAsia="zh-CN"/>
        </w:rPr>
      </w:pPr>
      <w:ins w:id="440" w:author="Huawei" w:date="2022-09-30T17:12:00Z">
        <w:r w:rsidRPr="00931575">
          <w:t xml:space="preserve">Table </w:t>
        </w:r>
      </w:ins>
      <w:ins w:id="441" w:author="Huawei" w:date="2022-10-14T16:35:00Z">
        <w:r>
          <w:t>8.2.1.5.2-10</w:t>
        </w:r>
      </w:ins>
      <w:ins w:id="442" w:author="Huawei" w:date="2022-09-30T17:12:00Z">
        <w:r w:rsidRPr="00931575">
          <w:t xml:space="preserve">: Test requirements for PUSCH with 70% of maximum throughput, </w:t>
        </w:r>
        <w:r>
          <w:t>4</w:t>
        </w:r>
        <w:r w:rsidRPr="00931575">
          <w:t>00 MHz Channel Bandwidth</w:t>
        </w:r>
        <w:r w:rsidRPr="00931575">
          <w:rPr>
            <w:lang w:eastAsia="zh-CN"/>
          </w:rPr>
          <w:t xml:space="preserve">, </w:t>
        </w:r>
        <w:r>
          <w:rPr>
            <w:lang w:eastAsia="zh-CN"/>
          </w:rPr>
          <w:t>48</w:t>
        </w:r>
        <w:r w:rsidRPr="00931575">
          <w:rPr>
            <w:lang w:eastAsia="zh-CN"/>
          </w:rPr>
          <w:t>0 kHz SCS</w:t>
        </w:r>
      </w:ins>
      <w:ins w:id="443" w:author="Huawei" w:date="2022-10-18T09:50:00Z">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49740F" w:rsidRPr="00931575" w14:paraId="338E9479" w14:textId="77777777" w:rsidTr="009C397C">
        <w:trPr>
          <w:cantSplit/>
          <w:jc w:val="center"/>
          <w:ins w:id="444" w:author="Huawei" w:date="2022-10-17T14:42:00Z"/>
        </w:trPr>
        <w:tc>
          <w:tcPr>
            <w:tcW w:w="988" w:type="dxa"/>
            <w:tcBorders>
              <w:bottom w:val="single" w:sz="4" w:space="0" w:color="auto"/>
            </w:tcBorders>
          </w:tcPr>
          <w:p w14:paraId="6947A5F3" w14:textId="77777777" w:rsidR="0049740F" w:rsidRPr="00931575" w:rsidRDefault="0049740F" w:rsidP="009C397C">
            <w:pPr>
              <w:pStyle w:val="TAH"/>
              <w:rPr>
                <w:ins w:id="445" w:author="Huawei" w:date="2022-10-17T14:42:00Z"/>
              </w:rPr>
            </w:pPr>
            <w:ins w:id="446" w:author="Huawei" w:date="2022-10-17T14:42:00Z">
              <w:r w:rsidRPr="00931575">
                <w:t>Number of TX antennas</w:t>
              </w:r>
            </w:ins>
          </w:p>
        </w:tc>
        <w:tc>
          <w:tcPr>
            <w:tcW w:w="1134" w:type="dxa"/>
            <w:tcBorders>
              <w:bottom w:val="single" w:sz="4" w:space="0" w:color="auto"/>
            </w:tcBorders>
          </w:tcPr>
          <w:p w14:paraId="7CB63C88" w14:textId="77777777" w:rsidR="0049740F" w:rsidRPr="00931575" w:rsidRDefault="0049740F" w:rsidP="009C397C">
            <w:pPr>
              <w:pStyle w:val="TAH"/>
              <w:rPr>
                <w:ins w:id="447" w:author="Huawei" w:date="2022-10-17T14:42:00Z"/>
              </w:rPr>
            </w:pPr>
            <w:ins w:id="448" w:author="Huawei" w:date="2022-10-17T14:42:00Z">
              <w:r w:rsidRPr="00931575">
                <w:t>Number of demodulation branches</w:t>
              </w:r>
            </w:ins>
          </w:p>
        </w:tc>
        <w:tc>
          <w:tcPr>
            <w:tcW w:w="850" w:type="dxa"/>
            <w:tcBorders>
              <w:bottom w:val="single" w:sz="4" w:space="0" w:color="auto"/>
            </w:tcBorders>
          </w:tcPr>
          <w:p w14:paraId="763D24C4" w14:textId="77777777" w:rsidR="0049740F" w:rsidRPr="00931575" w:rsidRDefault="0049740F" w:rsidP="009C397C">
            <w:pPr>
              <w:pStyle w:val="TAH"/>
              <w:rPr>
                <w:ins w:id="449" w:author="Huawei" w:date="2022-10-17T14:42:00Z"/>
              </w:rPr>
            </w:pPr>
            <w:ins w:id="450" w:author="Huawei" w:date="2022-10-17T14:42:00Z">
              <w:r w:rsidRPr="00931575">
                <w:t>Cyclic prefix</w:t>
              </w:r>
            </w:ins>
          </w:p>
        </w:tc>
        <w:tc>
          <w:tcPr>
            <w:tcW w:w="1627" w:type="dxa"/>
            <w:tcBorders>
              <w:bottom w:val="single" w:sz="4" w:space="0" w:color="auto"/>
            </w:tcBorders>
          </w:tcPr>
          <w:p w14:paraId="22B85AAE" w14:textId="77777777" w:rsidR="0049740F" w:rsidRPr="00282498" w:rsidRDefault="0049740F" w:rsidP="009C397C">
            <w:pPr>
              <w:pStyle w:val="TAH"/>
              <w:rPr>
                <w:ins w:id="451" w:author="Huawei" w:date="2022-10-17T14:42:00Z"/>
                <w:lang w:val="fr-FR"/>
              </w:rPr>
            </w:pPr>
            <w:ins w:id="452" w:author="Huawei" w:date="2022-10-17T14:42:00Z">
              <w:r w:rsidRPr="00282498">
                <w:rPr>
                  <w:lang w:val="fr-FR"/>
                </w:rPr>
                <w:t xml:space="preserve">Propagation 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G)</w:t>
              </w:r>
            </w:ins>
          </w:p>
        </w:tc>
        <w:tc>
          <w:tcPr>
            <w:tcW w:w="1208" w:type="dxa"/>
            <w:tcBorders>
              <w:bottom w:val="single" w:sz="4" w:space="0" w:color="auto"/>
            </w:tcBorders>
          </w:tcPr>
          <w:p w14:paraId="157B9935" w14:textId="77777777" w:rsidR="0049740F" w:rsidRPr="00931575" w:rsidRDefault="0049740F" w:rsidP="009C397C">
            <w:pPr>
              <w:pStyle w:val="TAH"/>
              <w:rPr>
                <w:ins w:id="453" w:author="Huawei" w:date="2022-10-17T14:42:00Z"/>
              </w:rPr>
            </w:pPr>
            <w:ins w:id="454" w:author="Huawei" w:date="2022-10-17T14:42:00Z">
              <w:r w:rsidRPr="00931575">
                <w:t>Fraction of maximum throughput</w:t>
              </w:r>
            </w:ins>
          </w:p>
        </w:tc>
        <w:tc>
          <w:tcPr>
            <w:tcW w:w="1134" w:type="dxa"/>
            <w:tcBorders>
              <w:bottom w:val="single" w:sz="4" w:space="0" w:color="auto"/>
            </w:tcBorders>
          </w:tcPr>
          <w:p w14:paraId="41B1517B" w14:textId="77777777" w:rsidR="0049740F" w:rsidRPr="00931575" w:rsidRDefault="0049740F" w:rsidP="009C397C">
            <w:pPr>
              <w:pStyle w:val="TAH"/>
              <w:rPr>
                <w:ins w:id="455" w:author="Huawei" w:date="2022-10-17T14:42:00Z"/>
              </w:rPr>
            </w:pPr>
            <w:ins w:id="456" w:author="Huawei" w:date="2022-10-17T14:42:00Z">
              <w:r w:rsidRPr="00931575">
                <w:t>FRC</w:t>
              </w:r>
              <w:r w:rsidRPr="00931575">
                <w:br/>
                <w:t>(annex A)</w:t>
              </w:r>
            </w:ins>
          </w:p>
        </w:tc>
        <w:tc>
          <w:tcPr>
            <w:tcW w:w="1134" w:type="dxa"/>
            <w:tcBorders>
              <w:bottom w:val="single" w:sz="4" w:space="0" w:color="auto"/>
            </w:tcBorders>
          </w:tcPr>
          <w:p w14:paraId="4A8FC39C" w14:textId="77777777" w:rsidR="0049740F" w:rsidRPr="00931575" w:rsidRDefault="0049740F" w:rsidP="009C397C">
            <w:pPr>
              <w:pStyle w:val="TAH"/>
              <w:rPr>
                <w:ins w:id="457" w:author="Huawei" w:date="2022-10-17T14:42:00Z"/>
              </w:rPr>
            </w:pPr>
            <w:ins w:id="458" w:author="Huawei" w:date="2022-10-17T14:42:00Z">
              <w:r w:rsidRPr="00931575">
                <w:t>Additional DM-RS position</w:t>
              </w:r>
            </w:ins>
          </w:p>
        </w:tc>
        <w:tc>
          <w:tcPr>
            <w:tcW w:w="851" w:type="dxa"/>
          </w:tcPr>
          <w:p w14:paraId="08500F0B" w14:textId="77777777" w:rsidR="0049740F" w:rsidRPr="00931575" w:rsidRDefault="0049740F" w:rsidP="009C397C">
            <w:pPr>
              <w:pStyle w:val="TAH"/>
              <w:rPr>
                <w:ins w:id="459" w:author="Huawei" w:date="2022-10-17T14:42:00Z"/>
              </w:rPr>
            </w:pPr>
            <w:ins w:id="460" w:author="Huawei" w:date="2022-10-17T14:42:00Z">
              <w:r w:rsidRPr="00931575">
                <w:t>PT-RS</w:t>
              </w:r>
            </w:ins>
          </w:p>
        </w:tc>
        <w:tc>
          <w:tcPr>
            <w:tcW w:w="992" w:type="dxa"/>
          </w:tcPr>
          <w:p w14:paraId="025DC489" w14:textId="77777777" w:rsidR="0049740F" w:rsidRPr="00931575" w:rsidRDefault="0049740F" w:rsidP="009C397C">
            <w:pPr>
              <w:pStyle w:val="TAH"/>
              <w:rPr>
                <w:ins w:id="461" w:author="Huawei" w:date="2022-10-17T14:42:00Z"/>
              </w:rPr>
            </w:pPr>
            <w:ins w:id="462" w:author="Huawei" w:date="2022-10-17T14:42:00Z">
              <w:r w:rsidRPr="00931575">
                <w:t>SNR</w:t>
              </w:r>
            </w:ins>
          </w:p>
          <w:p w14:paraId="62495D56" w14:textId="77777777" w:rsidR="0049740F" w:rsidRPr="00931575" w:rsidRDefault="0049740F" w:rsidP="009C397C">
            <w:pPr>
              <w:pStyle w:val="TAH"/>
              <w:rPr>
                <w:ins w:id="463" w:author="Huawei" w:date="2022-10-17T14:42:00Z"/>
              </w:rPr>
            </w:pPr>
            <w:ins w:id="464" w:author="Huawei" w:date="2022-10-17T14:42:00Z">
              <w:r w:rsidRPr="00931575">
                <w:t>(dB)</w:t>
              </w:r>
            </w:ins>
          </w:p>
        </w:tc>
      </w:tr>
      <w:tr w:rsidR="0049740F" w:rsidRPr="009205A8" w14:paraId="51EF2F94" w14:textId="77777777" w:rsidTr="009C397C">
        <w:trPr>
          <w:cantSplit/>
          <w:jc w:val="center"/>
          <w:ins w:id="465" w:author="Huawei" w:date="2022-10-17T14:42:00Z"/>
        </w:trPr>
        <w:tc>
          <w:tcPr>
            <w:tcW w:w="988" w:type="dxa"/>
            <w:tcBorders>
              <w:bottom w:val="nil"/>
            </w:tcBorders>
          </w:tcPr>
          <w:p w14:paraId="7FE2A378" w14:textId="77777777" w:rsidR="0049740F" w:rsidRPr="009205A8" w:rsidRDefault="0049740F" w:rsidP="009C397C">
            <w:pPr>
              <w:pStyle w:val="TAC"/>
              <w:rPr>
                <w:ins w:id="466" w:author="Huawei" w:date="2022-10-17T14:42:00Z"/>
                <w:lang w:eastAsia="zh-CN"/>
              </w:rPr>
            </w:pPr>
            <w:ins w:id="467" w:author="Huawei" w:date="2022-10-17T14:42:00Z">
              <w:r>
                <w:rPr>
                  <w:lang w:eastAsia="zh-CN"/>
                </w:rPr>
                <w:t>1</w:t>
              </w:r>
            </w:ins>
          </w:p>
        </w:tc>
        <w:tc>
          <w:tcPr>
            <w:tcW w:w="1134" w:type="dxa"/>
            <w:tcBorders>
              <w:bottom w:val="nil"/>
            </w:tcBorders>
          </w:tcPr>
          <w:p w14:paraId="34A637AB" w14:textId="77777777" w:rsidR="0049740F" w:rsidRPr="009205A8" w:rsidRDefault="0049740F" w:rsidP="009C397C">
            <w:pPr>
              <w:pStyle w:val="TAC"/>
              <w:rPr>
                <w:ins w:id="468" w:author="Huawei" w:date="2022-10-17T14:42:00Z"/>
                <w:lang w:eastAsia="zh-CN"/>
              </w:rPr>
            </w:pPr>
            <w:ins w:id="469" w:author="Huawei" w:date="2022-10-17T14:42:00Z">
              <w:r>
                <w:rPr>
                  <w:lang w:eastAsia="zh-CN"/>
                </w:rPr>
                <w:t>2</w:t>
              </w:r>
            </w:ins>
          </w:p>
        </w:tc>
        <w:tc>
          <w:tcPr>
            <w:tcW w:w="850" w:type="dxa"/>
            <w:tcBorders>
              <w:bottom w:val="single" w:sz="4" w:space="0" w:color="auto"/>
            </w:tcBorders>
          </w:tcPr>
          <w:p w14:paraId="67B2655F" w14:textId="77777777" w:rsidR="0049740F" w:rsidRPr="009205A8" w:rsidRDefault="0049740F" w:rsidP="009C397C">
            <w:pPr>
              <w:pStyle w:val="TAC"/>
              <w:rPr>
                <w:ins w:id="470" w:author="Huawei" w:date="2022-10-17T14:42:00Z"/>
                <w:lang w:eastAsia="zh-CN"/>
              </w:rPr>
            </w:pPr>
            <w:ins w:id="471" w:author="Huawei" w:date="2022-10-17T14:42:00Z">
              <w:r w:rsidRPr="009205A8">
                <w:rPr>
                  <w:rFonts w:hint="eastAsia"/>
                  <w:lang w:eastAsia="zh-CN"/>
                </w:rPr>
                <w:t>N</w:t>
              </w:r>
              <w:r w:rsidRPr="009205A8">
                <w:rPr>
                  <w:lang w:eastAsia="zh-CN"/>
                </w:rPr>
                <w:t>ormal</w:t>
              </w:r>
            </w:ins>
          </w:p>
        </w:tc>
        <w:tc>
          <w:tcPr>
            <w:tcW w:w="1627" w:type="dxa"/>
            <w:tcBorders>
              <w:bottom w:val="single" w:sz="4" w:space="0" w:color="auto"/>
            </w:tcBorders>
          </w:tcPr>
          <w:p w14:paraId="41E7EDF0" w14:textId="77777777" w:rsidR="0049740F" w:rsidRPr="00282498" w:rsidRDefault="0049740F" w:rsidP="009C397C">
            <w:pPr>
              <w:pStyle w:val="TAC"/>
              <w:rPr>
                <w:ins w:id="472" w:author="Huawei" w:date="2022-10-17T14:42:00Z"/>
                <w:lang w:val="fr-FR"/>
              </w:rPr>
            </w:pPr>
            <w:ins w:id="473" w:author="Huawei" w:date="2022-10-17T14:42:00Z">
              <w:r w:rsidRPr="009205A8">
                <w:rPr>
                  <w:rFonts w:hint="eastAsia"/>
                  <w:lang w:eastAsia="zh-CN"/>
                </w:rPr>
                <w:t>T</w:t>
              </w:r>
              <w:r w:rsidRPr="009205A8">
                <w:rPr>
                  <w:lang w:eastAsia="zh-CN"/>
                </w:rPr>
                <w:t>DLA</w:t>
              </w:r>
            </w:ins>
            <w:ins w:id="474" w:author="Ericsson_RAN4#104bis-e_2" w:date="2022-10-17T20:37:00Z">
              <w:r>
                <w:rPr>
                  <w:lang w:eastAsia="zh-CN"/>
                </w:rPr>
                <w:t>1</w:t>
              </w:r>
            </w:ins>
            <w:ins w:id="475" w:author="Huawei" w:date="2022-10-17T14:42:00Z">
              <w:r w:rsidRPr="009205A8">
                <w:rPr>
                  <w:lang w:eastAsia="zh-CN"/>
                </w:rPr>
                <w:t>0-650</w:t>
              </w:r>
            </w:ins>
          </w:p>
        </w:tc>
        <w:tc>
          <w:tcPr>
            <w:tcW w:w="1208" w:type="dxa"/>
            <w:tcBorders>
              <w:bottom w:val="single" w:sz="4" w:space="0" w:color="auto"/>
            </w:tcBorders>
          </w:tcPr>
          <w:p w14:paraId="799FF6C3" w14:textId="77777777" w:rsidR="0049740F" w:rsidRPr="009205A8" w:rsidRDefault="0049740F" w:rsidP="009C397C">
            <w:pPr>
              <w:pStyle w:val="TAC"/>
              <w:rPr>
                <w:ins w:id="476" w:author="Huawei" w:date="2022-10-17T14:42:00Z"/>
                <w:lang w:eastAsia="zh-CN"/>
              </w:rPr>
            </w:pPr>
            <w:ins w:id="477" w:author="Huawei" w:date="2022-10-17T14:42:00Z">
              <w:r w:rsidRPr="009205A8">
                <w:rPr>
                  <w:lang w:eastAsia="zh-CN"/>
                </w:rPr>
                <w:t>70 %</w:t>
              </w:r>
            </w:ins>
          </w:p>
        </w:tc>
        <w:tc>
          <w:tcPr>
            <w:tcW w:w="1134" w:type="dxa"/>
            <w:tcBorders>
              <w:bottom w:val="single" w:sz="4" w:space="0" w:color="auto"/>
              <w:right w:val="single" w:sz="4" w:space="0" w:color="auto"/>
            </w:tcBorders>
          </w:tcPr>
          <w:p w14:paraId="08CA8A3C" w14:textId="77777777" w:rsidR="0049740F" w:rsidRPr="009205A8" w:rsidRDefault="0049740F" w:rsidP="009C397C">
            <w:pPr>
              <w:pStyle w:val="TAC"/>
              <w:rPr>
                <w:ins w:id="478" w:author="Huawei" w:date="2022-10-17T14:42:00Z"/>
                <w:lang w:eastAsia="zh-CN"/>
              </w:rPr>
            </w:pPr>
            <w:ins w:id="479" w:author="BigCR editor" w:date="2022-11-21T14:46:00Z">
              <w:r w:rsidRPr="00F95B02">
                <w:rPr>
                  <w:lang w:eastAsia="zh-CN"/>
                </w:rPr>
                <w:t>G-FR2-A</w:t>
              </w:r>
              <w:r>
                <w:rPr>
                  <w:lang w:eastAsia="zh-CN"/>
                </w:rPr>
                <w:t>3B</w:t>
              </w:r>
              <w:r w:rsidRPr="00F95B02">
                <w:rPr>
                  <w:lang w:eastAsia="zh-CN"/>
                </w:rPr>
                <w:t>-</w:t>
              </w:r>
              <w:r>
                <w:rPr>
                  <w:lang w:eastAsia="zh-CN"/>
                </w:rPr>
                <w:t>3</w:t>
              </w:r>
            </w:ins>
          </w:p>
        </w:tc>
        <w:tc>
          <w:tcPr>
            <w:tcW w:w="1134" w:type="dxa"/>
            <w:tcBorders>
              <w:left w:val="single" w:sz="4" w:space="0" w:color="auto"/>
              <w:bottom w:val="single" w:sz="4" w:space="0" w:color="auto"/>
            </w:tcBorders>
          </w:tcPr>
          <w:p w14:paraId="5D25C8C8" w14:textId="77777777" w:rsidR="0049740F" w:rsidRPr="009205A8" w:rsidRDefault="0049740F" w:rsidP="009C397C">
            <w:pPr>
              <w:pStyle w:val="TAC"/>
              <w:rPr>
                <w:ins w:id="480" w:author="Huawei" w:date="2022-10-17T14:42:00Z"/>
                <w:lang w:eastAsia="zh-CN"/>
              </w:rPr>
            </w:pPr>
            <w:ins w:id="481" w:author="Huawei" w:date="2022-10-17T14:42:00Z">
              <w:r>
                <w:rPr>
                  <w:lang w:eastAsia="zh-CN"/>
                </w:rPr>
                <w:t>p</w:t>
              </w:r>
              <w:r w:rsidRPr="009205A8">
                <w:rPr>
                  <w:rFonts w:hint="eastAsia"/>
                  <w:lang w:eastAsia="zh-CN"/>
                </w:rPr>
                <w:t>os1</w:t>
              </w:r>
            </w:ins>
          </w:p>
        </w:tc>
        <w:tc>
          <w:tcPr>
            <w:tcW w:w="851" w:type="dxa"/>
          </w:tcPr>
          <w:p w14:paraId="0D948836" w14:textId="77777777" w:rsidR="0049740F" w:rsidRPr="009205A8" w:rsidRDefault="0049740F" w:rsidP="009C397C">
            <w:pPr>
              <w:pStyle w:val="TAC"/>
              <w:rPr>
                <w:ins w:id="482" w:author="Huawei" w:date="2022-10-17T14:42:00Z"/>
                <w:lang w:eastAsia="zh-CN"/>
              </w:rPr>
            </w:pPr>
            <w:ins w:id="483" w:author="Huawei" w:date="2022-10-17T14:42:00Z">
              <w:r>
                <w:rPr>
                  <w:lang w:eastAsia="zh-CN"/>
                </w:rPr>
                <w:t>No</w:t>
              </w:r>
            </w:ins>
          </w:p>
        </w:tc>
        <w:tc>
          <w:tcPr>
            <w:tcW w:w="992" w:type="dxa"/>
          </w:tcPr>
          <w:p w14:paraId="163A3425" w14:textId="77777777" w:rsidR="0049740F" w:rsidRPr="009205A8" w:rsidRDefault="0049740F" w:rsidP="009C397C">
            <w:pPr>
              <w:pStyle w:val="TAC"/>
              <w:rPr>
                <w:ins w:id="484" w:author="Huawei" w:date="2022-10-17T14:42:00Z"/>
                <w:lang w:eastAsia="zh-CN"/>
              </w:rPr>
            </w:pPr>
            <w:ins w:id="485" w:author="like (P)" w:date="2023-03-01T09:53:00Z">
              <w:r>
                <w:rPr>
                  <w:rFonts w:hint="eastAsia"/>
                  <w:lang w:eastAsia="zh-CN"/>
                </w:rPr>
                <w:t>0</w:t>
              </w:r>
              <w:r>
                <w:rPr>
                  <w:lang w:eastAsia="zh-CN"/>
                </w:rPr>
                <w:t>.5</w:t>
              </w:r>
            </w:ins>
          </w:p>
        </w:tc>
      </w:tr>
      <w:tr w:rsidR="0049740F" w:rsidRPr="00931575" w14:paraId="15EC47A2" w14:textId="77777777" w:rsidTr="009C397C">
        <w:trPr>
          <w:cantSplit/>
          <w:jc w:val="center"/>
          <w:ins w:id="486" w:author="Huawei" w:date="2022-10-17T14:42:00Z"/>
        </w:trPr>
        <w:tc>
          <w:tcPr>
            <w:tcW w:w="988" w:type="dxa"/>
            <w:tcBorders>
              <w:top w:val="nil"/>
              <w:bottom w:val="nil"/>
            </w:tcBorders>
          </w:tcPr>
          <w:p w14:paraId="60012D2F" w14:textId="77777777" w:rsidR="0049740F" w:rsidRPr="009205A8" w:rsidRDefault="0049740F" w:rsidP="009C397C">
            <w:pPr>
              <w:pStyle w:val="TAC"/>
              <w:rPr>
                <w:ins w:id="487" w:author="Huawei" w:date="2022-10-17T14:42:00Z"/>
                <w:lang w:eastAsia="zh-CN"/>
              </w:rPr>
            </w:pPr>
          </w:p>
        </w:tc>
        <w:tc>
          <w:tcPr>
            <w:tcW w:w="1134" w:type="dxa"/>
            <w:tcBorders>
              <w:top w:val="nil"/>
              <w:bottom w:val="nil"/>
            </w:tcBorders>
          </w:tcPr>
          <w:p w14:paraId="282F5DE9" w14:textId="77777777" w:rsidR="0049740F" w:rsidRPr="009205A8" w:rsidRDefault="0049740F" w:rsidP="009C397C">
            <w:pPr>
              <w:pStyle w:val="TAC"/>
              <w:rPr>
                <w:ins w:id="488" w:author="Huawei" w:date="2022-10-17T14:42:00Z"/>
                <w:lang w:eastAsia="zh-CN"/>
              </w:rPr>
            </w:pPr>
          </w:p>
        </w:tc>
        <w:tc>
          <w:tcPr>
            <w:tcW w:w="850" w:type="dxa"/>
            <w:tcBorders>
              <w:top w:val="single" w:sz="4" w:space="0" w:color="auto"/>
            </w:tcBorders>
          </w:tcPr>
          <w:p w14:paraId="3C327475" w14:textId="77777777" w:rsidR="0049740F" w:rsidRPr="00931575" w:rsidRDefault="0049740F" w:rsidP="009C397C">
            <w:pPr>
              <w:pStyle w:val="TAC"/>
              <w:rPr>
                <w:ins w:id="489" w:author="Huawei" w:date="2022-10-17T14:42:00Z"/>
              </w:rPr>
            </w:pPr>
            <w:ins w:id="490" w:author="Huawei" w:date="2022-10-17T14:42:00Z">
              <w:r w:rsidRPr="009205A8">
                <w:rPr>
                  <w:rFonts w:hint="eastAsia"/>
                  <w:lang w:eastAsia="zh-CN"/>
                </w:rPr>
                <w:t>N</w:t>
              </w:r>
              <w:r w:rsidRPr="009205A8">
                <w:rPr>
                  <w:lang w:eastAsia="zh-CN"/>
                </w:rPr>
                <w:t>ormal</w:t>
              </w:r>
            </w:ins>
          </w:p>
        </w:tc>
        <w:tc>
          <w:tcPr>
            <w:tcW w:w="1627" w:type="dxa"/>
            <w:tcBorders>
              <w:top w:val="single" w:sz="4" w:space="0" w:color="auto"/>
            </w:tcBorders>
          </w:tcPr>
          <w:p w14:paraId="76AA8AE9" w14:textId="77777777" w:rsidR="0049740F" w:rsidRPr="00282498" w:rsidRDefault="0049740F" w:rsidP="009C397C">
            <w:pPr>
              <w:pStyle w:val="TAC"/>
              <w:rPr>
                <w:ins w:id="491" w:author="Huawei" w:date="2022-10-17T14:42:00Z"/>
                <w:lang w:val="fr-FR"/>
              </w:rPr>
            </w:pPr>
            <w:ins w:id="492" w:author="Huawei" w:date="2022-10-17T14:42:00Z">
              <w:r w:rsidRPr="009205A8">
                <w:rPr>
                  <w:rFonts w:hint="eastAsia"/>
                  <w:lang w:eastAsia="zh-CN"/>
                </w:rPr>
                <w:t>T</w:t>
              </w:r>
              <w:r w:rsidRPr="009205A8">
                <w:rPr>
                  <w:lang w:eastAsia="zh-CN"/>
                </w:rPr>
                <w:t>DLA</w:t>
              </w:r>
            </w:ins>
            <w:ins w:id="493" w:author="Ericsson_RAN4#104bis-e_2" w:date="2022-10-17T20:37:00Z">
              <w:r>
                <w:rPr>
                  <w:lang w:eastAsia="zh-CN"/>
                </w:rPr>
                <w:t>1</w:t>
              </w:r>
            </w:ins>
            <w:ins w:id="494" w:author="Huawei" w:date="2022-10-17T14:42:00Z">
              <w:r w:rsidRPr="009205A8">
                <w:rPr>
                  <w:lang w:eastAsia="zh-CN"/>
                </w:rPr>
                <w:t>0-650</w:t>
              </w:r>
            </w:ins>
          </w:p>
        </w:tc>
        <w:tc>
          <w:tcPr>
            <w:tcW w:w="1208" w:type="dxa"/>
            <w:tcBorders>
              <w:top w:val="single" w:sz="4" w:space="0" w:color="auto"/>
            </w:tcBorders>
          </w:tcPr>
          <w:p w14:paraId="07A007C1" w14:textId="77777777" w:rsidR="0049740F" w:rsidRPr="009205A8" w:rsidRDefault="0049740F" w:rsidP="009C397C">
            <w:pPr>
              <w:pStyle w:val="TAC"/>
              <w:rPr>
                <w:ins w:id="495" w:author="Huawei" w:date="2022-10-17T14:42:00Z"/>
                <w:lang w:eastAsia="zh-CN"/>
              </w:rPr>
            </w:pPr>
            <w:ins w:id="496" w:author="Huawei" w:date="2022-10-17T14:42:00Z">
              <w:r w:rsidRPr="009205A8">
                <w:rPr>
                  <w:lang w:eastAsia="zh-CN"/>
                </w:rPr>
                <w:t>70 %</w:t>
              </w:r>
            </w:ins>
          </w:p>
        </w:tc>
        <w:tc>
          <w:tcPr>
            <w:tcW w:w="1134" w:type="dxa"/>
            <w:tcBorders>
              <w:top w:val="single" w:sz="4" w:space="0" w:color="auto"/>
              <w:bottom w:val="single" w:sz="4" w:space="0" w:color="auto"/>
              <w:right w:val="single" w:sz="4" w:space="0" w:color="auto"/>
            </w:tcBorders>
          </w:tcPr>
          <w:p w14:paraId="21563B60" w14:textId="77777777" w:rsidR="0049740F" w:rsidRPr="00931575" w:rsidRDefault="0049740F" w:rsidP="009C397C">
            <w:pPr>
              <w:pStyle w:val="TAC"/>
              <w:rPr>
                <w:ins w:id="497" w:author="Huawei" w:date="2022-10-17T14:42:00Z"/>
              </w:rPr>
            </w:pPr>
            <w:ins w:id="498" w:author="BigCR editor" w:date="2022-11-21T14:50:00Z">
              <w:r w:rsidRPr="00F95B02">
                <w:rPr>
                  <w:lang w:eastAsia="zh-CN"/>
                </w:rPr>
                <w:t>G-FR2-A4-</w:t>
              </w:r>
              <w:r>
                <w:rPr>
                  <w:lang w:eastAsia="zh-CN"/>
                </w:rPr>
                <w:t>23</w:t>
              </w:r>
            </w:ins>
          </w:p>
        </w:tc>
        <w:tc>
          <w:tcPr>
            <w:tcW w:w="1134" w:type="dxa"/>
            <w:tcBorders>
              <w:top w:val="single" w:sz="4" w:space="0" w:color="auto"/>
              <w:left w:val="single" w:sz="4" w:space="0" w:color="auto"/>
              <w:bottom w:val="single" w:sz="4" w:space="0" w:color="auto"/>
            </w:tcBorders>
          </w:tcPr>
          <w:p w14:paraId="04309790" w14:textId="77777777" w:rsidR="0049740F" w:rsidRPr="00931575" w:rsidRDefault="0049740F" w:rsidP="009C397C">
            <w:pPr>
              <w:pStyle w:val="TAC"/>
              <w:rPr>
                <w:ins w:id="499" w:author="Huawei" w:date="2022-10-17T14:42:00Z"/>
              </w:rPr>
            </w:pPr>
            <w:ins w:id="500" w:author="Huawei" w:date="2022-10-17T14:42:00Z">
              <w:r>
                <w:rPr>
                  <w:lang w:eastAsia="zh-CN"/>
                </w:rPr>
                <w:t>p</w:t>
              </w:r>
              <w:r w:rsidRPr="009205A8">
                <w:rPr>
                  <w:rFonts w:hint="eastAsia"/>
                  <w:lang w:eastAsia="zh-CN"/>
                </w:rPr>
                <w:t>os1</w:t>
              </w:r>
            </w:ins>
          </w:p>
        </w:tc>
        <w:tc>
          <w:tcPr>
            <w:tcW w:w="851" w:type="dxa"/>
          </w:tcPr>
          <w:p w14:paraId="57331FF1" w14:textId="77777777" w:rsidR="0049740F" w:rsidRPr="00931575" w:rsidRDefault="0049740F" w:rsidP="009C397C">
            <w:pPr>
              <w:pStyle w:val="TAC"/>
              <w:rPr>
                <w:ins w:id="501" w:author="Huawei" w:date="2022-10-17T14:42:00Z"/>
              </w:rPr>
            </w:pPr>
            <w:ins w:id="502" w:author="Huawei" w:date="2022-10-17T14:42:00Z">
              <w:r w:rsidRPr="009205A8">
                <w:rPr>
                  <w:rFonts w:hint="eastAsia"/>
                  <w:lang w:eastAsia="zh-CN"/>
                </w:rPr>
                <w:t>Y</w:t>
              </w:r>
              <w:r w:rsidRPr="009205A8">
                <w:rPr>
                  <w:lang w:eastAsia="zh-CN"/>
                </w:rPr>
                <w:t>es</w:t>
              </w:r>
            </w:ins>
          </w:p>
        </w:tc>
        <w:tc>
          <w:tcPr>
            <w:tcW w:w="992" w:type="dxa"/>
          </w:tcPr>
          <w:p w14:paraId="5F5D35F8" w14:textId="77777777" w:rsidR="0049740F" w:rsidRPr="00931575" w:rsidRDefault="0049740F" w:rsidP="009C397C">
            <w:pPr>
              <w:pStyle w:val="TAC"/>
              <w:rPr>
                <w:ins w:id="503" w:author="Huawei" w:date="2022-10-17T14:42:00Z"/>
                <w:lang w:eastAsia="zh-CN"/>
              </w:rPr>
            </w:pPr>
            <w:ins w:id="504" w:author="like (P)" w:date="2023-03-01T09:53:00Z">
              <w:r>
                <w:rPr>
                  <w:rFonts w:hint="eastAsia"/>
                  <w:lang w:eastAsia="zh-CN"/>
                </w:rPr>
                <w:t>1</w:t>
              </w:r>
              <w:r>
                <w:rPr>
                  <w:lang w:eastAsia="zh-CN"/>
                </w:rPr>
                <w:t>1.9</w:t>
              </w:r>
            </w:ins>
          </w:p>
        </w:tc>
      </w:tr>
      <w:tr w:rsidR="0049740F" w:rsidRPr="00931575" w14:paraId="5E9F2055" w14:textId="77777777" w:rsidTr="009C397C">
        <w:trPr>
          <w:cantSplit/>
          <w:jc w:val="center"/>
          <w:ins w:id="505" w:author="Huawei" w:date="2022-10-17T14:42:00Z"/>
        </w:trPr>
        <w:tc>
          <w:tcPr>
            <w:tcW w:w="988" w:type="dxa"/>
            <w:tcBorders>
              <w:top w:val="nil"/>
              <w:bottom w:val="single" w:sz="4" w:space="0" w:color="auto"/>
            </w:tcBorders>
          </w:tcPr>
          <w:p w14:paraId="2484D1D8" w14:textId="77777777" w:rsidR="0049740F" w:rsidRPr="009205A8" w:rsidRDefault="0049740F" w:rsidP="009C397C">
            <w:pPr>
              <w:pStyle w:val="TAC"/>
              <w:rPr>
                <w:ins w:id="506" w:author="Huawei" w:date="2022-10-17T14:42:00Z"/>
                <w:lang w:eastAsia="zh-CN"/>
              </w:rPr>
            </w:pPr>
          </w:p>
        </w:tc>
        <w:tc>
          <w:tcPr>
            <w:tcW w:w="1134" w:type="dxa"/>
            <w:tcBorders>
              <w:top w:val="nil"/>
              <w:bottom w:val="nil"/>
            </w:tcBorders>
          </w:tcPr>
          <w:p w14:paraId="16730398" w14:textId="77777777" w:rsidR="0049740F" w:rsidRPr="009205A8" w:rsidRDefault="0049740F" w:rsidP="009C397C">
            <w:pPr>
              <w:pStyle w:val="TAC"/>
              <w:rPr>
                <w:ins w:id="507" w:author="Huawei" w:date="2022-10-17T14:42:00Z"/>
                <w:lang w:eastAsia="zh-CN"/>
              </w:rPr>
            </w:pPr>
          </w:p>
        </w:tc>
        <w:tc>
          <w:tcPr>
            <w:tcW w:w="850" w:type="dxa"/>
            <w:tcBorders>
              <w:bottom w:val="single" w:sz="4" w:space="0" w:color="auto"/>
            </w:tcBorders>
          </w:tcPr>
          <w:p w14:paraId="555D9391" w14:textId="77777777" w:rsidR="0049740F" w:rsidRPr="00931575" w:rsidRDefault="0049740F" w:rsidP="009C397C">
            <w:pPr>
              <w:pStyle w:val="TAC"/>
              <w:rPr>
                <w:ins w:id="508" w:author="Huawei" w:date="2022-10-17T14:42:00Z"/>
              </w:rPr>
            </w:pPr>
            <w:ins w:id="509" w:author="Huawei" w:date="2022-10-17T14:42:00Z">
              <w:r w:rsidRPr="009205A8">
                <w:rPr>
                  <w:rFonts w:hint="eastAsia"/>
                  <w:lang w:eastAsia="zh-CN"/>
                </w:rPr>
                <w:t>N</w:t>
              </w:r>
              <w:r w:rsidRPr="009205A8">
                <w:rPr>
                  <w:lang w:eastAsia="zh-CN"/>
                </w:rPr>
                <w:t>ormal</w:t>
              </w:r>
            </w:ins>
          </w:p>
        </w:tc>
        <w:tc>
          <w:tcPr>
            <w:tcW w:w="1627" w:type="dxa"/>
            <w:tcBorders>
              <w:bottom w:val="single" w:sz="4" w:space="0" w:color="auto"/>
            </w:tcBorders>
          </w:tcPr>
          <w:p w14:paraId="01F3081B" w14:textId="77777777" w:rsidR="0049740F" w:rsidRPr="00282498" w:rsidRDefault="0049740F" w:rsidP="009C397C">
            <w:pPr>
              <w:pStyle w:val="TAC"/>
              <w:rPr>
                <w:ins w:id="510" w:author="Huawei" w:date="2022-10-17T14:42:00Z"/>
                <w:lang w:val="fr-FR"/>
              </w:rPr>
            </w:pPr>
            <w:ins w:id="511" w:author="Huawei" w:date="2022-10-17T14:42:00Z">
              <w:r w:rsidRPr="009205A8">
                <w:rPr>
                  <w:rFonts w:hint="eastAsia"/>
                  <w:lang w:eastAsia="zh-CN"/>
                </w:rPr>
                <w:t>T</w:t>
              </w:r>
              <w:r>
                <w:rPr>
                  <w:lang w:eastAsia="zh-CN"/>
                </w:rPr>
                <w:t>DLD</w:t>
              </w:r>
            </w:ins>
            <w:ins w:id="512" w:author="Ericsson_RAN4#104bis-e_2" w:date="2022-10-17T20:37:00Z">
              <w:r>
                <w:rPr>
                  <w:lang w:eastAsia="zh-CN"/>
                </w:rPr>
                <w:t>1</w:t>
              </w:r>
            </w:ins>
            <w:ins w:id="513" w:author="Huawei" w:date="2022-10-17T14:42:00Z">
              <w:r>
                <w:rPr>
                  <w:lang w:eastAsia="zh-CN"/>
                </w:rPr>
                <w:t>0-20</w:t>
              </w:r>
              <w:r w:rsidRPr="009205A8">
                <w:rPr>
                  <w:lang w:eastAsia="zh-CN"/>
                </w:rPr>
                <w:t>0</w:t>
              </w:r>
            </w:ins>
          </w:p>
        </w:tc>
        <w:tc>
          <w:tcPr>
            <w:tcW w:w="1208" w:type="dxa"/>
            <w:tcBorders>
              <w:bottom w:val="single" w:sz="4" w:space="0" w:color="auto"/>
            </w:tcBorders>
          </w:tcPr>
          <w:p w14:paraId="638AB2E5" w14:textId="77777777" w:rsidR="0049740F" w:rsidRPr="009205A8" w:rsidRDefault="0049740F" w:rsidP="009C397C">
            <w:pPr>
              <w:pStyle w:val="TAC"/>
              <w:rPr>
                <w:ins w:id="514" w:author="Huawei" w:date="2022-10-17T14:42:00Z"/>
                <w:lang w:eastAsia="zh-CN"/>
              </w:rPr>
            </w:pPr>
            <w:ins w:id="515" w:author="Huawei" w:date="2022-10-17T14:42:00Z">
              <w:r w:rsidRPr="009205A8">
                <w:rPr>
                  <w:lang w:eastAsia="zh-CN"/>
                </w:rPr>
                <w:t>70 %</w:t>
              </w:r>
            </w:ins>
          </w:p>
        </w:tc>
        <w:tc>
          <w:tcPr>
            <w:tcW w:w="1134" w:type="dxa"/>
            <w:tcBorders>
              <w:bottom w:val="single" w:sz="4" w:space="0" w:color="auto"/>
            </w:tcBorders>
          </w:tcPr>
          <w:p w14:paraId="5AFDF926" w14:textId="77777777" w:rsidR="0049740F" w:rsidRPr="00931575" w:rsidRDefault="0049740F" w:rsidP="009C397C">
            <w:pPr>
              <w:pStyle w:val="TAC"/>
              <w:rPr>
                <w:ins w:id="516" w:author="Huawei" w:date="2022-10-17T14:42:00Z"/>
              </w:rPr>
            </w:pPr>
            <w:ins w:id="517" w:author="BigCR editor" w:date="2022-11-21T14:52:00Z">
              <w:r w:rsidRPr="00F95B02">
                <w:rPr>
                  <w:lang w:eastAsia="zh-CN"/>
                </w:rPr>
                <w:t>G-FR2-A5-</w:t>
              </w:r>
              <w:r>
                <w:rPr>
                  <w:lang w:eastAsia="zh-CN"/>
                </w:rPr>
                <w:t>13</w:t>
              </w:r>
            </w:ins>
          </w:p>
        </w:tc>
        <w:tc>
          <w:tcPr>
            <w:tcW w:w="1134" w:type="dxa"/>
            <w:tcBorders>
              <w:bottom w:val="single" w:sz="4" w:space="0" w:color="auto"/>
            </w:tcBorders>
          </w:tcPr>
          <w:p w14:paraId="5C4BFE3F" w14:textId="77777777" w:rsidR="0049740F" w:rsidRPr="00931575" w:rsidRDefault="0049740F" w:rsidP="009C397C">
            <w:pPr>
              <w:pStyle w:val="TAC"/>
              <w:rPr>
                <w:ins w:id="518" w:author="Huawei" w:date="2022-10-17T14:42:00Z"/>
              </w:rPr>
            </w:pPr>
            <w:ins w:id="519" w:author="Huawei" w:date="2022-10-17T14:42:00Z">
              <w:r>
                <w:rPr>
                  <w:lang w:eastAsia="zh-CN"/>
                </w:rPr>
                <w:t>p</w:t>
              </w:r>
              <w:r w:rsidRPr="009205A8">
                <w:rPr>
                  <w:rFonts w:hint="eastAsia"/>
                  <w:lang w:eastAsia="zh-CN"/>
                </w:rPr>
                <w:t>os1</w:t>
              </w:r>
            </w:ins>
          </w:p>
        </w:tc>
        <w:tc>
          <w:tcPr>
            <w:tcW w:w="851" w:type="dxa"/>
          </w:tcPr>
          <w:p w14:paraId="6A658FC0" w14:textId="77777777" w:rsidR="0049740F" w:rsidRPr="00931575" w:rsidRDefault="0049740F" w:rsidP="009C397C">
            <w:pPr>
              <w:pStyle w:val="TAC"/>
              <w:rPr>
                <w:ins w:id="520" w:author="Huawei" w:date="2022-10-17T14:42:00Z"/>
              </w:rPr>
            </w:pPr>
            <w:ins w:id="521" w:author="Huawei" w:date="2022-10-17T14:42:00Z">
              <w:r w:rsidRPr="009205A8">
                <w:rPr>
                  <w:rFonts w:hint="eastAsia"/>
                  <w:lang w:eastAsia="zh-CN"/>
                </w:rPr>
                <w:t>Y</w:t>
              </w:r>
              <w:r w:rsidRPr="009205A8">
                <w:rPr>
                  <w:lang w:eastAsia="zh-CN"/>
                </w:rPr>
                <w:t>es</w:t>
              </w:r>
            </w:ins>
          </w:p>
        </w:tc>
        <w:tc>
          <w:tcPr>
            <w:tcW w:w="992" w:type="dxa"/>
          </w:tcPr>
          <w:p w14:paraId="5548A2EC" w14:textId="77777777" w:rsidR="0049740F" w:rsidRPr="00931575" w:rsidRDefault="0049740F" w:rsidP="009C397C">
            <w:pPr>
              <w:pStyle w:val="TAC"/>
              <w:rPr>
                <w:ins w:id="522" w:author="Huawei" w:date="2022-10-17T14:42:00Z"/>
                <w:lang w:eastAsia="zh-CN"/>
              </w:rPr>
            </w:pPr>
            <w:ins w:id="523" w:author="like (P)" w:date="2023-03-01T09:54:00Z">
              <w:r>
                <w:rPr>
                  <w:rFonts w:hint="eastAsia"/>
                  <w:lang w:eastAsia="zh-CN"/>
                </w:rPr>
                <w:t>1</w:t>
              </w:r>
              <w:r>
                <w:rPr>
                  <w:lang w:eastAsia="zh-CN"/>
                </w:rPr>
                <w:t>3.8</w:t>
              </w:r>
            </w:ins>
          </w:p>
        </w:tc>
      </w:tr>
      <w:tr w:rsidR="0049740F" w:rsidRPr="00931575" w14:paraId="585B8757" w14:textId="77777777" w:rsidTr="009C397C">
        <w:trPr>
          <w:cantSplit/>
          <w:jc w:val="center"/>
          <w:ins w:id="524" w:author="Huawei" w:date="2022-10-17T14:42:00Z"/>
        </w:trPr>
        <w:tc>
          <w:tcPr>
            <w:tcW w:w="988" w:type="dxa"/>
            <w:tcBorders>
              <w:bottom w:val="nil"/>
            </w:tcBorders>
          </w:tcPr>
          <w:p w14:paraId="19A84C9A" w14:textId="77777777" w:rsidR="0049740F" w:rsidRPr="009205A8" w:rsidRDefault="0049740F" w:rsidP="009C397C">
            <w:pPr>
              <w:pStyle w:val="TAC"/>
              <w:rPr>
                <w:ins w:id="525" w:author="Huawei" w:date="2022-10-17T14:42:00Z"/>
                <w:lang w:eastAsia="zh-CN"/>
              </w:rPr>
            </w:pPr>
            <w:ins w:id="526" w:author="Huawei" w:date="2022-10-17T14:42:00Z">
              <w:r>
                <w:rPr>
                  <w:lang w:eastAsia="zh-CN"/>
                </w:rPr>
                <w:t>2</w:t>
              </w:r>
            </w:ins>
          </w:p>
        </w:tc>
        <w:tc>
          <w:tcPr>
            <w:tcW w:w="1134" w:type="dxa"/>
            <w:tcBorders>
              <w:top w:val="nil"/>
              <w:bottom w:val="nil"/>
            </w:tcBorders>
          </w:tcPr>
          <w:p w14:paraId="688F5CC0" w14:textId="77777777" w:rsidR="0049740F" w:rsidRPr="009205A8" w:rsidRDefault="0049740F" w:rsidP="009C397C">
            <w:pPr>
              <w:pStyle w:val="TAC"/>
              <w:rPr>
                <w:ins w:id="527" w:author="Huawei" w:date="2022-10-17T14:42:00Z"/>
                <w:lang w:eastAsia="zh-CN"/>
              </w:rPr>
            </w:pPr>
          </w:p>
        </w:tc>
        <w:tc>
          <w:tcPr>
            <w:tcW w:w="850" w:type="dxa"/>
            <w:tcBorders>
              <w:bottom w:val="single" w:sz="4" w:space="0" w:color="auto"/>
            </w:tcBorders>
          </w:tcPr>
          <w:p w14:paraId="5EE6236A" w14:textId="77777777" w:rsidR="0049740F" w:rsidRPr="00931575" w:rsidRDefault="0049740F" w:rsidP="009C397C">
            <w:pPr>
              <w:pStyle w:val="TAC"/>
              <w:rPr>
                <w:ins w:id="528" w:author="Huawei" w:date="2022-10-17T14:42:00Z"/>
              </w:rPr>
            </w:pPr>
            <w:ins w:id="529" w:author="Huawei" w:date="2022-10-17T14:42:00Z">
              <w:r w:rsidRPr="009205A8">
                <w:rPr>
                  <w:rFonts w:hint="eastAsia"/>
                  <w:lang w:eastAsia="zh-CN"/>
                </w:rPr>
                <w:t>N</w:t>
              </w:r>
              <w:r w:rsidRPr="009205A8">
                <w:rPr>
                  <w:lang w:eastAsia="zh-CN"/>
                </w:rPr>
                <w:t>ormal</w:t>
              </w:r>
            </w:ins>
          </w:p>
        </w:tc>
        <w:tc>
          <w:tcPr>
            <w:tcW w:w="1627" w:type="dxa"/>
            <w:tcBorders>
              <w:bottom w:val="single" w:sz="4" w:space="0" w:color="auto"/>
            </w:tcBorders>
          </w:tcPr>
          <w:p w14:paraId="3DE98867" w14:textId="77777777" w:rsidR="0049740F" w:rsidRPr="00282498" w:rsidRDefault="0049740F" w:rsidP="009C397C">
            <w:pPr>
              <w:pStyle w:val="TAC"/>
              <w:rPr>
                <w:ins w:id="530" w:author="Huawei" w:date="2022-10-17T14:42:00Z"/>
                <w:lang w:val="fr-FR"/>
              </w:rPr>
            </w:pPr>
            <w:ins w:id="531" w:author="Huawei" w:date="2022-10-17T14:42:00Z">
              <w:r w:rsidRPr="009205A8">
                <w:rPr>
                  <w:rFonts w:hint="eastAsia"/>
                  <w:lang w:eastAsia="zh-CN"/>
                </w:rPr>
                <w:t>T</w:t>
              </w:r>
              <w:r w:rsidRPr="009205A8">
                <w:rPr>
                  <w:lang w:eastAsia="zh-CN"/>
                </w:rPr>
                <w:t>DLA</w:t>
              </w:r>
            </w:ins>
            <w:ins w:id="532" w:author="Ericsson_RAN4#104bis-e_2" w:date="2022-10-17T20:37:00Z">
              <w:r>
                <w:rPr>
                  <w:lang w:eastAsia="zh-CN"/>
                </w:rPr>
                <w:t>1</w:t>
              </w:r>
            </w:ins>
            <w:ins w:id="533" w:author="Huawei" w:date="2022-10-17T14:42:00Z">
              <w:r w:rsidRPr="009205A8">
                <w:rPr>
                  <w:lang w:eastAsia="zh-CN"/>
                </w:rPr>
                <w:t>0-650</w:t>
              </w:r>
            </w:ins>
          </w:p>
        </w:tc>
        <w:tc>
          <w:tcPr>
            <w:tcW w:w="1208" w:type="dxa"/>
            <w:tcBorders>
              <w:bottom w:val="single" w:sz="4" w:space="0" w:color="auto"/>
            </w:tcBorders>
          </w:tcPr>
          <w:p w14:paraId="4322AAAA" w14:textId="77777777" w:rsidR="0049740F" w:rsidRPr="009205A8" w:rsidRDefault="0049740F" w:rsidP="009C397C">
            <w:pPr>
              <w:pStyle w:val="TAC"/>
              <w:rPr>
                <w:ins w:id="534" w:author="Huawei" w:date="2022-10-17T14:42:00Z"/>
                <w:lang w:eastAsia="zh-CN"/>
              </w:rPr>
            </w:pPr>
            <w:ins w:id="535" w:author="Huawei" w:date="2022-10-17T14:42:00Z">
              <w:r w:rsidRPr="009205A8">
                <w:rPr>
                  <w:lang w:eastAsia="zh-CN"/>
                </w:rPr>
                <w:t>70 %</w:t>
              </w:r>
            </w:ins>
          </w:p>
        </w:tc>
        <w:tc>
          <w:tcPr>
            <w:tcW w:w="1134" w:type="dxa"/>
            <w:tcBorders>
              <w:top w:val="single" w:sz="4" w:space="0" w:color="auto"/>
              <w:bottom w:val="single" w:sz="4" w:space="0" w:color="auto"/>
            </w:tcBorders>
          </w:tcPr>
          <w:p w14:paraId="23FA0E08" w14:textId="77777777" w:rsidR="0049740F" w:rsidRPr="00931575" w:rsidRDefault="0049740F" w:rsidP="009C397C">
            <w:pPr>
              <w:pStyle w:val="TAC"/>
              <w:rPr>
                <w:ins w:id="536" w:author="Huawei" w:date="2022-10-17T14:42:00Z"/>
              </w:rPr>
            </w:pPr>
            <w:ins w:id="537" w:author="BigCR editor" w:date="2022-11-21T14:46:00Z">
              <w:r w:rsidRPr="00F95B02">
                <w:rPr>
                  <w:lang w:eastAsia="zh-CN"/>
                </w:rPr>
                <w:t>G-FR2-A</w:t>
              </w:r>
              <w:r>
                <w:rPr>
                  <w:lang w:eastAsia="zh-CN"/>
                </w:rPr>
                <w:t>3B</w:t>
              </w:r>
              <w:r w:rsidRPr="00F95B02">
                <w:rPr>
                  <w:lang w:eastAsia="zh-CN"/>
                </w:rPr>
                <w:t>-</w:t>
              </w:r>
              <w:r>
                <w:rPr>
                  <w:lang w:eastAsia="zh-CN"/>
                </w:rPr>
                <w:t>8</w:t>
              </w:r>
            </w:ins>
          </w:p>
        </w:tc>
        <w:tc>
          <w:tcPr>
            <w:tcW w:w="1134" w:type="dxa"/>
            <w:tcBorders>
              <w:top w:val="single" w:sz="4" w:space="0" w:color="auto"/>
              <w:bottom w:val="single" w:sz="4" w:space="0" w:color="auto"/>
            </w:tcBorders>
          </w:tcPr>
          <w:p w14:paraId="4AF90D51" w14:textId="77777777" w:rsidR="0049740F" w:rsidRPr="00931575" w:rsidRDefault="0049740F" w:rsidP="009C397C">
            <w:pPr>
              <w:pStyle w:val="TAC"/>
              <w:rPr>
                <w:ins w:id="538" w:author="Huawei" w:date="2022-10-17T14:42:00Z"/>
              </w:rPr>
            </w:pPr>
            <w:ins w:id="539" w:author="Huawei" w:date="2022-10-17T14:42:00Z">
              <w:r>
                <w:rPr>
                  <w:lang w:eastAsia="zh-CN"/>
                </w:rPr>
                <w:t>p</w:t>
              </w:r>
              <w:r w:rsidRPr="009205A8">
                <w:rPr>
                  <w:rFonts w:hint="eastAsia"/>
                  <w:lang w:eastAsia="zh-CN"/>
                </w:rPr>
                <w:t>os1</w:t>
              </w:r>
            </w:ins>
          </w:p>
        </w:tc>
        <w:tc>
          <w:tcPr>
            <w:tcW w:w="851" w:type="dxa"/>
          </w:tcPr>
          <w:p w14:paraId="4F80B00C" w14:textId="77777777" w:rsidR="0049740F" w:rsidRPr="00931575" w:rsidRDefault="0049740F" w:rsidP="009C397C">
            <w:pPr>
              <w:pStyle w:val="TAC"/>
              <w:rPr>
                <w:ins w:id="540" w:author="Huawei" w:date="2022-10-17T14:42:00Z"/>
              </w:rPr>
            </w:pPr>
            <w:ins w:id="541" w:author="Huawei" w:date="2022-10-17T14:42:00Z">
              <w:r>
                <w:rPr>
                  <w:lang w:eastAsia="zh-CN"/>
                </w:rPr>
                <w:t>No</w:t>
              </w:r>
            </w:ins>
          </w:p>
        </w:tc>
        <w:tc>
          <w:tcPr>
            <w:tcW w:w="992" w:type="dxa"/>
          </w:tcPr>
          <w:p w14:paraId="16EE8B1D" w14:textId="77777777" w:rsidR="0049740F" w:rsidRPr="00931575" w:rsidRDefault="0049740F" w:rsidP="009C397C">
            <w:pPr>
              <w:pStyle w:val="TAC"/>
              <w:rPr>
                <w:ins w:id="542" w:author="Huawei" w:date="2022-10-17T14:42:00Z"/>
                <w:lang w:eastAsia="zh-CN"/>
              </w:rPr>
            </w:pPr>
            <w:ins w:id="543" w:author="like (P)" w:date="2023-03-01T10:07:00Z">
              <w:r>
                <w:rPr>
                  <w:lang w:eastAsia="zh-CN"/>
                </w:rPr>
                <w:t>4.</w:t>
              </w:r>
            </w:ins>
            <w:ins w:id="544" w:author="like (P)" w:date="2023-03-01T10:12:00Z">
              <w:r>
                <w:rPr>
                  <w:lang w:eastAsia="zh-CN"/>
                </w:rPr>
                <w:t>3</w:t>
              </w:r>
            </w:ins>
          </w:p>
        </w:tc>
      </w:tr>
      <w:tr w:rsidR="0049740F" w:rsidRPr="00931575" w14:paraId="35706D88" w14:textId="77777777" w:rsidTr="009C397C">
        <w:trPr>
          <w:cantSplit/>
          <w:jc w:val="center"/>
          <w:ins w:id="545" w:author="Huawei" w:date="2022-10-17T14:42:00Z"/>
        </w:trPr>
        <w:tc>
          <w:tcPr>
            <w:tcW w:w="988" w:type="dxa"/>
            <w:tcBorders>
              <w:top w:val="nil"/>
              <w:bottom w:val="single" w:sz="4" w:space="0" w:color="auto"/>
            </w:tcBorders>
          </w:tcPr>
          <w:p w14:paraId="4A63EA19" w14:textId="77777777" w:rsidR="0049740F" w:rsidRPr="009205A8" w:rsidRDefault="0049740F" w:rsidP="009C397C">
            <w:pPr>
              <w:pStyle w:val="TAC"/>
              <w:rPr>
                <w:ins w:id="546" w:author="Huawei" w:date="2022-10-17T14:42:00Z"/>
                <w:lang w:eastAsia="zh-CN"/>
              </w:rPr>
            </w:pPr>
          </w:p>
        </w:tc>
        <w:tc>
          <w:tcPr>
            <w:tcW w:w="1134" w:type="dxa"/>
            <w:tcBorders>
              <w:top w:val="nil"/>
              <w:bottom w:val="single" w:sz="4" w:space="0" w:color="auto"/>
            </w:tcBorders>
          </w:tcPr>
          <w:p w14:paraId="7618A495" w14:textId="77777777" w:rsidR="0049740F" w:rsidRPr="009205A8" w:rsidRDefault="0049740F" w:rsidP="009C397C">
            <w:pPr>
              <w:pStyle w:val="TAC"/>
              <w:rPr>
                <w:ins w:id="547" w:author="Huawei" w:date="2022-10-17T14:42:00Z"/>
                <w:lang w:eastAsia="zh-CN"/>
              </w:rPr>
            </w:pPr>
          </w:p>
        </w:tc>
        <w:tc>
          <w:tcPr>
            <w:tcW w:w="850" w:type="dxa"/>
            <w:tcBorders>
              <w:top w:val="single" w:sz="4" w:space="0" w:color="auto"/>
            </w:tcBorders>
          </w:tcPr>
          <w:p w14:paraId="2A6EF0BA" w14:textId="77777777" w:rsidR="0049740F" w:rsidRPr="00931575" w:rsidRDefault="0049740F" w:rsidP="009C397C">
            <w:pPr>
              <w:pStyle w:val="TAC"/>
              <w:rPr>
                <w:ins w:id="548" w:author="Huawei" w:date="2022-10-17T14:42:00Z"/>
              </w:rPr>
            </w:pPr>
            <w:ins w:id="549" w:author="Huawei" w:date="2022-10-17T14:42:00Z">
              <w:r w:rsidRPr="009205A8">
                <w:rPr>
                  <w:rFonts w:hint="eastAsia"/>
                  <w:lang w:eastAsia="zh-CN"/>
                </w:rPr>
                <w:t>N</w:t>
              </w:r>
              <w:r w:rsidRPr="009205A8">
                <w:rPr>
                  <w:lang w:eastAsia="zh-CN"/>
                </w:rPr>
                <w:t>ormal</w:t>
              </w:r>
            </w:ins>
          </w:p>
        </w:tc>
        <w:tc>
          <w:tcPr>
            <w:tcW w:w="1627" w:type="dxa"/>
            <w:tcBorders>
              <w:top w:val="single" w:sz="4" w:space="0" w:color="auto"/>
            </w:tcBorders>
          </w:tcPr>
          <w:p w14:paraId="7D15C823" w14:textId="77777777" w:rsidR="0049740F" w:rsidRPr="00282498" w:rsidRDefault="0049740F" w:rsidP="009C397C">
            <w:pPr>
              <w:pStyle w:val="TAC"/>
              <w:rPr>
                <w:ins w:id="550" w:author="Huawei" w:date="2022-10-17T14:42:00Z"/>
                <w:lang w:val="fr-FR"/>
              </w:rPr>
            </w:pPr>
            <w:ins w:id="551" w:author="Huawei" w:date="2022-10-17T14:42:00Z">
              <w:r>
                <w:rPr>
                  <w:lang w:val="fr-FR"/>
                </w:rPr>
                <w:t>[</w:t>
              </w:r>
              <w:r w:rsidRPr="009205A8">
                <w:rPr>
                  <w:rFonts w:hint="eastAsia"/>
                  <w:lang w:eastAsia="zh-CN"/>
                </w:rPr>
                <w:t>T</w:t>
              </w:r>
              <w:r w:rsidRPr="009205A8">
                <w:rPr>
                  <w:lang w:eastAsia="zh-CN"/>
                </w:rPr>
                <w:t>DLA</w:t>
              </w:r>
            </w:ins>
            <w:ins w:id="552" w:author="Ericsson_RAN4#104bis-e_2" w:date="2022-10-17T20:37:00Z">
              <w:r>
                <w:rPr>
                  <w:lang w:eastAsia="zh-CN"/>
                </w:rPr>
                <w:t>1</w:t>
              </w:r>
            </w:ins>
            <w:ins w:id="553" w:author="Huawei" w:date="2022-10-17T14:42:00Z">
              <w:r w:rsidRPr="009205A8">
                <w:rPr>
                  <w:lang w:eastAsia="zh-CN"/>
                </w:rPr>
                <w:t>0-650</w:t>
              </w:r>
              <w:r>
                <w:rPr>
                  <w:lang w:val="fr-FR"/>
                </w:rPr>
                <w:t>]</w:t>
              </w:r>
            </w:ins>
          </w:p>
        </w:tc>
        <w:tc>
          <w:tcPr>
            <w:tcW w:w="1208" w:type="dxa"/>
            <w:tcBorders>
              <w:top w:val="single" w:sz="4" w:space="0" w:color="auto"/>
            </w:tcBorders>
          </w:tcPr>
          <w:p w14:paraId="47ABEC3D" w14:textId="77777777" w:rsidR="0049740F" w:rsidRPr="009205A8" w:rsidRDefault="0049740F" w:rsidP="009C397C">
            <w:pPr>
              <w:pStyle w:val="TAC"/>
              <w:rPr>
                <w:ins w:id="554" w:author="Huawei" w:date="2022-10-17T14:42:00Z"/>
                <w:lang w:eastAsia="zh-CN"/>
              </w:rPr>
            </w:pPr>
            <w:ins w:id="555" w:author="Huawei" w:date="2022-10-17T14:42:00Z">
              <w:r w:rsidRPr="009205A8">
                <w:rPr>
                  <w:lang w:eastAsia="zh-CN"/>
                </w:rPr>
                <w:t>70 %</w:t>
              </w:r>
            </w:ins>
          </w:p>
        </w:tc>
        <w:tc>
          <w:tcPr>
            <w:tcW w:w="1134" w:type="dxa"/>
            <w:tcBorders>
              <w:top w:val="single" w:sz="4" w:space="0" w:color="auto"/>
              <w:bottom w:val="single" w:sz="4" w:space="0" w:color="auto"/>
            </w:tcBorders>
          </w:tcPr>
          <w:p w14:paraId="2992AE03" w14:textId="77777777" w:rsidR="0049740F" w:rsidRPr="00931575" w:rsidRDefault="0049740F" w:rsidP="009C397C">
            <w:pPr>
              <w:pStyle w:val="TAC"/>
              <w:rPr>
                <w:ins w:id="556" w:author="Huawei" w:date="2022-10-17T14:42:00Z"/>
              </w:rPr>
            </w:pPr>
            <w:ins w:id="557" w:author="BigCR editor" w:date="2022-11-21T14:51:00Z">
              <w:r w:rsidRPr="00F95B02">
                <w:rPr>
                  <w:lang w:eastAsia="zh-CN"/>
                </w:rPr>
                <w:t>G-FR2-A4-</w:t>
              </w:r>
              <w:r>
                <w:rPr>
                  <w:lang w:eastAsia="zh-CN"/>
                </w:rPr>
                <w:t>26</w:t>
              </w:r>
            </w:ins>
          </w:p>
        </w:tc>
        <w:tc>
          <w:tcPr>
            <w:tcW w:w="1134" w:type="dxa"/>
            <w:tcBorders>
              <w:top w:val="single" w:sz="4" w:space="0" w:color="auto"/>
              <w:bottom w:val="single" w:sz="4" w:space="0" w:color="auto"/>
            </w:tcBorders>
          </w:tcPr>
          <w:p w14:paraId="7B2A785C" w14:textId="77777777" w:rsidR="0049740F" w:rsidRPr="00931575" w:rsidRDefault="0049740F" w:rsidP="009C397C">
            <w:pPr>
              <w:pStyle w:val="TAC"/>
              <w:rPr>
                <w:ins w:id="558" w:author="Huawei" w:date="2022-10-17T14:42:00Z"/>
              </w:rPr>
            </w:pPr>
            <w:ins w:id="559" w:author="Huawei" w:date="2022-10-17T14:42:00Z">
              <w:r>
                <w:rPr>
                  <w:lang w:eastAsia="zh-CN"/>
                </w:rPr>
                <w:t>p</w:t>
              </w:r>
              <w:r w:rsidRPr="009205A8">
                <w:rPr>
                  <w:rFonts w:hint="eastAsia"/>
                  <w:lang w:eastAsia="zh-CN"/>
                </w:rPr>
                <w:t>os1</w:t>
              </w:r>
            </w:ins>
          </w:p>
        </w:tc>
        <w:tc>
          <w:tcPr>
            <w:tcW w:w="851" w:type="dxa"/>
          </w:tcPr>
          <w:p w14:paraId="2758685F" w14:textId="77777777" w:rsidR="0049740F" w:rsidRPr="00931575" w:rsidRDefault="0049740F" w:rsidP="009C397C">
            <w:pPr>
              <w:pStyle w:val="TAC"/>
              <w:rPr>
                <w:ins w:id="560" w:author="Huawei" w:date="2022-10-17T14:42:00Z"/>
              </w:rPr>
            </w:pPr>
            <w:ins w:id="561" w:author="Huawei" w:date="2022-10-17T14:42:00Z">
              <w:r w:rsidRPr="009205A8">
                <w:rPr>
                  <w:rFonts w:hint="eastAsia"/>
                  <w:lang w:eastAsia="zh-CN"/>
                </w:rPr>
                <w:t>Y</w:t>
              </w:r>
              <w:r w:rsidRPr="009205A8">
                <w:rPr>
                  <w:lang w:eastAsia="zh-CN"/>
                </w:rPr>
                <w:t>es</w:t>
              </w:r>
            </w:ins>
          </w:p>
        </w:tc>
        <w:tc>
          <w:tcPr>
            <w:tcW w:w="992" w:type="dxa"/>
          </w:tcPr>
          <w:p w14:paraId="05A8BD3C" w14:textId="77777777" w:rsidR="0049740F" w:rsidRPr="00931575" w:rsidRDefault="0049740F" w:rsidP="009C397C">
            <w:pPr>
              <w:pStyle w:val="TAC"/>
              <w:rPr>
                <w:ins w:id="562" w:author="Huawei" w:date="2022-10-17T14:42:00Z"/>
              </w:rPr>
            </w:pPr>
            <w:ins w:id="563" w:author="like (P)" w:date="2023-03-01T09:54:00Z">
              <w:r>
                <w:rPr>
                  <w:rFonts w:hint="eastAsia"/>
                  <w:lang w:eastAsia="zh-CN"/>
                </w:rPr>
                <w:t>[</w:t>
              </w:r>
              <w:r>
                <w:rPr>
                  <w:lang w:eastAsia="zh-CN"/>
                </w:rPr>
                <w:t>18.6]</w:t>
              </w:r>
            </w:ins>
          </w:p>
        </w:tc>
      </w:tr>
    </w:tbl>
    <w:p w14:paraId="3526BFDE" w14:textId="77777777" w:rsidR="0049740F" w:rsidRDefault="0049740F" w:rsidP="0049740F">
      <w:pPr>
        <w:rPr>
          <w:lang w:eastAsia="zh-CN"/>
        </w:rPr>
      </w:pPr>
    </w:p>
    <w:p w14:paraId="2A9B69BD" w14:textId="77777777" w:rsidR="0049740F" w:rsidRPr="00931575" w:rsidRDefault="0049740F" w:rsidP="0049740F">
      <w:pPr>
        <w:pStyle w:val="NO"/>
        <w:rPr>
          <w:lang w:eastAsia="zh-CN"/>
        </w:rPr>
      </w:pPr>
      <w:r w:rsidRPr="00931575">
        <w:t>NOTE:</w:t>
      </w:r>
      <w:r w:rsidRPr="00931575">
        <w:tab/>
        <w:t xml:space="preserve">If the above Test Requirement differs from the Minimum Requirement then the Test Tolerance applied for this test is non-zero. The Test Tolerance for this test and the explanation of how the Minimum Requirement has been relaxed by the Test Tolerance is given in annex </w:t>
      </w:r>
      <w:r w:rsidRPr="00931575">
        <w:rPr>
          <w:rFonts w:eastAsia="SimSun"/>
          <w:lang w:eastAsia="zh-CN"/>
        </w:rPr>
        <w:t>C</w:t>
      </w:r>
      <w:r w:rsidRPr="00931575">
        <w:t>.</w:t>
      </w:r>
    </w:p>
    <w:p w14:paraId="27343315" w14:textId="77777777" w:rsidR="0049740F" w:rsidRPr="00931575" w:rsidRDefault="0049740F" w:rsidP="0049740F">
      <w:pPr>
        <w:pStyle w:val="Heading3"/>
        <w:rPr>
          <w:rFonts w:eastAsia="SimSun"/>
        </w:rPr>
      </w:pPr>
      <w:bookmarkStart w:id="564" w:name="_Toc21102943"/>
      <w:bookmarkStart w:id="565" w:name="_Toc29810792"/>
      <w:bookmarkStart w:id="566" w:name="_Toc36636144"/>
      <w:bookmarkStart w:id="567" w:name="_Toc37273090"/>
      <w:bookmarkStart w:id="568" w:name="_Toc45886170"/>
      <w:bookmarkStart w:id="569" w:name="_Toc53183249"/>
      <w:bookmarkStart w:id="570" w:name="_Toc58915919"/>
      <w:bookmarkStart w:id="571" w:name="_Toc58918100"/>
      <w:bookmarkStart w:id="572" w:name="_Toc66693970"/>
      <w:bookmarkStart w:id="573" w:name="_Toc74915937"/>
      <w:bookmarkStart w:id="574" w:name="_Toc76114562"/>
      <w:bookmarkStart w:id="575" w:name="_Toc76544448"/>
      <w:bookmarkStart w:id="576" w:name="_Toc82536570"/>
      <w:bookmarkStart w:id="577" w:name="_Toc89952863"/>
      <w:bookmarkStart w:id="578" w:name="_Toc98766679"/>
      <w:bookmarkStart w:id="579" w:name="_Toc99703042"/>
      <w:r w:rsidRPr="00931575">
        <w:rPr>
          <w:rFonts w:eastAsia="SimSun"/>
        </w:rPr>
        <w:t>8.2</w:t>
      </w:r>
      <w:r w:rsidRPr="00931575">
        <w:rPr>
          <w:rFonts w:eastAsia="SimSun" w:hint="eastAsia"/>
        </w:rPr>
        <w:t>.2</w:t>
      </w:r>
      <w:r w:rsidRPr="00931575">
        <w:rPr>
          <w:rFonts w:eastAsia="SimSun"/>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189861AE" w14:textId="77777777" w:rsidR="0049740F" w:rsidRPr="00931575" w:rsidRDefault="0049740F" w:rsidP="0049740F">
      <w:pPr>
        <w:pStyle w:val="Heading4"/>
      </w:pPr>
      <w:bookmarkStart w:id="580" w:name="_Toc21102944"/>
      <w:bookmarkStart w:id="581" w:name="_Toc29810793"/>
      <w:bookmarkStart w:id="582" w:name="_Toc36636145"/>
      <w:bookmarkStart w:id="583" w:name="_Toc37273091"/>
      <w:bookmarkStart w:id="584" w:name="_Toc45886171"/>
      <w:bookmarkStart w:id="585" w:name="_Toc53183250"/>
      <w:bookmarkStart w:id="586" w:name="_Toc58915920"/>
      <w:bookmarkStart w:id="587" w:name="_Toc58918101"/>
      <w:bookmarkStart w:id="588" w:name="_Toc66693971"/>
      <w:bookmarkStart w:id="589" w:name="_Toc74915938"/>
      <w:bookmarkStart w:id="590" w:name="_Toc76114563"/>
      <w:bookmarkStart w:id="591" w:name="_Toc76544449"/>
      <w:bookmarkStart w:id="592" w:name="_Toc82536571"/>
      <w:bookmarkStart w:id="593" w:name="_Toc89952864"/>
      <w:bookmarkStart w:id="594" w:name="_Toc98766680"/>
      <w:bookmarkStart w:id="595" w:name="_Toc99703043"/>
      <w:r w:rsidRPr="00931575">
        <w:t>8.2.</w:t>
      </w:r>
      <w:r w:rsidRPr="00931575">
        <w:rPr>
          <w:rFonts w:hint="eastAsia"/>
        </w:rPr>
        <w:t>2.1</w:t>
      </w:r>
      <w:r w:rsidRPr="00931575">
        <w:tab/>
        <w:t>Definition and applicability</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8E81AC4" w14:textId="77777777" w:rsidR="0049740F" w:rsidRPr="00931575" w:rsidRDefault="0049740F" w:rsidP="0049740F">
      <w:r w:rsidRPr="00931575">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6B57A0C6" w14:textId="77777777" w:rsidR="0049740F" w:rsidRPr="00931575" w:rsidRDefault="0049740F" w:rsidP="0049740F">
      <w:pPr>
        <w:rPr>
          <w:i/>
          <w:lang w:eastAsia="zh-CN"/>
        </w:rPr>
      </w:pPr>
      <w:r w:rsidRPr="00931575">
        <w:rPr>
          <w:lang w:eastAsia="zh-CN"/>
        </w:rPr>
        <w:t>Which specific test(s) are applicable to BS is based on the test applicability rules defined in clause 8.1.2.</w:t>
      </w:r>
    </w:p>
    <w:p w14:paraId="1BBFC863" w14:textId="77777777" w:rsidR="0049740F" w:rsidRPr="00931575" w:rsidRDefault="0049740F" w:rsidP="0049740F">
      <w:pPr>
        <w:pStyle w:val="Heading4"/>
      </w:pPr>
      <w:bookmarkStart w:id="596" w:name="_Toc21102945"/>
      <w:bookmarkStart w:id="597" w:name="_Toc29810794"/>
      <w:bookmarkStart w:id="598" w:name="_Toc36636146"/>
      <w:bookmarkStart w:id="599" w:name="_Toc37273092"/>
      <w:bookmarkStart w:id="600" w:name="_Toc45886172"/>
      <w:bookmarkStart w:id="601" w:name="_Toc53183251"/>
      <w:bookmarkStart w:id="602" w:name="_Toc58915921"/>
      <w:bookmarkStart w:id="603" w:name="_Toc58918102"/>
      <w:bookmarkStart w:id="604" w:name="_Toc66693972"/>
      <w:bookmarkStart w:id="605" w:name="_Toc74915939"/>
      <w:bookmarkStart w:id="606" w:name="_Toc76114564"/>
      <w:bookmarkStart w:id="607" w:name="_Toc76544450"/>
      <w:bookmarkStart w:id="608" w:name="_Toc82536572"/>
      <w:bookmarkStart w:id="609" w:name="_Toc89952865"/>
      <w:bookmarkStart w:id="610" w:name="_Toc98766681"/>
      <w:bookmarkStart w:id="611" w:name="_Toc99703044"/>
      <w:r w:rsidRPr="00931575">
        <w:lastRenderedPageBreak/>
        <w:t>8.2.</w:t>
      </w:r>
      <w:r w:rsidRPr="00931575">
        <w:rPr>
          <w:rFonts w:hint="eastAsia"/>
        </w:rPr>
        <w:t>2.</w:t>
      </w:r>
      <w:r w:rsidRPr="00931575">
        <w:t>2</w:t>
      </w:r>
      <w:r w:rsidRPr="00931575">
        <w:tab/>
        <w:t>Minimum Requirement</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27774C91" w14:textId="77777777" w:rsidR="0049740F" w:rsidRPr="00931575" w:rsidRDefault="0049740F" w:rsidP="0049740F">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 clause </w:t>
      </w:r>
      <w:r w:rsidRPr="00931575">
        <w:rPr>
          <w:lang w:eastAsia="zh-CN"/>
        </w:rPr>
        <w:t>11.2.</w:t>
      </w:r>
      <w:r w:rsidRPr="00931575">
        <w:rPr>
          <w:rFonts w:hint="eastAsia"/>
          <w:lang w:eastAsia="zh-CN"/>
        </w:rPr>
        <w:t>1</w:t>
      </w:r>
      <w:r w:rsidRPr="00931575">
        <w:rPr>
          <w:lang w:eastAsia="zh-CN"/>
        </w:rPr>
        <w:t>.2</w:t>
      </w:r>
      <w:r w:rsidRPr="00931575">
        <w:t>.</w:t>
      </w:r>
    </w:p>
    <w:p w14:paraId="26C11EE9" w14:textId="77777777" w:rsidR="0049740F" w:rsidRPr="00931575" w:rsidRDefault="0049740F" w:rsidP="0049740F">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 clause 11.2.</w:t>
      </w:r>
      <w:r w:rsidRPr="00931575">
        <w:rPr>
          <w:rFonts w:hint="eastAsia"/>
        </w:rPr>
        <w:t>2</w:t>
      </w:r>
      <w:r w:rsidRPr="00931575">
        <w:t>.</w:t>
      </w:r>
      <w:r w:rsidRPr="00931575">
        <w:rPr>
          <w:rFonts w:hint="eastAsia"/>
        </w:rPr>
        <w:t>2</w:t>
      </w:r>
      <w:r w:rsidRPr="00931575">
        <w:t>.</w:t>
      </w:r>
    </w:p>
    <w:p w14:paraId="59CB8804" w14:textId="77777777" w:rsidR="0049740F" w:rsidRPr="00931575" w:rsidRDefault="0049740F" w:rsidP="0049740F">
      <w:pPr>
        <w:pStyle w:val="Heading4"/>
      </w:pPr>
      <w:bookmarkStart w:id="612" w:name="_Toc21102946"/>
      <w:bookmarkStart w:id="613" w:name="_Toc29810795"/>
      <w:bookmarkStart w:id="614" w:name="_Toc36636147"/>
      <w:bookmarkStart w:id="615" w:name="_Toc37273093"/>
      <w:bookmarkStart w:id="616" w:name="_Toc45886173"/>
      <w:bookmarkStart w:id="617" w:name="_Toc53183252"/>
      <w:bookmarkStart w:id="618" w:name="_Toc58915922"/>
      <w:bookmarkStart w:id="619" w:name="_Toc58918103"/>
      <w:bookmarkStart w:id="620" w:name="_Toc66693973"/>
      <w:bookmarkStart w:id="621" w:name="_Toc74915940"/>
      <w:bookmarkStart w:id="622" w:name="_Toc76114565"/>
      <w:bookmarkStart w:id="623" w:name="_Toc76544451"/>
      <w:bookmarkStart w:id="624" w:name="_Toc82536573"/>
      <w:bookmarkStart w:id="625" w:name="_Toc89952866"/>
      <w:bookmarkStart w:id="626" w:name="_Toc98766682"/>
      <w:bookmarkStart w:id="627" w:name="_Toc99703045"/>
      <w:r w:rsidRPr="00931575">
        <w:t>8.2.</w:t>
      </w:r>
      <w:r w:rsidRPr="00931575">
        <w:rPr>
          <w:rFonts w:hint="eastAsia"/>
        </w:rPr>
        <w:t>2.</w:t>
      </w:r>
      <w:r w:rsidRPr="00931575">
        <w:t>3</w:t>
      </w:r>
      <w:r w:rsidRPr="00931575">
        <w:tab/>
        <w:t>Test Purpose</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702DE435" w14:textId="77777777" w:rsidR="0049740F" w:rsidRPr="00931575" w:rsidRDefault="0049740F" w:rsidP="0049740F">
      <w:r w:rsidRPr="00931575">
        <w:t>The test shall verify the receiver</w:t>
      </w:r>
      <w:r w:rsidRPr="00931575">
        <w:rPr>
          <w:lang w:eastAsia="zh-CN"/>
        </w:rPr>
        <w:t>'</w:t>
      </w:r>
      <w:r w:rsidRPr="00931575">
        <w:t>s ability to achieve throughput under multipath fading propagation conditions for a given SNR.</w:t>
      </w:r>
    </w:p>
    <w:p w14:paraId="2B98AE88" w14:textId="77777777" w:rsidR="0049740F" w:rsidRPr="00931575" w:rsidRDefault="0049740F" w:rsidP="0049740F">
      <w:pPr>
        <w:pStyle w:val="Heading4"/>
      </w:pPr>
      <w:bookmarkStart w:id="628" w:name="_Toc21102947"/>
      <w:bookmarkStart w:id="629" w:name="_Toc29810796"/>
      <w:bookmarkStart w:id="630" w:name="_Toc36636148"/>
      <w:bookmarkStart w:id="631" w:name="_Toc37273094"/>
      <w:bookmarkStart w:id="632" w:name="_Toc45886174"/>
      <w:bookmarkStart w:id="633" w:name="_Toc53183253"/>
      <w:bookmarkStart w:id="634" w:name="_Toc58915923"/>
      <w:bookmarkStart w:id="635" w:name="_Toc58918104"/>
      <w:bookmarkStart w:id="636" w:name="_Toc66693974"/>
      <w:bookmarkStart w:id="637" w:name="_Toc74915941"/>
      <w:bookmarkStart w:id="638" w:name="_Toc76114566"/>
      <w:bookmarkStart w:id="639" w:name="_Toc76544452"/>
      <w:bookmarkStart w:id="640" w:name="_Toc82536574"/>
      <w:bookmarkStart w:id="641" w:name="_Toc89952867"/>
      <w:bookmarkStart w:id="642" w:name="_Toc98766683"/>
      <w:bookmarkStart w:id="643" w:name="_Toc99703046"/>
      <w:r w:rsidRPr="00931575">
        <w:t>8.2.</w:t>
      </w:r>
      <w:r w:rsidRPr="00931575">
        <w:rPr>
          <w:rFonts w:hint="eastAsia"/>
        </w:rPr>
        <w:t>2.</w:t>
      </w:r>
      <w:r w:rsidRPr="00931575">
        <w:t>4</w:t>
      </w:r>
      <w:r w:rsidRPr="00931575">
        <w:tab/>
        <w:t>Method of test</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1B6C52D4" w14:textId="77777777" w:rsidR="0049740F" w:rsidRPr="00931575" w:rsidRDefault="0049740F" w:rsidP="0049740F">
      <w:pPr>
        <w:pStyle w:val="Heading5"/>
      </w:pPr>
      <w:bookmarkStart w:id="644" w:name="_Toc21102948"/>
      <w:bookmarkStart w:id="645" w:name="_Toc29810797"/>
      <w:bookmarkStart w:id="646" w:name="_Toc36636149"/>
      <w:bookmarkStart w:id="647" w:name="_Toc37273095"/>
      <w:bookmarkStart w:id="648" w:name="_Toc45886175"/>
      <w:bookmarkStart w:id="649" w:name="_Toc53183254"/>
      <w:bookmarkStart w:id="650" w:name="_Toc58915924"/>
      <w:bookmarkStart w:id="651" w:name="_Toc58918105"/>
      <w:bookmarkStart w:id="652" w:name="_Toc66693975"/>
      <w:bookmarkStart w:id="653" w:name="_Toc74915942"/>
      <w:bookmarkStart w:id="654" w:name="_Toc76114567"/>
      <w:bookmarkStart w:id="655" w:name="_Toc76544453"/>
      <w:bookmarkStart w:id="656" w:name="_Toc82536575"/>
      <w:bookmarkStart w:id="657" w:name="_Toc89952868"/>
      <w:bookmarkStart w:id="658" w:name="_Toc98766684"/>
      <w:bookmarkStart w:id="659" w:name="_Toc99703047"/>
      <w:r w:rsidRPr="00931575">
        <w:t>8.2.2.4.1</w:t>
      </w:r>
      <w:r w:rsidRPr="00931575">
        <w:rPr>
          <w:rFonts w:hint="eastAsia"/>
        </w:rPr>
        <w:tab/>
      </w:r>
      <w:r w:rsidRPr="00931575">
        <w:t>Initial Conditions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25B24411" w14:textId="77777777" w:rsidR="0049740F" w:rsidRPr="00931575" w:rsidRDefault="0049740F" w:rsidP="0049740F">
      <w:r w:rsidRPr="00931575">
        <w:t>Test environment:</w:t>
      </w:r>
      <w:r w:rsidRPr="00931575">
        <w:tab/>
        <w:t>Normal, see clause B.2.</w:t>
      </w:r>
    </w:p>
    <w:p w14:paraId="42EA0ABB" w14:textId="77777777" w:rsidR="0049740F" w:rsidRPr="00931575" w:rsidRDefault="0049740F" w:rsidP="0049740F">
      <w:bookmarkStart w:id="660" w:name="_Toc21102949"/>
      <w:r w:rsidRPr="00931575">
        <w:t>RF channels to be tested for single carrier:</w:t>
      </w:r>
      <w:r w:rsidRPr="00931575">
        <w:tab/>
        <w:t>M</w:t>
      </w:r>
      <w:r w:rsidRPr="00931575">
        <w:rPr>
          <w:rFonts w:hint="eastAsia"/>
          <w:lang w:eastAsia="zh-CN"/>
        </w:rPr>
        <w:t>,</w:t>
      </w:r>
      <w:r w:rsidRPr="00931575">
        <w:t xml:space="preserve"> see clause 4.9.1.</w:t>
      </w:r>
    </w:p>
    <w:p w14:paraId="27AA7782" w14:textId="77777777" w:rsidR="0049740F" w:rsidRPr="00931575" w:rsidRDefault="0049740F" w:rsidP="0049740F">
      <w:pPr>
        <w:rPr>
          <w:lang w:eastAsia="zh-CN"/>
        </w:rPr>
      </w:pPr>
      <w:r w:rsidRPr="00931575">
        <w:t>Direction to be tested:</w:t>
      </w:r>
      <w:r w:rsidRPr="00931575">
        <w:rPr>
          <w:rFonts w:hint="eastAsia"/>
          <w:lang w:eastAsia="zh-CN"/>
        </w:rPr>
        <w:t xml:space="preserve"> </w:t>
      </w:r>
      <w:r w:rsidRPr="00931575">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lang w:eastAsia="zh-CN"/>
        </w:rPr>
        <w:t xml:space="preserve"> </w:t>
      </w:r>
      <w:r w:rsidRPr="00931575">
        <w:rPr>
          <w:rFonts w:hint="eastAsia"/>
          <w:lang w:eastAsia="zh-CN"/>
        </w:rPr>
        <w:t xml:space="preserve">in </w:t>
      </w:r>
      <w:r w:rsidRPr="00931575">
        <w:rPr>
          <w:lang w:eastAsia="zh-CN"/>
        </w:rPr>
        <w:t>table 4.6-1</w:t>
      </w:r>
      <w:r w:rsidRPr="00931575">
        <w:t>).</w:t>
      </w:r>
    </w:p>
    <w:p w14:paraId="51B78C52" w14:textId="77777777" w:rsidR="0049740F" w:rsidRPr="00931575" w:rsidRDefault="0049740F" w:rsidP="0049740F">
      <w:pPr>
        <w:pStyle w:val="Heading5"/>
      </w:pPr>
      <w:bookmarkStart w:id="661" w:name="_Toc29810798"/>
      <w:bookmarkStart w:id="662" w:name="_Toc36636150"/>
      <w:bookmarkStart w:id="663" w:name="_Toc37273096"/>
      <w:bookmarkStart w:id="664" w:name="_Toc45886176"/>
      <w:bookmarkStart w:id="665" w:name="_Toc53183255"/>
      <w:bookmarkStart w:id="666" w:name="_Toc58915925"/>
      <w:bookmarkStart w:id="667" w:name="_Toc58918106"/>
      <w:bookmarkStart w:id="668" w:name="_Toc66693976"/>
      <w:bookmarkStart w:id="669" w:name="_Toc74915943"/>
      <w:bookmarkStart w:id="670" w:name="_Toc76114568"/>
      <w:bookmarkStart w:id="671" w:name="_Toc76544454"/>
      <w:bookmarkStart w:id="672" w:name="_Toc82536576"/>
      <w:bookmarkStart w:id="673" w:name="_Toc89952869"/>
      <w:bookmarkStart w:id="674" w:name="_Toc98766685"/>
      <w:bookmarkStart w:id="675" w:name="_Toc99703048"/>
      <w:r w:rsidRPr="00931575">
        <w:t>8.2.</w:t>
      </w:r>
      <w:r w:rsidRPr="00931575">
        <w:rPr>
          <w:rFonts w:hint="eastAsia"/>
        </w:rPr>
        <w:t>2.</w:t>
      </w:r>
      <w:r w:rsidRPr="00931575">
        <w:t>4.2</w:t>
      </w:r>
      <w:r w:rsidRPr="00931575">
        <w:tab/>
        <w:t>Procedure</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098EF451" w14:textId="77777777" w:rsidR="0049740F" w:rsidRPr="00931575" w:rsidRDefault="0049740F" w:rsidP="0049740F">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4C3F88B0" w14:textId="77777777" w:rsidR="0049740F" w:rsidRPr="00931575" w:rsidRDefault="0049740F" w:rsidP="0049740F">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3C6BA9CB" w14:textId="77777777" w:rsidR="0049740F" w:rsidRPr="00931575" w:rsidRDefault="0049740F" w:rsidP="0049740F">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095DB321" w14:textId="77777777" w:rsidR="0049740F" w:rsidRPr="00931575" w:rsidRDefault="0049740F" w:rsidP="0049740F">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6AADBF6B" w14:textId="77777777" w:rsidR="0049740F" w:rsidRPr="00931575" w:rsidRDefault="0049740F" w:rsidP="0049740F">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rFonts w:hint="eastAsia"/>
          <w:lang w:eastAsia="zh-CN"/>
        </w:rPr>
        <w:t xml:space="preserve"> </w:t>
      </w:r>
      <w:r w:rsidRPr="00931575">
        <w:t>8.2.</w:t>
      </w:r>
      <w:r w:rsidRPr="00931575">
        <w:rPr>
          <w:rFonts w:hint="eastAsia"/>
          <w:lang w:eastAsia="zh-CN"/>
        </w:rPr>
        <w:t>2</w:t>
      </w:r>
      <w:r w:rsidRPr="00931575">
        <w:t>.4.2</w:t>
      </w:r>
      <w:r w:rsidRPr="00931575">
        <w:rPr>
          <w:rFonts w:hint="eastAsia"/>
          <w:lang w:eastAsia="zh-CN"/>
        </w:rPr>
        <w:t>-1</w:t>
      </w:r>
      <w:r w:rsidRPr="00931575">
        <w:rPr>
          <w:lang w:eastAsia="zh-CN"/>
        </w:rPr>
        <w:t>.</w:t>
      </w:r>
    </w:p>
    <w:p w14:paraId="2695622F" w14:textId="77777777" w:rsidR="0049740F" w:rsidRPr="00931575" w:rsidRDefault="0049740F" w:rsidP="0049740F">
      <w:pPr>
        <w:pStyle w:val="TH"/>
        <w:rPr>
          <w:lang w:eastAsia="zh-CN"/>
        </w:rPr>
      </w:pPr>
      <w:r w:rsidRPr="00931575">
        <w:lastRenderedPageBreak/>
        <w:t>Table 8.2.2.4.2-</w:t>
      </w:r>
      <w:r w:rsidRPr="00931575">
        <w:rPr>
          <w:rFonts w:hint="eastAsia"/>
          <w:lang w:eastAsia="zh-CN"/>
        </w:rPr>
        <w:t>1</w:t>
      </w:r>
      <w:r w:rsidRPr="00931575">
        <w:t>: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3566"/>
        <w:gridCol w:w="2411"/>
        <w:gridCol w:w="2415"/>
      </w:tblGrid>
      <w:tr w:rsidR="0049740F" w:rsidRPr="00931575" w14:paraId="27BE2281" w14:textId="77777777" w:rsidTr="009C397C">
        <w:trPr>
          <w:cantSplit/>
          <w:jc w:val="center"/>
        </w:trPr>
        <w:tc>
          <w:tcPr>
            <w:tcW w:w="4805" w:type="dxa"/>
            <w:gridSpan w:val="2"/>
          </w:tcPr>
          <w:p w14:paraId="4BE477A5" w14:textId="77777777" w:rsidR="0049740F" w:rsidRPr="00931575" w:rsidRDefault="0049740F" w:rsidP="009C397C">
            <w:pPr>
              <w:pStyle w:val="TAH"/>
            </w:pPr>
            <w:r w:rsidRPr="00931575">
              <w:t>Parameter</w:t>
            </w:r>
          </w:p>
        </w:tc>
        <w:tc>
          <w:tcPr>
            <w:tcW w:w="2411" w:type="dxa"/>
          </w:tcPr>
          <w:p w14:paraId="16CED53A" w14:textId="77777777" w:rsidR="0049740F" w:rsidRPr="00931575" w:rsidRDefault="0049740F" w:rsidP="009C397C">
            <w:pPr>
              <w:pStyle w:val="TAH"/>
            </w:pPr>
            <w:r w:rsidRPr="00931575">
              <w:t>BS type 1-O</w:t>
            </w:r>
          </w:p>
        </w:tc>
        <w:tc>
          <w:tcPr>
            <w:tcW w:w="2415" w:type="dxa"/>
          </w:tcPr>
          <w:p w14:paraId="17D6D535" w14:textId="77777777" w:rsidR="0049740F" w:rsidRPr="00931575" w:rsidRDefault="0049740F" w:rsidP="009C397C">
            <w:pPr>
              <w:pStyle w:val="TAH"/>
            </w:pPr>
            <w:r w:rsidRPr="00931575">
              <w:t>BS type 2-O</w:t>
            </w:r>
          </w:p>
        </w:tc>
      </w:tr>
      <w:tr w:rsidR="0049740F" w:rsidRPr="00931575" w14:paraId="00F6BE1E" w14:textId="77777777" w:rsidTr="009C397C">
        <w:trPr>
          <w:cantSplit/>
          <w:jc w:val="center"/>
        </w:trPr>
        <w:tc>
          <w:tcPr>
            <w:tcW w:w="4805" w:type="dxa"/>
            <w:gridSpan w:val="2"/>
          </w:tcPr>
          <w:p w14:paraId="443E76F2" w14:textId="77777777" w:rsidR="0049740F" w:rsidRPr="00931575" w:rsidRDefault="0049740F" w:rsidP="009C397C">
            <w:pPr>
              <w:pStyle w:val="TAL"/>
            </w:pPr>
            <w:r w:rsidRPr="00931575">
              <w:t>Transform precoding</w:t>
            </w:r>
          </w:p>
        </w:tc>
        <w:tc>
          <w:tcPr>
            <w:tcW w:w="4826" w:type="dxa"/>
            <w:gridSpan w:val="2"/>
          </w:tcPr>
          <w:p w14:paraId="2B65F1B7" w14:textId="77777777" w:rsidR="0049740F" w:rsidRPr="00931575" w:rsidRDefault="0049740F" w:rsidP="009C397C">
            <w:pPr>
              <w:pStyle w:val="TAC"/>
            </w:pPr>
            <w:r w:rsidRPr="00931575">
              <w:t>Enabled</w:t>
            </w:r>
          </w:p>
        </w:tc>
      </w:tr>
      <w:tr w:rsidR="0049740F" w:rsidRPr="00931575" w14:paraId="311860D9" w14:textId="77777777" w:rsidTr="009C397C">
        <w:trPr>
          <w:cantSplit/>
          <w:jc w:val="center"/>
        </w:trPr>
        <w:tc>
          <w:tcPr>
            <w:tcW w:w="4805" w:type="dxa"/>
            <w:gridSpan w:val="2"/>
          </w:tcPr>
          <w:p w14:paraId="14E84710" w14:textId="77777777" w:rsidR="0049740F" w:rsidRPr="00931575" w:rsidRDefault="0049740F" w:rsidP="009C397C">
            <w:pPr>
              <w:pStyle w:val="TAL"/>
            </w:pPr>
            <w:r w:rsidRPr="00931575">
              <w:t xml:space="preserve">Default TDD UL-DL pattern </w:t>
            </w:r>
            <w:r w:rsidRPr="00931575">
              <w:rPr>
                <w:rFonts w:eastAsia="SimSun"/>
                <w:lang w:eastAsia="zh-CN"/>
              </w:rPr>
              <w:t>(Note 1)</w:t>
            </w:r>
          </w:p>
        </w:tc>
        <w:tc>
          <w:tcPr>
            <w:tcW w:w="2411" w:type="dxa"/>
          </w:tcPr>
          <w:p w14:paraId="2DFAF334" w14:textId="77777777" w:rsidR="0049740F" w:rsidRPr="00931575" w:rsidRDefault="0049740F" w:rsidP="009C397C">
            <w:pPr>
              <w:pStyle w:val="TAC"/>
            </w:pPr>
            <w:r w:rsidRPr="00931575">
              <w:t>15 kHz SCS:</w:t>
            </w:r>
          </w:p>
          <w:p w14:paraId="0F50CE53" w14:textId="77777777" w:rsidR="0049740F" w:rsidRPr="00931575" w:rsidRDefault="0049740F" w:rsidP="009C397C">
            <w:pPr>
              <w:pStyle w:val="TAC"/>
            </w:pPr>
            <w:r w:rsidRPr="00931575">
              <w:t>3D1S1U, S=10D:2G:2U</w:t>
            </w:r>
          </w:p>
          <w:p w14:paraId="2A07F95E" w14:textId="77777777" w:rsidR="0049740F" w:rsidRPr="00931575" w:rsidRDefault="0049740F" w:rsidP="009C397C">
            <w:pPr>
              <w:pStyle w:val="TAC"/>
            </w:pPr>
            <w:r w:rsidRPr="00931575">
              <w:t>30 kHz SCS:</w:t>
            </w:r>
          </w:p>
          <w:p w14:paraId="0EF6579E" w14:textId="77777777" w:rsidR="0049740F" w:rsidRPr="00931575" w:rsidRDefault="0049740F" w:rsidP="009C397C">
            <w:pPr>
              <w:pStyle w:val="TAC"/>
            </w:pPr>
            <w:r w:rsidRPr="00931575">
              <w:t>7D1S2U, S=6D:4G:4U</w:t>
            </w:r>
          </w:p>
        </w:tc>
        <w:tc>
          <w:tcPr>
            <w:tcW w:w="2415" w:type="dxa"/>
          </w:tcPr>
          <w:p w14:paraId="1B8BF6AB" w14:textId="77777777" w:rsidR="0049740F" w:rsidRPr="00931575" w:rsidRDefault="0049740F" w:rsidP="009C397C">
            <w:pPr>
              <w:pStyle w:val="TAC"/>
            </w:pPr>
            <w:r w:rsidRPr="00931575">
              <w:t>60 kHz and 120kHz SCS:</w:t>
            </w:r>
          </w:p>
          <w:p w14:paraId="6382CB08" w14:textId="77777777" w:rsidR="0049740F" w:rsidRDefault="0049740F" w:rsidP="009C397C">
            <w:pPr>
              <w:pStyle w:val="TAC"/>
            </w:pPr>
            <w:r w:rsidRPr="00931575">
              <w:t>3D1S1U, S=10D:2G:2U</w:t>
            </w:r>
          </w:p>
          <w:p w14:paraId="2BB3F059" w14:textId="77777777" w:rsidR="0049740F" w:rsidRPr="00931575" w:rsidRDefault="0049740F" w:rsidP="009C397C">
            <w:pPr>
              <w:pStyle w:val="TAC"/>
            </w:pPr>
            <w:ins w:id="676" w:author="Huawei" w:date="2022-09-30T16:52:00Z">
              <w:r>
                <w:t>480kHz SCS:</w:t>
              </w:r>
            </w:ins>
            <w:ins w:id="677" w:author="Huawei" w:date="2022-09-30T16:54:00Z">
              <w:r>
                <w:t>14D2S4U,S1=</w:t>
              </w:r>
            </w:ins>
            <w:ins w:id="678" w:author="Huawei" w:date="2022-09-30T16:55:00Z">
              <w:r>
                <w:t>12D:2G0U,S2=0D:6G:8U</w:t>
              </w:r>
            </w:ins>
          </w:p>
        </w:tc>
      </w:tr>
      <w:tr w:rsidR="0049740F" w:rsidRPr="00931575" w14:paraId="7B1418F0" w14:textId="77777777" w:rsidTr="009C397C">
        <w:trPr>
          <w:cantSplit/>
          <w:jc w:val="center"/>
        </w:trPr>
        <w:tc>
          <w:tcPr>
            <w:tcW w:w="1239" w:type="dxa"/>
            <w:tcBorders>
              <w:bottom w:val="nil"/>
            </w:tcBorders>
            <w:shd w:val="clear" w:color="auto" w:fill="auto"/>
          </w:tcPr>
          <w:p w14:paraId="0F48287F" w14:textId="77777777" w:rsidR="0049740F" w:rsidRPr="00931575" w:rsidRDefault="0049740F" w:rsidP="009C397C">
            <w:pPr>
              <w:pStyle w:val="TAL"/>
            </w:pPr>
            <w:r w:rsidRPr="00931575">
              <w:t>HARQ</w:t>
            </w:r>
          </w:p>
        </w:tc>
        <w:tc>
          <w:tcPr>
            <w:tcW w:w="3566" w:type="dxa"/>
          </w:tcPr>
          <w:p w14:paraId="5E46446F" w14:textId="77777777" w:rsidR="0049740F" w:rsidRPr="00931575" w:rsidRDefault="0049740F" w:rsidP="009C397C">
            <w:pPr>
              <w:pStyle w:val="TAL"/>
            </w:pPr>
            <w:r w:rsidRPr="00931575">
              <w:t>Maximum number of HARQ transmissions</w:t>
            </w:r>
          </w:p>
        </w:tc>
        <w:tc>
          <w:tcPr>
            <w:tcW w:w="4826" w:type="dxa"/>
            <w:gridSpan w:val="2"/>
          </w:tcPr>
          <w:p w14:paraId="48BC4E49" w14:textId="77777777" w:rsidR="0049740F" w:rsidRPr="00931575" w:rsidRDefault="0049740F" w:rsidP="009C397C">
            <w:pPr>
              <w:pStyle w:val="TAC"/>
            </w:pPr>
            <w:r w:rsidRPr="00931575">
              <w:t>4</w:t>
            </w:r>
          </w:p>
        </w:tc>
      </w:tr>
      <w:tr w:rsidR="0049740F" w:rsidRPr="00931575" w14:paraId="6C5ADE2A" w14:textId="77777777" w:rsidTr="009C397C">
        <w:trPr>
          <w:cantSplit/>
          <w:jc w:val="center"/>
        </w:trPr>
        <w:tc>
          <w:tcPr>
            <w:tcW w:w="1239" w:type="dxa"/>
            <w:tcBorders>
              <w:top w:val="nil"/>
              <w:bottom w:val="single" w:sz="4" w:space="0" w:color="auto"/>
            </w:tcBorders>
            <w:shd w:val="clear" w:color="auto" w:fill="auto"/>
          </w:tcPr>
          <w:p w14:paraId="4D0DA7E6" w14:textId="77777777" w:rsidR="0049740F" w:rsidRPr="00931575" w:rsidRDefault="0049740F" w:rsidP="009C397C">
            <w:pPr>
              <w:pStyle w:val="TAL"/>
            </w:pPr>
          </w:p>
        </w:tc>
        <w:tc>
          <w:tcPr>
            <w:tcW w:w="3566" w:type="dxa"/>
          </w:tcPr>
          <w:p w14:paraId="1FEEEE02" w14:textId="77777777" w:rsidR="0049740F" w:rsidRPr="00931575" w:rsidRDefault="0049740F" w:rsidP="009C397C">
            <w:pPr>
              <w:pStyle w:val="TAL"/>
            </w:pPr>
            <w:r w:rsidRPr="00931575">
              <w:t>RV sequence</w:t>
            </w:r>
          </w:p>
        </w:tc>
        <w:tc>
          <w:tcPr>
            <w:tcW w:w="4826" w:type="dxa"/>
            <w:gridSpan w:val="2"/>
          </w:tcPr>
          <w:p w14:paraId="2C2D9932" w14:textId="77777777" w:rsidR="0049740F" w:rsidRPr="00931575" w:rsidRDefault="0049740F" w:rsidP="009C397C">
            <w:pPr>
              <w:pStyle w:val="TAC"/>
            </w:pPr>
            <w:r w:rsidRPr="00931575">
              <w:rPr>
                <w:lang w:val="fr-FR"/>
              </w:rPr>
              <w:t>0, 2, 3, 1</w:t>
            </w:r>
          </w:p>
        </w:tc>
      </w:tr>
      <w:tr w:rsidR="0049740F" w:rsidRPr="00931575" w14:paraId="44278053" w14:textId="77777777" w:rsidTr="009C397C">
        <w:trPr>
          <w:cantSplit/>
          <w:jc w:val="center"/>
        </w:trPr>
        <w:tc>
          <w:tcPr>
            <w:tcW w:w="1239" w:type="dxa"/>
            <w:tcBorders>
              <w:bottom w:val="nil"/>
            </w:tcBorders>
            <w:shd w:val="clear" w:color="auto" w:fill="auto"/>
          </w:tcPr>
          <w:p w14:paraId="7509EAA4" w14:textId="77777777" w:rsidR="0049740F" w:rsidRPr="00931575" w:rsidRDefault="0049740F" w:rsidP="009C397C">
            <w:pPr>
              <w:pStyle w:val="TAL"/>
            </w:pPr>
            <w:r w:rsidRPr="00931575">
              <w:t>DM-RS</w:t>
            </w:r>
          </w:p>
        </w:tc>
        <w:tc>
          <w:tcPr>
            <w:tcW w:w="3566" w:type="dxa"/>
          </w:tcPr>
          <w:p w14:paraId="187B794F" w14:textId="77777777" w:rsidR="0049740F" w:rsidRPr="00931575" w:rsidRDefault="0049740F" w:rsidP="009C397C">
            <w:pPr>
              <w:pStyle w:val="TAL"/>
            </w:pPr>
            <w:r w:rsidRPr="00931575">
              <w:t>DM-RS configuration type</w:t>
            </w:r>
          </w:p>
        </w:tc>
        <w:tc>
          <w:tcPr>
            <w:tcW w:w="4826" w:type="dxa"/>
            <w:gridSpan w:val="2"/>
          </w:tcPr>
          <w:p w14:paraId="53E99C8C" w14:textId="77777777" w:rsidR="0049740F" w:rsidRPr="00931575" w:rsidRDefault="0049740F" w:rsidP="009C397C">
            <w:pPr>
              <w:pStyle w:val="TAC"/>
            </w:pPr>
            <w:r w:rsidRPr="00931575">
              <w:t>1</w:t>
            </w:r>
          </w:p>
        </w:tc>
      </w:tr>
      <w:tr w:rsidR="0049740F" w:rsidRPr="00931575" w14:paraId="401830FD" w14:textId="77777777" w:rsidTr="009C397C">
        <w:trPr>
          <w:cantSplit/>
          <w:jc w:val="center"/>
        </w:trPr>
        <w:tc>
          <w:tcPr>
            <w:tcW w:w="1239" w:type="dxa"/>
            <w:tcBorders>
              <w:top w:val="nil"/>
              <w:bottom w:val="nil"/>
            </w:tcBorders>
            <w:shd w:val="clear" w:color="auto" w:fill="auto"/>
          </w:tcPr>
          <w:p w14:paraId="3A72C559" w14:textId="77777777" w:rsidR="0049740F" w:rsidRPr="00931575" w:rsidRDefault="0049740F" w:rsidP="009C397C">
            <w:pPr>
              <w:pStyle w:val="TAL"/>
            </w:pPr>
          </w:p>
        </w:tc>
        <w:tc>
          <w:tcPr>
            <w:tcW w:w="3566" w:type="dxa"/>
          </w:tcPr>
          <w:p w14:paraId="6009AEF6" w14:textId="77777777" w:rsidR="0049740F" w:rsidRPr="00931575" w:rsidRDefault="0049740F" w:rsidP="009C397C">
            <w:pPr>
              <w:pStyle w:val="TAL"/>
              <w:rPr>
                <w:rFonts w:cs="Arial"/>
                <w:szCs w:val="18"/>
              </w:rPr>
            </w:pPr>
            <w:r w:rsidRPr="00931575">
              <w:t>DM-RS duration</w:t>
            </w:r>
          </w:p>
        </w:tc>
        <w:tc>
          <w:tcPr>
            <w:tcW w:w="4826" w:type="dxa"/>
            <w:gridSpan w:val="2"/>
          </w:tcPr>
          <w:p w14:paraId="6E8A0614" w14:textId="77777777" w:rsidR="0049740F" w:rsidRPr="00931575" w:rsidRDefault="0049740F" w:rsidP="009C397C">
            <w:pPr>
              <w:pStyle w:val="TAC"/>
              <w:rPr>
                <w:rFonts w:cs="Arial"/>
                <w:szCs w:val="18"/>
              </w:rPr>
            </w:pPr>
            <w:r w:rsidRPr="00931575">
              <w:t>single-symbol DM-RS</w:t>
            </w:r>
          </w:p>
        </w:tc>
      </w:tr>
      <w:tr w:rsidR="0049740F" w:rsidRPr="00931575" w14:paraId="0946F839" w14:textId="77777777" w:rsidTr="009C397C">
        <w:trPr>
          <w:cantSplit/>
          <w:jc w:val="center"/>
        </w:trPr>
        <w:tc>
          <w:tcPr>
            <w:tcW w:w="1239" w:type="dxa"/>
            <w:tcBorders>
              <w:top w:val="nil"/>
              <w:bottom w:val="nil"/>
            </w:tcBorders>
            <w:shd w:val="clear" w:color="auto" w:fill="auto"/>
          </w:tcPr>
          <w:p w14:paraId="7B1C4055" w14:textId="77777777" w:rsidR="0049740F" w:rsidRPr="00931575" w:rsidRDefault="0049740F" w:rsidP="009C397C">
            <w:pPr>
              <w:pStyle w:val="TAL"/>
            </w:pPr>
          </w:p>
        </w:tc>
        <w:tc>
          <w:tcPr>
            <w:tcW w:w="3566" w:type="dxa"/>
          </w:tcPr>
          <w:p w14:paraId="05DD08B3" w14:textId="77777777" w:rsidR="0049740F" w:rsidRPr="00931575" w:rsidRDefault="0049740F" w:rsidP="009C397C">
            <w:pPr>
              <w:pStyle w:val="TAL"/>
            </w:pPr>
            <w:r w:rsidRPr="00931575">
              <w:rPr>
                <w:rFonts w:eastAsia="DengXian"/>
                <w:lang w:eastAsia="zh-CN"/>
              </w:rPr>
              <w:t>A</w:t>
            </w:r>
            <w:r w:rsidRPr="00931575">
              <w:t>dditional DM-RS position</w:t>
            </w:r>
          </w:p>
        </w:tc>
        <w:tc>
          <w:tcPr>
            <w:tcW w:w="2411" w:type="dxa"/>
          </w:tcPr>
          <w:p w14:paraId="0BA36C69" w14:textId="77777777" w:rsidR="0049740F" w:rsidRPr="00931575" w:rsidRDefault="0049740F" w:rsidP="009C397C">
            <w:pPr>
              <w:pStyle w:val="TAC"/>
              <w:rPr>
                <w:szCs w:val="18"/>
              </w:rPr>
            </w:pPr>
            <w:r w:rsidRPr="00931575">
              <w:t>pos</w:t>
            </w:r>
            <w:r w:rsidRPr="00931575">
              <w:rPr>
                <w:szCs w:val="18"/>
              </w:rPr>
              <w:t>1</w:t>
            </w:r>
          </w:p>
        </w:tc>
        <w:tc>
          <w:tcPr>
            <w:tcW w:w="2415" w:type="dxa"/>
          </w:tcPr>
          <w:p w14:paraId="1782A029" w14:textId="77777777" w:rsidR="0049740F" w:rsidRPr="00931575" w:rsidRDefault="0049740F" w:rsidP="009C397C">
            <w:pPr>
              <w:pStyle w:val="TAC"/>
              <w:rPr>
                <w:szCs w:val="18"/>
              </w:rPr>
            </w:pPr>
            <w:r w:rsidRPr="00931575">
              <w:t>pos</w:t>
            </w:r>
            <w:r w:rsidRPr="00931575">
              <w:rPr>
                <w:szCs w:val="18"/>
              </w:rPr>
              <w:t xml:space="preserve">0, </w:t>
            </w:r>
            <w:r w:rsidRPr="00931575">
              <w:t>pos</w:t>
            </w:r>
            <w:r w:rsidRPr="00931575">
              <w:rPr>
                <w:szCs w:val="18"/>
              </w:rPr>
              <w:t>1</w:t>
            </w:r>
          </w:p>
        </w:tc>
      </w:tr>
      <w:tr w:rsidR="0049740F" w:rsidRPr="00931575" w14:paraId="5751B585" w14:textId="77777777" w:rsidTr="009C397C">
        <w:trPr>
          <w:cantSplit/>
          <w:jc w:val="center"/>
        </w:trPr>
        <w:tc>
          <w:tcPr>
            <w:tcW w:w="1239" w:type="dxa"/>
            <w:tcBorders>
              <w:top w:val="nil"/>
              <w:bottom w:val="nil"/>
            </w:tcBorders>
            <w:shd w:val="clear" w:color="auto" w:fill="auto"/>
          </w:tcPr>
          <w:p w14:paraId="02AD6672" w14:textId="77777777" w:rsidR="0049740F" w:rsidRPr="00931575" w:rsidRDefault="0049740F" w:rsidP="009C397C">
            <w:pPr>
              <w:pStyle w:val="TAL"/>
            </w:pPr>
          </w:p>
        </w:tc>
        <w:tc>
          <w:tcPr>
            <w:tcW w:w="3566" w:type="dxa"/>
          </w:tcPr>
          <w:p w14:paraId="513FDEAE" w14:textId="77777777" w:rsidR="0049740F" w:rsidRPr="00931575" w:rsidRDefault="0049740F" w:rsidP="009C397C">
            <w:pPr>
              <w:pStyle w:val="TAL"/>
            </w:pPr>
            <w:r w:rsidRPr="00931575">
              <w:t>Number of DM-RS CDM group(s) without data</w:t>
            </w:r>
          </w:p>
        </w:tc>
        <w:tc>
          <w:tcPr>
            <w:tcW w:w="4826" w:type="dxa"/>
            <w:gridSpan w:val="2"/>
          </w:tcPr>
          <w:p w14:paraId="1A4EAD0E" w14:textId="77777777" w:rsidR="0049740F" w:rsidRPr="00931575" w:rsidRDefault="0049740F" w:rsidP="009C397C">
            <w:pPr>
              <w:pStyle w:val="TAC"/>
            </w:pPr>
            <w:r w:rsidRPr="00931575">
              <w:t>2</w:t>
            </w:r>
          </w:p>
        </w:tc>
      </w:tr>
      <w:tr w:rsidR="0049740F" w:rsidRPr="00931575" w14:paraId="41725A99" w14:textId="77777777" w:rsidTr="009C397C">
        <w:trPr>
          <w:cantSplit/>
          <w:jc w:val="center"/>
        </w:trPr>
        <w:tc>
          <w:tcPr>
            <w:tcW w:w="1239" w:type="dxa"/>
            <w:tcBorders>
              <w:top w:val="nil"/>
              <w:bottom w:val="nil"/>
            </w:tcBorders>
            <w:shd w:val="clear" w:color="auto" w:fill="auto"/>
          </w:tcPr>
          <w:p w14:paraId="74AD9B6F" w14:textId="77777777" w:rsidR="0049740F" w:rsidRPr="00931575" w:rsidRDefault="0049740F" w:rsidP="009C397C">
            <w:pPr>
              <w:pStyle w:val="TAL"/>
            </w:pPr>
          </w:p>
        </w:tc>
        <w:tc>
          <w:tcPr>
            <w:tcW w:w="3566" w:type="dxa"/>
          </w:tcPr>
          <w:p w14:paraId="4330F5A6" w14:textId="77777777" w:rsidR="0049740F" w:rsidRPr="00931575" w:rsidRDefault="0049740F" w:rsidP="009C397C">
            <w:pPr>
              <w:pStyle w:val="TAL"/>
              <w:rPr>
                <w:rFonts w:cs="Arial"/>
                <w:szCs w:val="18"/>
              </w:rPr>
            </w:pPr>
            <w:r w:rsidRPr="00931575">
              <w:t>Ratio of PUSCH EPRE to DM-RS EPRE</w:t>
            </w:r>
          </w:p>
        </w:tc>
        <w:tc>
          <w:tcPr>
            <w:tcW w:w="4826" w:type="dxa"/>
            <w:gridSpan w:val="2"/>
          </w:tcPr>
          <w:p w14:paraId="484CB2C0" w14:textId="77777777" w:rsidR="0049740F" w:rsidRPr="00931575" w:rsidRDefault="0049740F" w:rsidP="009C397C">
            <w:pPr>
              <w:pStyle w:val="TAC"/>
            </w:pPr>
            <w:r w:rsidRPr="00931575">
              <w:t>-3 dB</w:t>
            </w:r>
          </w:p>
        </w:tc>
      </w:tr>
      <w:tr w:rsidR="0049740F" w:rsidRPr="00931575" w14:paraId="113D1CBE" w14:textId="77777777" w:rsidTr="009C397C">
        <w:trPr>
          <w:cantSplit/>
          <w:jc w:val="center"/>
        </w:trPr>
        <w:tc>
          <w:tcPr>
            <w:tcW w:w="1239" w:type="dxa"/>
            <w:tcBorders>
              <w:top w:val="nil"/>
              <w:bottom w:val="nil"/>
            </w:tcBorders>
            <w:shd w:val="clear" w:color="auto" w:fill="auto"/>
          </w:tcPr>
          <w:p w14:paraId="5B0A7A2B" w14:textId="77777777" w:rsidR="0049740F" w:rsidRPr="00931575" w:rsidRDefault="0049740F" w:rsidP="009C397C">
            <w:pPr>
              <w:pStyle w:val="TAL"/>
            </w:pPr>
          </w:p>
        </w:tc>
        <w:tc>
          <w:tcPr>
            <w:tcW w:w="3566" w:type="dxa"/>
          </w:tcPr>
          <w:p w14:paraId="3BFDB49D" w14:textId="77777777" w:rsidR="0049740F" w:rsidRPr="00931575" w:rsidRDefault="0049740F" w:rsidP="009C397C">
            <w:pPr>
              <w:pStyle w:val="TAL"/>
            </w:pPr>
            <w:r w:rsidRPr="00931575">
              <w:t>DM-RS port(s)</w:t>
            </w:r>
          </w:p>
        </w:tc>
        <w:tc>
          <w:tcPr>
            <w:tcW w:w="4826" w:type="dxa"/>
            <w:gridSpan w:val="2"/>
          </w:tcPr>
          <w:p w14:paraId="0F06C195" w14:textId="77777777" w:rsidR="0049740F" w:rsidRPr="00931575" w:rsidRDefault="0049740F" w:rsidP="009C397C">
            <w:pPr>
              <w:pStyle w:val="TAC"/>
            </w:pPr>
            <w:r w:rsidRPr="00931575">
              <w:t>0</w:t>
            </w:r>
          </w:p>
        </w:tc>
      </w:tr>
      <w:tr w:rsidR="0049740F" w:rsidRPr="00931575" w14:paraId="7DE1387E" w14:textId="77777777" w:rsidTr="009C397C">
        <w:trPr>
          <w:cantSplit/>
          <w:jc w:val="center"/>
        </w:trPr>
        <w:tc>
          <w:tcPr>
            <w:tcW w:w="1239" w:type="dxa"/>
            <w:tcBorders>
              <w:top w:val="nil"/>
              <w:bottom w:val="single" w:sz="4" w:space="0" w:color="auto"/>
            </w:tcBorders>
            <w:shd w:val="clear" w:color="auto" w:fill="auto"/>
          </w:tcPr>
          <w:p w14:paraId="70844D8F" w14:textId="77777777" w:rsidR="0049740F" w:rsidRPr="00931575" w:rsidRDefault="0049740F" w:rsidP="009C397C">
            <w:pPr>
              <w:pStyle w:val="TAL"/>
            </w:pPr>
          </w:p>
        </w:tc>
        <w:tc>
          <w:tcPr>
            <w:tcW w:w="3566" w:type="dxa"/>
          </w:tcPr>
          <w:p w14:paraId="1EA04B0E" w14:textId="77777777" w:rsidR="0049740F" w:rsidRPr="00931575" w:rsidRDefault="0049740F" w:rsidP="009C397C">
            <w:pPr>
              <w:pStyle w:val="TAL"/>
            </w:pPr>
            <w:r w:rsidRPr="00931575">
              <w:t>DM-RS sequence generation</w:t>
            </w:r>
          </w:p>
        </w:tc>
        <w:tc>
          <w:tcPr>
            <w:tcW w:w="4826" w:type="dxa"/>
            <w:gridSpan w:val="2"/>
          </w:tcPr>
          <w:p w14:paraId="066C2557" w14:textId="77777777" w:rsidR="0049740F" w:rsidRPr="00931575" w:rsidRDefault="0049740F" w:rsidP="009C397C">
            <w:pPr>
              <w:pStyle w:val="TAC"/>
            </w:pPr>
            <w:r w:rsidRPr="00931575">
              <w:rPr>
                <w:i/>
              </w:rPr>
              <w:t>N</w:t>
            </w:r>
            <w:r w:rsidRPr="00931575">
              <w:rPr>
                <w:i/>
                <w:vertAlign w:val="subscript"/>
              </w:rPr>
              <w:t>ID</w:t>
            </w:r>
            <w:r w:rsidRPr="00931575">
              <w:rPr>
                <w:vertAlign w:val="superscript"/>
              </w:rPr>
              <w:t>0</w:t>
            </w:r>
            <w:r w:rsidRPr="00931575">
              <w:t>=0, group hopping and sequence hopping are disabled</w:t>
            </w:r>
          </w:p>
        </w:tc>
      </w:tr>
      <w:tr w:rsidR="0049740F" w:rsidRPr="00931575" w14:paraId="3EC3AEB8" w14:textId="77777777" w:rsidTr="009C397C">
        <w:trPr>
          <w:cantSplit/>
          <w:jc w:val="center"/>
        </w:trPr>
        <w:tc>
          <w:tcPr>
            <w:tcW w:w="1239" w:type="dxa"/>
            <w:tcBorders>
              <w:bottom w:val="nil"/>
            </w:tcBorders>
            <w:shd w:val="clear" w:color="auto" w:fill="auto"/>
          </w:tcPr>
          <w:p w14:paraId="44413B53" w14:textId="77777777" w:rsidR="0049740F" w:rsidRPr="00931575" w:rsidRDefault="0049740F" w:rsidP="009C397C">
            <w:pPr>
              <w:pStyle w:val="TAL"/>
            </w:pPr>
            <w:r w:rsidRPr="00931575">
              <w:t>Time</w:t>
            </w:r>
          </w:p>
        </w:tc>
        <w:tc>
          <w:tcPr>
            <w:tcW w:w="3566" w:type="dxa"/>
          </w:tcPr>
          <w:p w14:paraId="158DBB3E" w14:textId="77777777" w:rsidR="0049740F" w:rsidRPr="00931575" w:rsidRDefault="0049740F" w:rsidP="009C397C">
            <w:pPr>
              <w:pStyle w:val="TAL"/>
            </w:pPr>
            <w:r w:rsidRPr="00931575">
              <w:rPr>
                <w:rFonts w:eastAsia="Batang"/>
              </w:rPr>
              <w:t>PUSCH mapping type</w:t>
            </w:r>
          </w:p>
        </w:tc>
        <w:tc>
          <w:tcPr>
            <w:tcW w:w="2411" w:type="dxa"/>
          </w:tcPr>
          <w:p w14:paraId="7954F610" w14:textId="77777777" w:rsidR="0049740F" w:rsidRPr="00931575" w:rsidRDefault="0049740F" w:rsidP="009C397C">
            <w:pPr>
              <w:pStyle w:val="TAC"/>
            </w:pPr>
            <w:r w:rsidRPr="00931575">
              <w:t>A, B</w:t>
            </w:r>
          </w:p>
        </w:tc>
        <w:tc>
          <w:tcPr>
            <w:tcW w:w="2415" w:type="dxa"/>
          </w:tcPr>
          <w:p w14:paraId="4B70BB06" w14:textId="77777777" w:rsidR="0049740F" w:rsidRPr="00931575" w:rsidRDefault="0049740F" w:rsidP="009C397C">
            <w:pPr>
              <w:pStyle w:val="TAC"/>
            </w:pPr>
            <w:r w:rsidRPr="00931575">
              <w:t>B</w:t>
            </w:r>
          </w:p>
        </w:tc>
      </w:tr>
      <w:tr w:rsidR="0049740F" w:rsidRPr="00931575" w14:paraId="342006E6" w14:textId="77777777" w:rsidTr="009C397C">
        <w:trPr>
          <w:cantSplit/>
          <w:jc w:val="center"/>
        </w:trPr>
        <w:tc>
          <w:tcPr>
            <w:tcW w:w="1239" w:type="dxa"/>
            <w:tcBorders>
              <w:top w:val="nil"/>
              <w:bottom w:val="nil"/>
            </w:tcBorders>
            <w:shd w:val="clear" w:color="auto" w:fill="auto"/>
          </w:tcPr>
          <w:p w14:paraId="7412A501" w14:textId="77777777" w:rsidR="0049740F" w:rsidRPr="00931575" w:rsidRDefault="0049740F" w:rsidP="009C397C">
            <w:pPr>
              <w:pStyle w:val="TAL"/>
            </w:pPr>
            <w:r w:rsidRPr="00931575">
              <w:t>domain</w:t>
            </w:r>
          </w:p>
        </w:tc>
        <w:tc>
          <w:tcPr>
            <w:tcW w:w="3566" w:type="dxa"/>
          </w:tcPr>
          <w:p w14:paraId="0A51013E" w14:textId="77777777" w:rsidR="0049740F" w:rsidRPr="00931575" w:rsidRDefault="0049740F" w:rsidP="009C397C">
            <w:pPr>
              <w:pStyle w:val="TAL"/>
              <w:rPr>
                <w:rFonts w:cs="Arial"/>
                <w:szCs w:val="18"/>
              </w:rPr>
            </w:pPr>
            <w:r w:rsidRPr="00931575">
              <w:t>Start symbol</w:t>
            </w:r>
          </w:p>
        </w:tc>
        <w:tc>
          <w:tcPr>
            <w:tcW w:w="2411" w:type="dxa"/>
          </w:tcPr>
          <w:p w14:paraId="60A94DF6" w14:textId="77777777" w:rsidR="0049740F" w:rsidRPr="00931575" w:rsidRDefault="0049740F" w:rsidP="009C397C">
            <w:pPr>
              <w:pStyle w:val="TAC"/>
            </w:pPr>
            <w:r w:rsidRPr="00931575">
              <w:t>0</w:t>
            </w:r>
          </w:p>
        </w:tc>
        <w:tc>
          <w:tcPr>
            <w:tcW w:w="2415" w:type="dxa"/>
          </w:tcPr>
          <w:p w14:paraId="5A20B72C" w14:textId="77777777" w:rsidR="0049740F" w:rsidRPr="00931575" w:rsidRDefault="0049740F" w:rsidP="009C397C">
            <w:pPr>
              <w:pStyle w:val="TAC"/>
            </w:pPr>
            <w:r w:rsidRPr="00931575">
              <w:t xml:space="preserve">0 </w:t>
            </w:r>
          </w:p>
        </w:tc>
      </w:tr>
      <w:tr w:rsidR="0049740F" w:rsidRPr="00931575" w14:paraId="06421BCA" w14:textId="77777777" w:rsidTr="009C397C">
        <w:trPr>
          <w:cantSplit/>
          <w:jc w:val="center"/>
        </w:trPr>
        <w:tc>
          <w:tcPr>
            <w:tcW w:w="1239" w:type="dxa"/>
            <w:tcBorders>
              <w:top w:val="nil"/>
              <w:bottom w:val="single" w:sz="4" w:space="0" w:color="auto"/>
            </w:tcBorders>
            <w:shd w:val="clear" w:color="auto" w:fill="auto"/>
          </w:tcPr>
          <w:p w14:paraId="4BB57F52" w14:textId="77777777" w:rsidR="0049740F" w:rsidRPr="00931575" w:rsidRDefault="0049740F" w:rsidP="009C397C">
            <w:pPr>
              <w:pStyle w:val="TAL"/>
            </w:pPr>
            <w:r w:rsidRPr="00931575">
              <w:t>resource assignment</w:t>
            </w:r>
          </w:p>
        </w:tc>
        <w:tc>
          <w:tcPr>
            <w:tcW w:w="3566" w:type="dxa"/>
          </w:tcPr>
          <w:p w14:paraId="0CE2377F" w14:textId="77777777" w:rsidR="0049740F" w:rsidRPr="00931575" w:rsidRDefault="0049740F" w:rsidP="009C397C">
            <w:pPr>
              <w:pStyle w:val="TAL"/>
              <w:rPr>
                <w:rFonts w:cs="Arial"/>
                <w:szCs w:val="18"/>
              </w:rPr>
            </w:pPr>
            <w:r w:rsidRPr="00931575">
              <w:t>Allocation length</w:t>
            </w:r>
          </w:p>
        </w:tc>
        <w:tc>
          <w:tcPr>
            <w:tcW w:w="2411" w:type="dxa"/>
          </w:tcPr>
          <w:p w14:paraId="5D77BA48" w14:textId="77777777" w:rsidR="0049740F" w:rsidRPr="00931575" w:rsidRDefault="0049740F" w:rsidP="009C397C">
            <w:pPr>
              <w:pStyle w:val="TAC"/>
            </w:pPr>
            <w:r w:rsidRPr="00931575">
              <w:t>14</w:t>
            </w:r>
          </w:p>
        </w:tc>
        <w:tc>
          <w:tcPr>
            <w:tcW w:w="2415" w:type="dxa"/>
          </w:tcPr>
          <w:p w14:paraId="5532505E" w14:textId="77777777" w:rsidR="0049740F" w:rsidRPr="00931575" w:rsidRDefault="0049740F" w:rsidP="009C397C">
            <w:pPr>
              <w:pStyle w:val="TAC"/>
            </w:pPr>
            <w:r w:rsidRPr="00931575">
              <w:t xml:space="preserve">10 </w:t>
            </w:r>
          </w:p>
        </w:tc>
      </w:tr>
      <w:tr w:rsidR="0049740F" w:rsidRPr="00931575" w14:paraId="61C61141" w14:textId="77777777" w:rsidTr="009C397C">
        <w:trPr>
          <w:cantSplit/>
          <w:jc w:val="center"/>
        </w:trPr>
        <w:tc>
          <w:tcPr>
            <w:tcW w:w="1239" w:type="dxa"/>
            <w:tcBorders>
              <w:bottom w:val="nil"/>
            </w:tcBorders>
            <w:shd w:val="clear" w:color="auto" w:fill="auto"/>
          </w:tcPr>
          <w:p w14:paraId="3130CE9A" w14:textId="77777777" w:rsidR="0049740F" w:rsidRPr="00931575" w:rsidRDefault="0049740F" w:rsidP="009C397C">
            <w:pPr>
              <w:pStyle w:val="TAL"/>
            </w:pPr>
            <w:r w:rsidRPr="00931575">
              <w:t>Frequency domain resource assignment</w:t>
            </w:r>
          </w:p>
        </w:tc>
        <w:tc>
          <w:tcPr>
            <w:tcW w:w="3566" w:type="dxa"/>
          </w:tcPr>
          <w:p w14:paraId="3872C8F5" w14:textId="77777777" w:rsidR="0049740F" w:rsidRPr="00931575" w:rsidRDefault="0049740F" w:rsidP="009C397C">
            <w:pPr>
              <w:pStyle w:val="TAL"/>
            </w:pPr>
            <w:r w:rsidRPr="00931575">
              <w:t>RB assignment</w:t>
            </w:r>
          </w:p>
        </w:tc>
        <w:tc>
          <w:tcPr>
            <w:tcW w:w="2411" w:type="dxa"/>
          </w:tcPr>
          <w:p w14:paraId="26941EC5" w14:textId="77777777" w:rsidR="0049740F" w:rsidRPr="00931575" w:rsidRDefault="0049740F" w:rsidP="009C397C">
            <w:pPr>
              <w:pStyle w:val="TAC"/>
            </w:pPr>
            <w:r w:rsidRPr="00931575">
              <w:t>15 kHz SCS: 25 PRBs in the middle of the test bandwidth</w:t>
            </w:r>
          </w:p>
          <w:p w14:paraId="1B6D3526" w14:textId="77777777" w:rsidR="0049740F" w:rsidRPr="00931575" w:rsidRDefault="0049740F" w:rsidP="009C397C">
            <w:pPr>
              <w:pStyle w:val="TAC"/>
            </w:pPr>
            <w:r w:rsidRPr="00931575">
              <w:t xml:space="preserve"> 30 kHz SCS: 24 PRBs in the middle of the test bandwidth</w:t>
            </w:r>
          </w:p>
        </w:tc>
        <w:tc>
          <w:tcPr>
            <w:tcW w:w="2415" w:type="dxa"/>
          </w:tcPr>
          <w:p w14:paraId="479CB484" w14:textId="77777777" w:rsidR="0049740F" w:rsidRPr="00931575" w:rsidRDefault="0049740F" w:rsidP="009C397C">
            <w:pPr>
              <w:pStyle w:val="TAC"/>
            </w:pPr>
            <w:r w:rsidRPr="00931575">
              <w:t>30 PRBs in the middle of the test bandwidth</w:t>
            </w:r>
          </w:p>
        </w:tc>
      </w:tr>
      <w:tr w:rsidR="0049740F" w:rsidRPr="00931575" w14:paraId="3C546DF6" w14:textId="77777777" w:rsidTr="009C397C">
        <w:trPr>
          <w:cantSplit/>
          <w:jc w:val="center"/>
        </w:trPr>
        <w:tc>
          <w:tcPr>
            <w:tcW w:w="1239" w:type="dxa"/>
            <w:tcBorders>
              <w:top w:val="nil"/>
            </w:tcBorders>
            <w:shd w:val="clear" w:color="auto" w:fill="auto"/>
          </w:tcPr>
          <w:p w14:paraId="0690DAA3" w14:textId="77777777" w:rsidR="0049740F" w:rsidRPr="00931575" w:rsidRDefault="0049740F" w:rsidP="009C397C">
            <w:pPr>
              <w:pStyle w:val="TAL"/>
            </w:pPr>
          </w:p>
        </w:tc>
        <w:tc>
          <w:tcPr>
            <w:tcW w:w="3566" w:type="dxa"/>
          </w:tcPr>
          <w:p w14:paraId="7E204187" w14:textId="77777777" w:rsidR="0049740F" w:rsidRPr="00931575" w:rsidRDefault="0049740F" w:rsidP="009C397C">
            <w:pPr>
              <w:pStyle w:val="TAL"/>
            </w:pPr>
            <w:r w:rsidRPr="00931575">
              <w:t>Frequency hopping</w:t>
            </w:r>
          </w:p>
        </w:tc>
        <w:tc>
          <w:tcPr>
            <w:tcW w:w="4826" w:type="dxa"/>
            <w:gridSpan w:val="2"/>
          </w:tcPr>
          <w:p w14:paraId="367EDF97" w14:textId="77777777" w:rsidR="0049740F" w:rsidRPr="00931575" w:rsidRDefault="0049740F" w:rsidP="009C397C">
            <w:pPr>
              <w:pStyle w:val="TAC"/>
            </w:pPr>
            <w:r w:rsidRPr="00931575">
              <w:t>Disabled</w:t>
            </w:r>
          </w:p>
        </w:tc>
      </w:tr>
      <w:tr w:rsidR="0049740F" w:rsidRPr="00931575" w14:paraId="4322F57F" w14:textId="77777777" w:rsidTr="009C397C">
        <w:trPr>
          <w:cantSplit/>
          <w:jc w:val="center"/>
        </w:trPr>
        <w:tc>
          <w:tcPr>
            <w:tcW w:w="4805" w:type="dxa"/>
            <w:gridSpan w:val="2"/>
          </w:tcPr>
          <w:p w14:paraId="0E0B427F" w14:textId="77777777" w:rsidR="0049740F" w:rsidRPr="00931575" w:rsidRDefault="0049740F" w:rsidP="009C397C">
            <w:pPr>
              <w:pStyle w:val="TAL"/>
            </w:pPr>
            <w:r w:rsidRPr="00931575">
              <w:t>Code block group based PUSCH transmission</w:t>
            </w:r>
          </w:p>
        </w:tc>
        <w:tc>
          <w:tcPr>
            <w:tcW w:w="4826" w:type="dxa"/>
            <w:gridSpan w:val="2"/>
          </w:tcPr>
          <w:p w14:paraId="6102CA97" w14:textId="77777777" w:rsidR="0049740F" w:rsidRPr="00931575" w:rsidRDefault="0049740F" w:rsidP="009C397C">
            <w:pPr>
              <w:pStyle w:val="TAC"/>
            </w:pPr>
            <w:r w:rsidRPr="00931575">
              <w:t>Disabled</w:t>
            </w:r>
          </w:p>
        </w:tc>
      </w:tr>
      <w:tr w:rsidR="0049740F" w:rsidRPr="00931575" w14:paraId="64A84E31" w14:textId="77777777" w:rsidTr="009C397C">
        <w:trPr>
          <w:cantSplit/>
          <w:jc w:val="center"/>
        </w:trPr>
        <w:tc>
          <w:tcPr>
            <w:tcW w:w="4805" w:type="dxa"/>
            <w:gridSpan w:val="2"/>
          </w:tcPr>
          <w:p w14:paraId="2F30DF88" w14:textId="77777777" w:rsidR="0049740F" w:rsidRPr="00931575" w:rsidRDefault="0049740F" w:rsidP="009C397C">
            <w:pPr>
              <w:pStyle w:val="TAL"/>
              <w:rPr>
                <w:rFonts w:cs="Arial"/>
                <w:szCs w:val="18"/>
                <w:lang w:eastAsia="zh-CN"/>
              </w:rPr>
            </w:pPr>
            <w:r w:rsidRPr="00931575">
              <w:t>PT-RS</w:t>
            </w:r>
          </w:p>
        </w:tc>
        <w:tc>
          <w:tcPr>
            <w:tcW w:w="4826" w:type="dxa"/>
            <w:gridSpan w:val="2"/>
          </w:tcPr>
          <w:p w14:paraId="00FC2872" w14:textId="77777777" w:rsidR="0049740F" w:rsidRPr="00931575" w:rsidRDefault="0049740F" w:rsidP="009C397C">
            <w:pPr>
              <w:pStyle w:val="TAC"/>
              <w:rPr>
                <w:rFonts w:cs="Arial"/>
                <w:szCs w:val="18"/>
                <w:lang w:eastAsia="zh-CN"/>
              </w:rPr>
            </w:pPr>
            <w:r w:rsidRPr="00931575">
              <w:rPr>
                <w:rFonts w:hint="eastAsia"/>
                <w:lang w:eastAsia="zh-CN"/>
              </w:rPr>
              <w:t>Not configured</w:t>
            </w:r>
          </w:p>
        </w:tc>
      </w:tr>
      <w:tr w:rsidR="0049740F" w:rsidRPr="00931575" w14:paraId="6DE98B4A" w14:textId="77777777" w:rsidTr="009C397C">
        <w:trPr>
          <w:cantSplit/>
          <w:jc w:val="center"/>
        </w:trPr>
        <w:tc>
          <w:tcPr>
            <w:tcW w:w="9631" w:type="dxa"/>
            <w:gridSpan w:val="4"/>
          </w:tcPr>
          <w:p w14:paraId="27CC9129" w14:textId="77777777" w:rsidR="0049740F" w:rsidRPr="00931575" w:rsidRDefault="0049740F" w:rsidP="009C397C">
            <w:pPr>
              <w:pStyle w:val="TAN"/>
              <w:rPr>
                <w:lang w:eastAsia="zh-CN"/>
              </w:rPr>
            </w:pPr>
            <w:r w:rsidRPr="00931575">
              <w:rPr>
                <w:rFonts w:eastAsia="Malgun Gothic"/>
              </w:rPr>
              <w:t>NOTE 1</w:t>
            </w:r>
            <w:r w:rsidRPr="00931575">
              <w:rPr>
                <w:rFonts w:eastAsia="Malgun Gothic" w:hint="eastAsia"/>
                <w:lang w:eastAsia="zh-CN"/>
              </w:rPr>
              <w:t>:</w:t>
            </w:r>
            <w:r w:rsidRPr="00931575">
              <w:tab/>
              <w:t>The same requirements are applicable to FDD and TDD with different UL-DL patterns for BS type 1-O, and the same requirements are applicable to TDD with different UL-DL patterns for BS type 2-O.</w:t>
            </w:r>
          </w:p>
        </w:tc>
      </w:tr>
    </w:tbl>
    <w:p w14:paraId="339174F8" w14:textId="77777777" w:rsidR="0049740F" w:rsidRPr="00931575" w:rsidRDefault="0049740F" w:rsidP="0049740F">
      <w:pPr>
        <w:rPr>
          <w:lang w:eastAsia="zh-CN"/>
        </w:rPr>
      </w:pPr>
    </w:p>
    <w:p w14:paraId="6E4114E6" w14:textId="77777777" w:rsidR="0049740F" w:rsidRPr="00931575" w:rsidRDefault="0049740F" w:rsidP="0049740F">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51CBAE58" w14:textId="77777777" w:rsidR="0049740F" w:rsidRPr="00931575" w:rsidRDefault="0049740F" w:rsidP="0049740F">
      <w:pPr>
        <w:pStyle w:val="B10"/>
      </w:pPr>
      <w:r w:rsidRPr="00931575">
        <w:rPr>
          <w:rFonts w:hint="eastAsia"/>
          <w:lang w:eastAsia="zh-CN"/>
        </w:rPr>
        <w:t>7</w:t>
      </w:r>
      <w:r w:rsidRPr="00931575">
        <w:t>)</w:t>
      </w:r>
      <w:r w:rsidRPr="00931575">
        <w:tab/>
        <w:t xml:space="preserve">Adjust the test signal mean power so the calibrated radiated SNR value at the BS receiver is as specified in </w:t>
      </w:r>
      <w:r w:rsidRPr="00931575">
        <w:rPr>
          <w:rFonts w:hint="eastAsia"/>
          <w:lang w:eastAsia="zh-CN"/>
        </w:rPr>
        <w:t>clause</w:t>
      </w:r>
      <w:r w:rsidRPr="00931575">
        <w:rPr>
          <w:lang w:eastAsia="zh-CN"/>
        </w:rPr>
        <w:t>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1 and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2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that the SNR</w:t>
      </w:r>
      <w:r w:rsidRPr="00931575">
        <w:t xml:space="preserve"> at the BS receiver is not impacted by the noise floor</w:t>
      </w:r>
      <w:r w:rsidRPr="00931575">
        <w:rPr>
          <w:lang w:eastAsia="zh-CN"/>
        </w:rPr>
        <w:t>.</w:t>
      </w:r>
    </w:p>
    <w:p w14:paraId="0DEC4A4D" w14:textId="77777777" w:rsidR="0049740F" w:rsidRPr="00931575" w:rsidRDefault="0049740F" w:rsidP="0049740F">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8.2.2.4.2-2</w:t>
      </w:r>
      <w:r w:rsidRPr="00931575">
        <w:rPr>
          <w:rFonts w:hint="eastAsia"/>
          <w:lang w:eastAsia="zh-CN"/>
        </w:rPr>
        <w:t>.</w:t>
      </w:r>
    </w:p>
    <w:p w14:paraId="3CEB27C4" w14:textId="77777777" w:rsidR="0049740F" w:rsidRPr="00931575" w:rsidRDefault="0049740F" w:rsidP="0049740F">
      <w:pPr>
        <w:pStyle w:val="TH"/>
        <w:rPr>
          <w:lang w:eastAsia="zh-CN"/>
        </w:rPr>
      </w:pPr>
      <w:r w:rsidRPr="00931575">
        <w:rPr>
          <w:rFonts w:eastAsia="‚c‚e‚o“Á‘¾ƒSƒVƒbƒN‘Ì"/>
        </w:rPr>
        <w:lastRenderedPageBreak/>
        <w:t xml:space="preserve">Table </w:t>
      </w:r>
      <w:r w:rsidRPr="00931575">
        <w:t>8.2.2.4.2</w:t>
      </w:r>
      <w:r w:rsidRPr="00931575">
        <w:rPr>
          <w:rFonts w:eastAsia="‚c‚e‚o“Á‘¾ƒSƒVƒbƒN‘Ì"/>
        </w:rPr>
        <w:t>-</w:t>
      </w:r>
      <w:r w:rsidRPr="00931575">
        <w:rPr>
          <w:rFonts w:hint="eastAsia"/>
          <w:lang w:eastAsia="zh-CN"/>
        </w:rPr>
        <w:t>2</w:t>
      </w:r>
      <w:r w:rsidRPr="00931575">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Change w:id="679">
          <w:tblGrid>
            <w:gridCol w:w="1423"/>
            <w:gridCol w:w="1959"/>
            <w:gridCol w:w="1985"/>
            <w:gridCol w:w="3402"/>
          </w:tblGrid>
        </w:tblGridChange>
      </w:tblGrid>
      <w:tr w:rsidR="0049740F" w:rsidRPr="00931575" w14:paraId="65A1893B" w14:textId="77777777" w:rsidTr="009C397C">
        <w:trPr>
          <w:cantSplit/>
          <w:jc w:val="center"/>
        </w:trPr>
        <w:tc>
          <w:tcPr>
            <w:tcW w:w="1423" w:type="dxa"/>
            <w:tcBorders>
              <w:bottom w:val="single" w:sz="4" w:space="0" w:color="auto"/>
            </w:tcBorders>
          </w:tcPr>
          <w:p w14:paraId="24616219" w14:textId="77777777" w:rsidR="0049740F" w:rsidRPr="00931575" w:rsidRDefault="0049740F" w:rsidP="009C397C">
            <w:pPr>
              <w:pStyle w:val="TAH"/>
              <w:rPr>
                <w:rFonts w:eastAsia="‚c‚e‚o“Á‘¾ƒSƒVƒbƒN‘Ì"/>
              </w:rPr>
            </w:pPr>
            <w:r w:rsidRPr="00931575">
              <w:t>BS type</w:t>
            </w:r>
          </w:p>
        </w:tc>
        <w:tc>
          <w:tcPr>
            <w:tcW w:w="1959" w:type="dxa"/>
          </w:tcPr>
          <w:p w14:paraId="46FD0F08" w14:textId="77777777" w:rsidR="0049740F" w:rsidRPr="00931575" w:rsidRDefault="0049740F" w:rsidP="009C397C">
            <w:pPr>
              <w:pStyle w:val="TAH"/>
              <w:rPr>
                <w:rFonts w:eastAsia="‚c‚e‚o“Á‘¾ƒSƒVƒbƒN‘Ì"/>
              </w:rPr>
            </w:pPr>
            <w:r w:rsidRPr="00931575">
              <w:rPr>
                <w:rFonts w:eastAsia="‚c‚e‚o“Á‘¾ƒSƒVƒbƒN‘Ì"/>
              </w:rPr>
              <w:t>Sub-carrier spacing (kHz)</w:t>
            </w:r>
          </w:p>
        </w:tc>
        <w:tc>
          <w:tcPr>
            <w:tcW w:w="1985" w:type="dxa"/>
          </w:tcPr>
          <w:p w14:paraId="7536775A" w14:textId="77777777" w:rsidR="0049740F" w:rsidRPr="00931575" w:rsidRDefault="0049740F" w:rsidP="009C397C">
            <w:pPr>
              <w:pStyle w:val="TAH"/>
              <w:rPr>
                <w:rFonts w:eastAsia="‚c‚e‚o“Á‘¾ƒSƒVƒbƒN‘Ì"/>
              </w:rPr>
            </w:pPr>
            <w:r w:rsidRPr="00931575">
              <w:rPr>
                <w:rFonts w:eastAsia="‚c‚e‚o“Á‘¾ƒSƒVƒbƒN‘Ì"/>
              </w:rPr>
              <w:t>Channel bandwidth (MHz)</w:t>
            </w:r>
          </w:p>
        </w:tc>
        <w:tc>
          <w:tcPr>
            <w:tcW w:w="3402" w:type="dxa"/>
          </w:tcPr>
          <w:p w14:paraId="458DA28B" w14:textId="77777777" w:rsidR="0049740F" w:rsidRPr="00931575" w:rsidRDefault="0049740F" w:rsidP="009C397C">
            <w:pPr>
              <w:pStyle w:val="TAH"/>
              <w:rPr>
                <w:rFonts w:eastAsia="‚c‚e‚o“Á‘¾ƒSƒVƒbƒN‘Ì"/>
              </w:rPr>
            </w:pPr>
            <w:r w:rsidRPr="00931575">
              <w:rPr>
                <w:rFonts w:eastAsia="‚c‚e‚o“Á‘¾ƒSƒVƒbƒN‘Ì"/>
              </w:rPr>
              <w:t>AWGN power level</w:t>
            </w:r>
          </w:p>
        </w:tc>
      </w:tr>
      <w:tr w:rsidR="0049740F" w:rsidRPr="00931575" w14:paraId="7B002394" w14:textId="77777777" w:rsidTr="009C397C">
        <w:trPr>
          <w:cantSplit/>
          <w:jc w:val="center"/>
        </w:trPr>
        <w:tc>
          <w:tcPr>
            <w:tcW w:w="1423" w:type="dxa"/>
            <w:tcBorders>
              <w:bottom w:val="nil"/>
            </w:tcBorders>
            <w:shd w:val="clear" w:color="auto" w:fill="auto"/>
          </w:tcPr>
          <w:p w14:paraId="011A9B5E" w14:textId="77777777" w:rsidR="0049740F" w:rsidRPr="00931575" w:rsidRDefault="0049740F" w:rsidP="009C397C">
            <w:pPr>
              <w:pStyle w:val="TAC"/>
              <w:rPr>
                <w:rFonts w:eastAsia="‚c‚e‚o“Á‘¾ƒSƒVƒbƒN‘Ì"/>
                <w:i/>
                <w:iCs/>
              </w:rPr>
            </w:pPr>
            <w:r w:rsidRPr="00931575">
              <w:rPr>
                <w:i/>
                <w:iCs/>
              </w:rPr>
              <w:t>BS type 1-O</w:t>
            </w:r>
            <w:r>
              <w:rPr>
                <w:i/>
                <w:iCs/>
              </w:rPr>
              <w:t xml:space="preserve"> </w:t>
            </w:r>
            <w:r>
              <w:t>(Note 4)</w:t>
            </w:r>
          </w:p>
        </w:tc>
        <w:tc>
          <w:tcPr>
            <w:tcW w:w="1959" w:type="dxa"/>
          </w:tcPr>
          <w:p w14:paraId="74C70D15" w14:textId="77777777" w:rsidR="0049740F" w:rsidRPr="00931575" w:rsidRDefault="0049740F" w:rsidP="009C397C">
            <w:pPr>
              <w:pStyle w:val="TAC"/>
              <w:rPr>
                <w:rFonts w:eastAsia="‚c‚e‚o“Á‘¾ƒSƒVƒbƒN‘Ì" w:cs="v5.0.0"/>
              </w:rPr>
            </w:pPr>
            <w:r w:rsidRPr="00931575">
              <w:rPr>
                <w:rFonts w:eastAsia="‚c‚e‚o“Á‘¾ƒSƒVƒbƒN‘Ì"/>
              </w:rPr>
              <w:t xml:space="preserve">15 </w:t>
            </w:r>
          </w:p>
        </w:tc>
        <w:tc>
          <w:tcPr>
            <w:tcW w:w="1985" w:type="dxa"/>
            <w:tcBorders>
              <w:bottom w:val="single" w:sz="4" w:space="0" w:color="auto"/>
            </w:tcBorders>
          </w:tcPr>
          <w:p w14:paraId="134DD7B8" w14:textId="77777777" w:rsidR="0049740F" w:rsidRPr="00931575" w:rsidRDefault="0049740F" w:rsidP="009C397C">
            <w:pPr>
              <w:pStyle w:val="TAC"/>
              <w:rPr>
                <w:rFonts w:eastAsia="‚c‚e‚o“Á‘¾ƒSƒVƒbƒN‘Ì"/>
              </w:rPr>
            </w:pPr>
            <w:r w:rsidRPr="00931575">
              <w:rPr>
                <w:rFonts w:eastAsia="‚c‚e‚o“Á‘¾ƒSƒVƒbƒN‘Ì"/>
              </w:rPr>
              <w:t>5</w:t>
            </w:r>
          </w:p>
        </w:tc>
        <w:tc>
          <w:tcPr>
            <w:tcW w:w="3402" w:type="dxa"/>
            <w:tcBorders>
              <w:bottom w:val="single" w:sz="4" w:space="0" w:color="auto"/>
            </w:tcBorders>
          </w:tcPr>
          <w:p w14:paraId="2C595AE1" w14:textId="77777777" w:rsidR="0049740F" w:rsidRPr="00931575" w:rsidRDefault="0049740F" w:rsidP="009C397C">
            <w:pPr>
              <w:pStyle w:val="TAC"/>
              <w:rPr>
                <w:rFonts w:eastAsia="‚c‚e‚o“Á‘¾ƒSƒVƒbƒN‘Ì"/>
              </w:rPr>
            </w:pPr>
            <w:r w:rsidRPr="00931575">
              <w:rPr>
                <w:rFonts w:cs="v5.0.0" w:hint="eastAsia"/>
                <w:lang w:eastAsia="zh-CN"/>
              </w:rPr>
              <w:t>-86.5</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4.5 MHz</w:t>
            </w:r>
          </w:p>
        </w:tc>
      </w:tr>
      <w:tr w:rsidR="0049740F" w:rsidRPr="00931575" w14:paraId="3193ABEA" w14:textId="77777777" w:rsidTr="009C397C">
        <w:trPr>
          <w:cantSplit/>
          <w:jc w:val="center"/>
        </w:trPr>
        <w:tc>
          <w:tcPr>
            <w:tcW w:w="1423" w:type="dxa"/>
            <w:tcBorders>
              <w:top w:val="nil"/>
              <w:bottom w:val="single" w:sz="4" w:space="0" w:color="auto"/>
            </w:tcBorders>
            <w:shd w:val="clear" w:color="auto" w:fill="auto"/>
          </w:tcPr>
          <w:p w14:paraId="4F61EDA9" w14:textId="77777777" w:rsidR="0049740F" w:rsidRPr="00931575" w:rsidRDefault="0049740F" w:rsidP="009C397C">
            <w:pPr>
              <w:pStyle w:val="TAC"/>
              <w:rPr>
                <w:rFonts w:eastAsia="‚c‚e‚o“Á‘¾ƒSƒVƒbƒN‘Ì"/>
                <w:i/>
                <w:iCs/>
              </w:rPr>
            </w:pPr>
          </w:p>
        </w:tc>
        <w:tc>
          <w:tcPr>
            <w:tcW w:w="1959" w:type="dxa"/>
          </w:tcPr>
          <w:p w14:paraId="7AE740D6" w14:textId="77777777" w:rsidR="0049740F" w:rsidRPr="00931575" w:rsidRDefault="0049740F" w:rsidP="009C397C">
            <w:pPr>
              <w:pStyle w:val="TAC"/>
              <w:rPr>
                <w:rFonts w:eastAsia="‚c‚e‚o“Á‘¾ƒSƒVƒbƒN‘Ì" w:cs="v5.0.0"/>
              </w:rPr>
            </w:pPr>
            <w:r w:rsidRPr="00931575">
              <w:rPr>
                <w:rFonts w:eastAsia="‚c‚e‚o“Á‘¾ƒSƒVƒbƒN‘Ì"/>
              </w:rPr>
              <w:t xml:space="preserve">30 </w:t>
            </w:r>
          </w:p>
        </w:tc>
        <w:tc>
          <w:tcPr>
            <w:tcW w:w="1985" w:type="dxa"/>
          </w:tcPr>
          <w:p w14:paraId="14AF46C8" w14:textId="77777777" w:rsidR="0049740F" w:rsidRPr="00931575" w:rsidRDefault="0049740F" w:rsidP="009C397C">
            <w:pPr>
              <w:pStyle w:val="TAC"/>
              <w:rPr>
                <w:rFonts w:eastAsia="‚c‚e‚o“Á‘¾ƒSƒVƒbƒN‘Ì"/>
              </w:rPr>
            </w:pPr>
            <w:r w:rsidRPr="00931575">
              <w:rPr>
                <w:rFonts w:eastAsia="‚c‚e‚o“Á‘¾ƒSƒVƒbƒN‘Ì"/>
              </w:rPr>
              <w:t>10</w:t>
            </w:r>
          </w:p>
        </w:tc>
        <w:tc>
          <w:tcPr>
            <w:tcW w:w="3402" w:type="dxa"/>
          </w:tcPr>
          <w:p w14:paraId="233B3602" w14:textId="77777777" w:rsidR="0049740F" w:rsidRPr="00931575" w:rsidRDefault="0049740F" w:rsidP="009C397C">
            <w:pPr>
              <w:pStyle w:val="TAC"/>
              <w:rPr>
                <w:rFonts w:eastAsia="‚c‚e‚o“Á‘¾ƒSƒVƒbƒN‘Ì"/>
              </w:rPr>
            </w:pPr>
            <w:r w:rsidRPr="00931575">
              <w:rPr>
                <w:rFonts w:cs="v5.0.0" w:hint="eastAsia"/>
                <w:lang w:eastAsia="zh-CN"/>
              </w:rPr>
              <w:t xml:space="preserve">-83.6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8.64 MHz</w:t>
            </w:r>
          </w:p>
        </w:tc>
      </w:tr>
      <w:tr w:rsidR="0049740F" w:rsidRPr="004D40FB" w14:paraId="27A56F07"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0" w:author="like (P)" w:date="2023-03-01T09: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681" w:author="like (P)" w:date="2023-03-01T09:05:00Z">
            <w:trPr>
              <w:cantSplit/>
              <w:jc w:val="center"/>
            </w:trPr>
          </w:trPrChange>
        </w:trPr>
        <w:tc>
          <w:tcPr>
            <w:tcW w:w="1423" w:type="dxa"/>
            <w:vMerge w:val="restart"/>
            <w:shd w:val="clear" w:color="auto" w:fill="auto"/>
            <w:tcPrChange w:id="682" w:author="like (P)" w:date="2023-03-01T09:05:00Z">
              <w:tcPr>
                <w:tcW w:w="1423" w:type="dxa"/>
                <w:vMerge w:val="restart"/>
                <w:shd w:val="clear" w:color="auto" w:fill="auto"/>
              </w:tcPr>
            </w:tcPrChange>
          </w:tcPr>
          <w:p w14:paraId="09370AE6" w14:textId="77777777" w:rsidR="0049740F" w:rsidRPr="00931575" w:rsidRDefault="0049740F" w:rsidP="009C397C">
            <w:pPr>
              <w:pStyle w:val="TAC"/>
              <w:rPr>
                <w:rFonts w:eastAsia="‚c‚e‚o“Á‘¾ƒSƒVƒbƒN‘Ì"/>
                <w:i/>
                <w:iCs/>
              </w:rPr>
            </w:pPr>
            <w:r w:rsidRPr="00931575">
              <w:rPr>
                <w:i/>
                <w:iCs/>
              </w:rPr>
              <w:t xml:space="preserve">BS type </w:t>
            </w:r>
            <w:r w:rsidRPr="00931575">
              <w:rPr>
                <w:rFonts w:hint="eastAsia"/>
                <w:i/>
                <w:iCs/>
                <w:lang w:eastAsia="zh-CN"/>
              </w:rPr>
              <w:t>2</w:t>
            </w:r>
            <w:r w:rsidRPr="00931575">
              <w:rPr>
                <w:i/>
                <w:iCs/>
              </w:rPr>
              <w:t>-O</w:t>
            </w:r>
            <w:r>
              <w:t xml:space="preserve"> (Note 5)</w:t>
            </w:r>
          </w:p>
        </w:tc>
        <w:tc>
          <w:tcPr>
            <w:tcW w:w="1959" w:type="dxa"/>
            <w:tcBorders>
              <w:bottom w:val="single" w:sz="4" w:space="0" w:color="auto"/>
            </w:tcBorders>
            <w:tcPrChange w:id="683" w:author="like (P)" w:date="2023-03-01T09:05:00Z">
              <w:tcPr>
                <w:tcW w:w="1959" w:type="dxa"/>
              </w:tcPr>
            </w:tcPrChange>
          </w:tcPr>
          <w:p w14:paraId="1FA9D9B2" w14:textId="77777777" w:rsidR="0049740F" w:rsidRPr="00931575" w:rsidRDefault="0049740F" w:rsidP="009C397C">
            <w:pPr>
              <w:pStyle w:val="TAC"/>
              <w:rPr>
                <w:rFonts w:eastAsia="‚c‚e‚o“Á‘¾ƒSƒVƒbƒN‘Ì" w:cs="v5.0.0"/>
              </w:rPr>
            </w:pPr>
            <w:r w:rsidRPr="00931575">
              <w:rPr>
                <w:rFonts w:hint="eastAsia"/>
                <w:lang w:eastAsia="zh-CN"/>
              </w:rPr>
              <w:t>60</w:t>
            </w:r>
            <w:r w:rsidRPr="00931575">
              <w:rPr>
                <w:rFonts w:eastAsia="‚c‚e‚o“Á‘¾ƒSƒVƒbƒN‘Ì"/>
              </w:rPr>
              <w:t xml:space="preserve"> </w:t>
            </w:r>
          </w:p>
        </w:tc>
        <w:tc>
          <w:tcPr>
            <w:tcW w:w="1985" w:type="dxa"/>
            <w:tcPrChange w:id="684" w:author="like (P)" w:date="2023-03-01T09:05:00Z">
              <w:tcPr>
                <w:tcW w:w="1985" w:type="dxa"/>
              </w:tcPr>
            </w:tcPrChange>
          </w:tcPr>
          <w:p w14:paraId="521147B9" w14:textId="77777777" w:rsidR="0049740F" w:rsidRPr="00931575" w:rsidRDefault="0049740F" w:rsidP="009C397C">
            <w:pPr>
              <w:pStyle w:val="TAC"/>
              <w:rPr>
                <w:lang w:eastAsia="zh-CN"/>
              </w:rPr>
            </w:pPr>
            <w:r w:rsidRPr="00931575">
              <w:rPr>
                <w:rFonts w:eastAsia="‚c‚e‚o“Á‘¾ƒSƒVƒbƒN‘Ì"/>
              </w:rPr>
              <w:t>5</w:t>
            </w:r>
            <w:r w:rsidRPr="00931575">
              <w:rPr>
                <w:rFonts w:hint="eastAsia"/>
                <w:lang w:eastAsia="zh-CN"/>
              </w:rPr>
              <w:t>0</w:t>
            </w:r>
          </w:p>
        </w:tc>
        <w:tc>
          <w:tcPr>
            <w:tcW w:w="3402" w:type="dxa"/>
            <w:tcPrChange w:id="685" w:author="like (P)" w:date="2023-03-01T09:05:00Z">
              <w:tcPr>
                <w:tcW w:w="3402" w:type="dxa"/>
              </w:tcPr>
            </w:tcPrChange>
          </w:tcPr>
          <w:p w14:paraId="7BF957AC" w14:textId="77777777" w:rsidR="0049740F" w:rsidRPr="003D4045" w:rsidRDefault="0049740F" w:rsidP="009C397C">
            <w:pPr>
              <w:pStyle w:val="TAC"/>
              <w:rPr>
                <w:lang w:val="da-DK" w:eastAsia="zh-CN"/>
              </w:rPr>
            </w:pPr>
            <w:r w:rsidRPr="003D4045">
              <w:rPr>
                <w:lang w:val="da-DK"/>
              </w:rPr>
              <w:t>EIS</w:t>
            </w:r>
            <w:r w:rsidRPr="003D4045">
              <w:rPr>
                <w:vertAlign w:val="subscript"/>
                <w:lang w:val="da-DK"/>
              </w:rPr>
              <w:t>REFSENS_50M</w:t>
            </w:r>
            <w:r w:rsidRPr="003D4045">
              <w:rPr>
                <w:lang w:val="da-DK"/>
              </w:rPr>
              <w:t xml:space="preserve"> + </w:t>
            </w:r>
            <w:r w:rsidRPr="00931575">
              <w:rPr>
                <w:noProof/>
                <w:sz w:val="20"/>
              </w:rPr>
              <w:t>Δ</w:t>
            </w:r>
            <w:r w:rsidRPr="003D4045">
              <w:rPr>
                <w:noProof/>
                <w:sz w:val="20"/>
                <w:vertAlign w:val="subscript"/>
                <w:lang w:val="da-DK"/>
              </w:rPr>
              <w:t>FR2_REFSENS</w:t>
            </w:r>
            <w:r w:rsidRPr="003D4045">
              <w:rPr>
                <w:rFonts w:hint="eastAsia"/>
                <w:noProof/>
                <w:sz w:val="20"/>
                <w:vertAlign w:val="subscript"/>
                <w:lang w:val="da-DK" w:eastAsia="zh-CN"/>
              </w:rPr>
              <w:t xml:space="preserve"> </w:t>
            </w:r>
            <w:r w:rsidRPr="003D4045">
              <w:rPr>
                <w:rFonts w:hint="eastAsia"/>
                <w:lang w:val="da-DK" w:eastAsia="zh-CN"/>
              </w:rPr>
              <w:t>+</w:t>
            </w:r>
            <w:r w:rsidRPr="003D4045">
              <w:rPr>
                <w:lang w:val="da-DK"/>
              </w:rPr>
              <w:t xml:space="preserve"> </w:t>
            </w:r>
            <w:r w:rsidRPr="003D4045">
              <w:rPr>
                <w:rFonts w:hint="eastAsia"/>
                <w:lang w:val="da-DK" w:eastAsia="zh-CN"/>
              </w:rPr>
              <w:t xml:space="preserve">15 </w:t>
            </w:r>
            <w:proofErr w:type="spellStart"/>
            <w:r w:rsidRPr="003D4045">
              <w:rPr>
                <w:lang w:val="da-DK"/>
              </w:rPr>
              <w:t>dBm</w:t>
            </w:r>
            <w:proofErr w:type="spellEnd"/>
            <w:r w:rsidRPr="003D4045">
              <w:rPr>
                <w:lang w:val="da-DK"/>
              </w:rPr>
              <w:t xml:space="preserve"> / 47.52MHz</w:t>
            </w:r>
            <w:r w:rsidRPr="003D4045">
              <w:rPr>
                <w:rFonts w:hint="eastAsia"/>
                <w:lang w:val="da-DK" w:eastAsia="zh-CN"/>
              </w:rPr>
              <w:t xml:space="preserve"> </w:t>
            </w:r>
          </w:p>
        </w:tc>
      </w:tr>
      <w:tr w:rsidR="0049740F" w:rsidRPr="004D40FB" w14:paraId="789001A8"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6" w:author="like (P)" w:date="2023-03-01T09: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687" w:author="like (P)" w:date="2023-03-01T09:05:00Z">
            <w:trPr>
              <w:cantSplit/>
              <w:jc w:val="center"/>
            </w:trPr>
          </w:trPrChange>
        </w:trPr>
        <w:tc>
          <w:tcPr>
            <w:tcW w:w="1423" w:type="dxa"/>
            <w:vMerge/>
            <w:shd w:val="clear" w:color="auto" w:fill="auto"/>
            <w:tcPrChange w:id="688" w:author="like (P)" w:date="2023-03-01T09:05:00Z">
              <w:tcPr>
                <w:tcW w:w="1423" w:type="dxa"/>
                <w:vMerge/>
                <w:shd w:val="clear" w:color="auto" w:fill="auto"/>
              </w:tcPr>
            </w:tcPrChange>
          </w:tcPr>
          <w:p w14:paraId="10A117AB" w14:textId="77777777" w:rsidR="0049740F" w:rsidRPr="003D4045" w:rsidRDefault="0049740F" w:rsidP="009C397C">
            <w:pPr>
              <w:pStyle w:val="TAC"/>
              <w:rPr>
                <w:rFonts w:eastAsia="‚c‚e‚o“Á‘¾ƒSƒVƒbƒN‘Ì"/>
                <w:i/>
                <w:iCs/>
                <w:lang w:val="da-DK"/>
              </w:rPr>
            </w:pPr>
          </w:p>
        </w:tc>
        <w:tc>
          <w:tcPr>
            <w:tcW w:w="1959" w:type="dxa"/>
            <w:tcBorders>
              <w:bottom w:val="nil"/>
            </w:tcBorders>
            <w:tcPrChange w:id="689" w:author="like (P)" w:date="2023-03-01T09:05:00Z">
              <w:tcPr>
                <w:tcW w:w="1959" w:type="dxa"/>
              </w:tcPr>
            </w:tcPrChange>
          </w:tcPr>
          <w:p w14:paraId="0F15B079" w14:textId="77777777" w:rsidR="0049740F" w:rsidRPr="00931575" w:rsidRDefault="0049740F" w:rsidP="009C397C">
            <w:pPr>
              <w:pStyle w:val="TAC"/>
              <w:rPr>
                <w:lang w:eastAsia="zh-CN"/>
              </w:rPr>
            </w:pPr>
            <w:r w:rsidRPr="00931575">
              <w:rPr>
                <w:rFonts w:hint="eastAsia"/>
                <w:lang w:eastAsia="zh-CN"/>
              </w:rPr>
              <w:t xml:space="preserve">120 </w:t>
            </w:r>
          </w:p>
        </w:tc>
        <w:tc>
          <w:tcPr>
            <w:tcW w:w="1985" w:type="dxa"/>
            <w:tcPrChange w:id="690" w:author="like (P)" w:date="2023-03-01T09:05:00Z">
              <w:tcPr>
                <w:tcW w:w="1985" w:type="dxa"/>
              </w:tcPr>
            </w:tcPrChange>
          </w:tcPr>
          <w:p w14:paraId="4E1FD205" w14:textId="77777777" w:rsidR="0049740F" w:rsidRPr="00931575" w:rsidRDefault="0049740F" w:rsidP="009C397C">
            <w:pPr>
              <w:pStyle w:val="TAC"/>
              <w:rPr>
                <w:rFonts w:eastAsia="‚c‚e‚o“Á‘¾ƒSƒVƒbƒN‘Ì"/>
              </w:rPr>
            </w:pPr>
            <w:r w:rsidRPr="00931575">
              <w:rPr>
                <w:rFonts w:eastAsia="‚c‚e‚o“Á‘¾ƒSƒVƒbƒN‘Ì"/>
              </w:rPr>
              <w:t>50</w:t>
            </w:r>
          </w:p>
        </w:tc>
        <w:tc>
          <w:tcPr>
            <w:tcW w:w="3402" w:type="dxa"/>
            <w:tcPrChange w:id="691" w:author="like (P)" w:date="2023-03-01T09:05:00Z">
              <w:tcPr>
                <w:tcW w:w="3402" w:type="dxa"/>
              </w:tcPr>
            </w:tcPrChange>
          </w:tcPr>
          <w:p w14:paraId="35C8EF45" w14:textId="77777777" w:rsidR="0049740F" w:rsidRPr="003D4045" w:rsidRDefault="0049740F" w:rsidP="009C397C">
            <w:pPr>
              <w:pStyle w:val="TAC"/>
              <w:rPr>
                <w:lang w:val="da-DK" w:eastAsia="zh-CN"/>
              </w:rPr>
            </w:pPr>
            <w:r w:rsidRPr="003D4045">
              <w:rPr>
                <w:lang w:val="da-DK"/>
              </w:rPr>
              <w:t>EIS</w:t>
            </w:r>
            <w:r w:rsidRPr="003D4045">
              <w:rPr>
                <w:vertAlign w:val="subscript"/>
                <w:lang w:val="da-DK"/>
              </w:rPr>
              <w:t>REFSENS_50M</w:t>
            </w:r>
            <w:r w:rsidRPr="003D4045">
              <w:rPr>
                <w:lang w:val="da-DK"/>
              </w:rPr>
              <w:t xml:space="preserve"> + </w:t>
            </w:r>
            <w:r w:rsidRPr="00931575">
              <w:rPr>
                <w:noProof/>
                <w:sz w:val="20"/>
              </w:rPr>
              <w:t>Δ</w:t>
            </w:r>
            <w:r w:rsidRPr="003D4045">
              <w:rPr>
                <w:noProof/>
                <w:sz w:val="20"/>
                <w:vertAlign w:val="subscript"/>
                <w:lang w:val="da-DK"/>
              </w:rPr>
              <w:t>FR2_REFSENS</w:t>
            </w:r>
            <w:r w:rsidRPr="003D4045">
              <w:rPr>
                <w:rFonts w:hint="eastAsia"/>
                <w:noProof/>
                <w:sz w:val="20"/>
                <w:vertAlign w:val="subscript"/>
                <w:lang w:val="da-DK" w:eastAsia="zh-CN"/>
              </w:rPr>
              <w:t xml:space="preserve"> </w:t>
            </w:r>
            <w:r w:rsidRPr="003D4045">
              <w:rPr>
                <w:rFonts w:hint="eastAsia"/>
                <w:lang w:val="da-DK" w:eastAsia="zh-CN"/>
              </w:rPr>
              <w:t>+</w:t>
            </w:r>
            <w:r w:rsidRPr="003D4045">
              <w:rPr>
                <w:lang w:val="da-DK"/>
              </w:rPr>
              <w:t xml:space="preserve"> </w:t>
            </w:r>
            <w:r w:rsidRPr="003D4045">
              <w:rPr>
                <w:rFonts w:hint="eastAsia"/>
                <w:lang w:val="da-DK" w:eastAsia="zh-CN"/>
              </w:rPr>
              <w:t xml:space="preserve">15 </w:t>
            </w:r>
            <w:proofErr w:type="spellStart"/>
            <w:r w:rsidRPr="003D4045">
              <w:rPr>
                <w:lang w:val="da-DK"/>
              </w:rPr>
              <w:t>dBm</w:t>
            </w:r>
            <w:proofErr w:type="spellEnd"/>
            <w:r w:rsidRPr="003D4045">
              <w:rPr>
                <w:lang w:val="da-DK"/>
              </w:rPr>
              <w:t xml:space="preserve"> / 46.08 MHz</w:t>
            </w:r>
            <w:r w:rsidRPr="003D4045">
              <w:rPr>
                <w:rFonts w:hint="eastAsia"/>
                <w:lang w:val="da-DK" w:eastAsia="zh-CN"/>
              </w:rPr>
              <w:t xml:space="preserve"> </w:t>
            </w:r>
          </w:p>
        </w:tc>
      </w:tr>
      <w:tr w:rsidR="0049740F" w:rsidRPr="004D40FB" w14:paraId="51421B98"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92" w:author="like (P)" w:date="2023-03-01T09: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693" w:author="like (P)" w:date="2023-03-01T09:00:00Z"/>
          <w:trPrChange w:id="694" w:author="like (P)" w:date="2023-03-01T09:05:00Z">
            <w:trPr>
              <w:cantSplit/>
              <w:jc w:val="center"/>
            </w:trPr>
          </w:trPrChange>
        </w:trPr>
        <w:tc>
          <w:tcPr>
            <w:tcW w:w="1423" w:type="dxa"/>
            <w:vMerge/>
            <w:shd w:val="clear" w:color="auto" w:fill="auto"/>
            <w:tcPrChange w:id="695" w:author="like (P)" w:date="2023-03-01T09:05:00Z">
              <w:tcPr>
                <w:tcW w:w="1423" w:type="dxa"/>
                <w:vMerge/>
                <w:shd w:val="clear" w:color="auto" w:fill="auto"/>
              </w:tcPr>
            </w:tcPrChange>
          </w:tcPr>
          <w:p w14:paraId="479C70D5" w14:textId="77777777" w:rsidR="0049740F" w:rsidRPr="003D4045" w:rsidRDefault="0049740F" w:rsidP="009C397C">
            <w:pPr>
              <w:pStyle w:val="TAC"/>
              <w:rPr>
                <w:ins w:id="696" w:author="like (P)" w:date="2023-03-01T09:00:00Z"/>
                <w:rFonts w:eastAsia="‚c‚e‚o“Á‘¾ƒSƒVƒbƒN‘Ì"/>
                <w:i/>
                <w:iCs/>
                <w:lang w:val="da-DK"/>
              </w:rPr>
            </w:pPr>
          </w:p>
        </w:tc>
        <w:tc>
          <w:tcPr>
            <w:tcW w:w="1959" w:type="dxa"/>
            <w:tcBorders>
              <w:top w:val="nil"/>
            </w:tcBorders>
            <w:tcPrChange w:id="697" w:author="like (P)" w:date="2023-03-01T09:05:00Z">
              <w:tcPr>
                <w:tcW w:w="1959" w:type="dxa"/>
              </w:tcPr>
            </w:tcPrChange>
          </w:tcPr>
          <w:p w14:paraId="57A17D4F" w14:textId="77777777" w:rsidR="0049740F" w:rsidRPr="003D4045" w:rsidRDefault="0049740F" w:rsidP="009C397C">
            <w:pPr>
              <w:pStyle w:val="TAC"/>
              <w:rPr>
                <w:ins w:id="698" w:author="like (P)" w:date="2023-03-01T09:00:00Z"/>
                <w:lang w:val="da-DK" w:eastAsia="zh-CN"/>
              </w:rPr>
            </w:pPr>
          </w:p>
        </w:tc>
        <w:tc>
          <w:tcPr>
            <w:tcW w:w="1985" w:type="dxa"/>
            <w:tcPrChange w:id="699" w:author="like (P)" w:date="2023-03-01T09:05:00Z">
              <w:tcPr>
                <w:tcW w:w="1985" w:type="dxa"/>
              </w:tcPr>
            </w:tcPrChange>
          </w:tcPr>
          <w:p w14:paraId="6951290C" w14:textId="77777777" w:rsidR="0049740F" w:rsidRPr="00075000" w:rsidRDefault="0049740F" w:rsidP="009C397C">
            <w:pPr>
              <w:pStyle w:val="TAC"/>
              <w:rPr>
                <w:ins w:id="700" w:author="like (P)" w:date="2023-03-01T09:00:00Z"/>
                <w:lang w:eastAsia="zh-CN"/>
              </w:rPr>
            </w:pPr>
            <w:ins w:id="701" w:author="like (P)" w:date="2023-03-01T09:01:00Z">
              <w:r>
                <w:rPr>
                  <w:rFonts w:hint="eastAsia"/>
                  <w:lang w:eastAsia="zh-CN"/>
                </w:rPr>
                <w:t>1</w:t>
              </w:r>
              <w:r>
                <w:rPr>
                  <w:lang w:eastAsia="zh-CN"/>
                </w:rPr>
                <w:t>00</w:t>
              </w:r>
            </w:ins>
          </w:p>
        </w:tc>
        <w:tc>
          <w:tcPr>
            <w:tcW w:w="3402" w:type="dxa"/>
            <w:tcPrChange w:id="702" w:author="like (P)" w:date="2023-03-01T09:05:00Z">
              <w:tcPr>
                <w:tcW w:w="3402" w:type="dxa"/>
              </w:tcPr>
            </w:tcPrChange>
          </w:tcPr>
          <w:p w14:paraId="69A09A08" w14:textId="77777777" w:rsidR="0049740F" w:rsidRPr="003D4045" w:rsidRDefault="0049740F" w:rsidP="009C397C">
            <w:pPr>
              <w:pStyle w:val="TAC"/>
              <w:rPr>
                <w:ins w:id="703" w:author="like (P)" w:date="2023-03-01T09:00:00Z"/>
                <w:lang w:val="da-DK"/>
              </w:rPr>
            </w:pPr>
            <w:ins w:id="704" w:author="like (P)" w:date="2023-03-01T09:01:00Z">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+ 24</w:t>
              </w:r>
              <w:r w:rsidRPr="003D4045">
                <w:rPr>
                  <w:rFonts w:eastAsia="‚c‚e‚o“Á‘¾ƒSƒVƒbƒN‘Ì"/>
                  <w:lang w:val="da-DK"/>
                </w:rPr>
                <w:t> </w:t>
              </w:r>
              <w:proofErr w:type="spellStart"/>
              <w:r w:rsidRPr="003D4045">
                <w:rPr>
                  <w:lang w:val="da-DK" w:eastAsia="zh-CN"/>
                </w:rPr>
                <w:t>dBm</w:t>
              </w:r>
              <w:proofErr w:type="spellEnd"/>
              <w:r w:rsidRPr="003D4045">
                <w:rPr>
                  <w:lang w:val="da-DK" w:eastAsia="zh-CN"/>
                </w:rPr>
                <w:t xml:space="preserve"> / 380.16 MHz</w:t>
              </w:r>
            </w:ins>
          </w:p>
        </w:tc>
      </w:tr>
      <w:tr w:rsidR="0049740F" w:rsidRPr="004D40FB" w14:paraId="71B56275" w14:textId="77777777" w:rsidTr="009C397C">
        <w:trPr>
          <w:cantSplit/>
          <w:jc w:val="center"/>
          <w:ins w:id="705" w:author="Huawei" w:date="2022-10-14T18:26:00Z"/>
        </w:trPr>
        <w:tc>
          <w:tcPr>
            <w:tcW w:w="1423" w:type="dxa"/>
            <w:vMerge/>
            <w:shd w:val="clear" w:color="auto" w:fill="auto"/>
          </w:tcPr>
          <w:p w14:paraId="70296544" w14:textId="77777777" w:rsidR="0049740F" w:rsidRPr="003D4045" w:rsidRDefault="0049740F" w:rsidP="009C397C">
            <w:pPr>
              <w:pStyle w:val="TAC"/>
              <w:rPr>
                <w:ins w:id="706" w:author="Huawei" w:date="2022-10-14T18:26:00Z"/>
                <w:rFonts w:eastAsia="‚c‚e‚o“Á‘¾ƒSƒVƒbƒN‘Ì"/>
                <w:i/>
                <w:iCs/>
                <w:lang w:val="da-DK"/>
              </w:rPr>
            </w:pPr>
          </w:p>
        </w:tc>
        <w:tc>
          <w:tcPr>
            <w:tcW w:w="1959" w:type="dxa"/>
          </w:tcPr>
          <w:p w14:paraId="7F1ED3BE" w14:textId="77777777" w:rsidR="0049740F" w:rsidRPr="00931575" w:rsidRDefault="0049740F" w:rsidP="009C397C">
            <w:pPr>
              <w:pStyle w:val="TAC"/>
              <w:rPr>
                <w:ins w:id="707" w:author="Huawei" w:date="2022-10-14T18:26:00Z"/>
                <w:lang w:eastAsia="zh-CN"/>
              </w:rPr>
            </w:pPr>
            <w:ins w:id="708" w:author="Huawei" w:date="2022-10-14T18:26:00Z">
              <w:r>
                <w:rPr>
                  <w:rFonts w:hint="eastAsia"/>
                  <w:lang w:eastAsia="zh-CN"/>
                </w:rPr>
                <w:t>4</w:t>
              </w:r>
              <w:r>
                <w:rPr>
                  <w:lang w:eastAsia="zh-CN"/>
                </w:rPr>
                <w:t>80</w:t>
              </w:r>
            </w:ins>
          </w:p>
        </w:tc>
        <w:tc>
          <w:tcPr>
            <w:tcW w:w="1985" w:type="dxa"/>
          </w:tcPr>
          <w:p w14:paraId="5CAE0B8B" w14:textId="77777777" w:rsidR="0049740F" w:rsidRPr="00D76E51" w:rsidRDefault="0049740F" w:rsidP="009C397C">
            <w:pPr>
              <w:pStyle w:val="TAC"/>
              <w:rPr>
                <w:ins w:id="709" w:author="Huawei" w:date="2022-10-14T18:26:00Z"/>
                <w:rFonts w:eastAsiaTheme="minorEastAsia"/>
                <w:lang w:eastAsia="zh-CN"/>
                <w:rPrChange w:id="710" w:author="Huawei" w:date="2022-10-14T18:26:00Z">
                  <w:rPr>
                    <w:ins w:id="711" w:author="Huawei" w:date="2022-10-14T18:26:00Z"/>
                    <w:rFonts w:eastAsia="‚c‚e‚o“Á‘¾ƒSƒVƒbƒN‘Ì"/>
                  </w:rPr>
                </w:rPrChange>
              </w:rPr>
            </w:pPr>
            <w:ins w:id="712" w:author="Huawei" w:date="2022-10-14T18:26:00Z">
              <w:r>
                <w:rPr>
                  <w:rFonts w:hint="eastAsia"/>
                  <w:lang w:eastAsia="zh-CN"/>
                </w:rPr>
                <w:t>4</w:t>
              </w:r>
              <w:r>
                <w:rPr>
                  <w:lang w:eastAsia="zh-CN"/>
                </w:rPr>
                <w:t>00</w:t>
              </w:r>
            </w:ins>
          </w:p>
        </w:tc>
        <w:tc>
          <w:tcPr>
            <w:tcW w:w="3402" w:type="dxa"/>
          </w:tcPr>
          <w:p w14:paraId="1BFDC683" w14:textId="77777777" w:rsidR="0049740F" w:rsidRPr="003D4045" w:rsidRDefault="0049740F" w:rsidP="009C397C">
            <w:pPr>
              <w:pStyle w:val="TAC"/>
              <w:rPr>
                <w:ins w:id="713" w:author="Huawei" w:date="2022-10-14T18:26:00Z"/>
                <w:rFonts w:eastAsia="‚c‚e‚o“Á‘¾ƒSƒVƒbƒN‘Ì"/>
                <w:i/>
                <w:iCs/>
                <w:lang w:val="da-DK"/>
              </w:rPr>
            </w:pPr>
            <w:ins w:id="714" w:author="like (P)" w:date="2023-03-01T09:00:00Z">
              <w:r w:rsidRPr="003D4045">
                <w:rPr>
                  <w:lang w:val="da-DK" w:eastAsia="zh-CN"/>
                </w:rPr>
                <w:t>EIS</w:t>
              </w:r>
              <w:r w:rsidRPr="003D4045">
                <w:rPr>
                  <w:vertAlign w:val="subscript"/>
                  <w:lang w:val="da-DK" w:eastAsia="zh-CN"/>
                </w:rPr>
                <w:t>REFSENS_50M</w:t>
              </w:r>
              <w:r w:rsidRPr="003D4045">
                <w:rPr>
                  <w:lang w:val="da-DK" w:eastAsia="zh-CN"/>
                </w:rPr>
                <w:t xml:space="preserve"> + </w:t>
              </w:r>
              <w:r w:rsidRPr="00931575">
                <w:rPr>
                  <w:noProof/>
                  <w:sz w:val="20"/>
                </w:rPr>
                <w:t>Δ</w:t>
              </w:r>
              <w:r w:rsidRPr="003D4045">
                <w:rPr>
                  <w:noProof/>
                  <w:sz w:val="20"/>
                  <w:vertAlign w:val="subscript"/>
                  <w:lang w:val="da-DK"/>
                </w:rPr>
                <w:t>FR2_REFSENS</w:t>
              </w:r>
              <w:r w:rsidRPr="003D4045">
                <w:rPr>
                  <w:lang w:val="da-DK" w:eastAsia="zh-CN"/>
                </w:rPr>
                <w:t xml:space="preserve"> + 24</w:t>
              </w:r>
              <w:r w:rsidRPr="003D4045">
                <w:rPr>
                  <w:rFonts w:eastAsia="‚c‚e‚o“Á‘¾ƒSƒVƒbƒN‘Ì"/>
                  <w:lang w:val="da-DK"/>
                </w:rPr>
                <w:t> </w:t>
              </w:r>
              <w:proofErr w:type="spellStart"/>
              <w:r w:rsidRPr="003D4045">
                <w:rPr>
                  <w:lang w:val="da-DK" w:eastAsia="zh-CN"/>
                </w:rPr>
                <w:t>dBm</w:t>
              </w:r>
              <w:proofErr w:type="spellEnd"/>
              <w:r w:rsidRPr="003D4045">
                <w:rPr>
                  <w:lang w:val="da-DK" w:eastAsia="zh-CN"/>
                </w:rPr>
                <w:t xml:space="preserve"> / 380.16 MHz</w:t>
              </w:r>
            </w:ins>
          </w:p>
        </w:tc>
      </w:tr>
      <w:tr w:rsidR="0049740F" w:rsidRPr="00931575" w14:paraId="6A70BCFD" w14:textId="77777777" w:rsidTr="009C397C">
        <w:trPr>
          <w:cantSplit/>
          <w:jc w:val="center"/>
        </w:trPr>
        <w:tc>
          <w:tcPr>
            <w:tcW w:w="8769" w:type="dxa"/>
            <w:gridSpan w:val="4"/>
          </w:tcPr>
          <w:p w14:paraId="568F1EA9" w14:textId="77777777" w:rsidR="0049740F" w:rsidRPr="00931575" w:rsidRDefault="0049740F" w:rsidP="009C397C">
            <w:pPr>
              <w:pStyle w:val="TAN"/>
              <w:rPr>
                <w:lang w:eastAsia="zh-CN"/>
              </w:rPr>
            </w:pPr>
            <w:r w:rsidRPr="00931575">
              <w:rPr>
                <w:lang w:eastAsia="zh-CN"/>
              </w:rPr>
              <w:t>NOTE 1:</w:t>
            </w:r>
            <w:r w:rsidRPr="00931575">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4B98127C" w14:textId="77777777" w:rsidR="0049740F" w:rsidRPr="00931575" w:rsidRDefault="0049740F" w:rsidP="009C397C">
            <w:pPr>
              <w:pStyle w:val="TAN"/>
              <w:rPr>
                <w:lang w:eastAsia="zh-CN"/>
              </w:rPr>
            </w:pPr>
            <w:r w:rsidRPr="00931575">
              <w:rPr>
                <w:lang w:eastAsia="zh-CN"/>
              </w:rPr>
              <w:t>NOTE 2:</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2409F7C4" w14:textId="77777777" w:rsidR="0049740F" w:rsidRDefault="0049740F" w:rsidP="009C397C">
            <w:pPr>
              <w:pStyle w:val="TAN"/>
              <w:rPr>
                <w:lang w:eastAsia="zh-CN"/>
              </w:rPr>
            </w:pPr>
            <w:r w:rsidRPr="00931575">
              <w:rPr>
                <w:lang w:eastAsia="zh-CN"/>
              </w:rPr>
              <w:t>NOTE 3:</w:t>
            </w:r>
            <w:r w:rsidRPr="00931575">
              <w:tab/>
            </w:r>
            <w:r w:rsidRPr="00931575">
              <w:rPr>
                <w:lang w:eastAsia="zh-CN"/>
              </w:rPr>
              <w:t>EIS</w:t>
            </w:r>
            <w:r w:rsidRPr="00931575">
              <w:rPr>
                <w:vertAlign w:val="subscript"/>
                <w:lang w:eastAsia="zh-CN"/>
              </w:rPr>
              <w:t>REFSENS_50M</w:t>
            </w:r>
            <w:r w:rsidRPr="00931575">
              <w:rPr>
                <w:lang w:eastAsia="zh-CN"/>
              </w:rPr>
              <w:t xml:space="preserve"> as declared in D.28 in table 4.6-1.</w:t>
            </w:r>
          </w:p>
          <w:p w14:paraId="2D72D014" w14:textId="77777777" w:rsidR="0049740F" w:rsidRPr="00B71057" w:rsidRDefault="0049740F" w:rsidP="009C397C">
            <w:pPr>
              <w:pStyle w:val="TAN"/>
              <w:rPr>
                <w:lang w:eastAsia="zh-CN"/>
              </w:rPr>
            </w:pPr>
            <w:r w:rsidRPr="00B71057">
              <w:rPr>
                <w:lang w:eastAsia="zh-CN"/>
              </w:rPr>
              <w:t>NOTE 4:</w:t>
            </w:r>
            <w:r w:rsidRPr="00B71057">
              <w:tab/>
            </w:r>
            <w:r w:rsidRPr="00B71057">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28A559BF" w14:textId="77777777" w:rsidR="0049740F" w:rsidRPr="00931575" w:rsidDel="00BD2305" w:rsidRDefault="0049740F" w:rsidP="009C397C">
            <w:pPr>
              <w:pStyle w:val="TAN"/>
              <w:rPr>
                <w:lang w:eastAsia="zh-CN"/>
              </w:rPr>
            </w:pPr>
            <w:r w:rsidRPr="00B71057">
              <w:rPr>
                <w:lang w:eastAsia="zh-CN"/>
              </w:rPr>
              <w:t>NOTE 5:</w:t>
            </w:r>
            <w:r w:rsidRPr="00B71057">
              <w:tab/>
            </w:r>
            <w:r w:rsidRPr="00B71057">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020F367E" w14:textId="77777777" w:rsidR="0049740F" w:rsidRPr="00931575" w:rsidRDefault="0049740F" w:rsidP="0049740F">
      <w:pPr>
        <w:rPr>
          <w:lang w:eastAsia="zh-CN"/>
        </w:rPr>
      </w:pPr>
    </w:p>
    <w:p w14:paraId="1CAA2790" w14:textId="77777777" w:rsidR="0049740F" w:rsidRPr="00931575" w:rsidRDefault="0049740F" w:rsidP="0049740F">
      <w:pPr>
        <w:pStyle w:val="B10"/>
        <w:rPr>
          <w:lang w:eastAsia="zh-CN"/>
        </w:rPr>
      </w:pPr>
      <w:r w:rsidRPr="00931575">
        <w:rPr>
          <w:rFonts w:hint="eastAsia"/>
          <w:lang w:eastAsia="zh-CN"/>
        </w:rPr>
        <w:t>8</w:t>
      </w:r>
      <w:r w:rsidRPr="00931575">
        <w:t>)</w:t>
      </w:r>
      <w:r w:rsidRPr="00931575">
        <w:tab/>
        <w:t>For reference channels applicable to the BS, measure the throughput.</w:t>
      </w:r>
    </w:p>
    <w:p w14:paraId="46BC8419" w14:textId="77777777" w:rsidR="0049740F" w:rsidRPr="00931575" w:rsidRDefault="0049740F" w:rsidP="0049740F">
      <w:pPr>
        <w:pStyle w:val="Heading4"/>
        <w:rPr>
          <w:lang w:eastAsia="zh-CN"/>
        </w:rPr>
      </w:pPr>
      <w:bookmarkStart w:id="715" w:name="_Toc21102950"/>
      <w:bookmarkStart w:id="716" w:name="_Toc29810799"/>
      <w:bookmarkStart w:id="717" w:name="_Toc36636151"/>
      <w:bookmarkStart w:id="718" w:name="_Toc37273097"/>
      <w:bookmarkStart w:id="719" w:name="_Toc45886177"/>
      <w:bookmarkStart w:id="720" w:name="_Toc53183256"/>
      <w:bookmarkStart w:id="721" w:name="_Toc58915926"/>
      <w:bookmarkStart w:id="722" w:name="_Toc58918107"/>
      <w:bookmarkStart w:id="723" w:name="_Toc66693977"/>
      <w:bookmarkStart w:id="724" w:name="_Toc74915944"/>
      <w:bookmarkStart w:id="725" w:name="_Toc76114569"/>
      <w:bookmarkStart w:id="726" w:name="_Toc76544455"/>
      <w:bookmarkStart w:id="727" w:name="_Toc82536577"/>
      <w:bookmarkStart w:id="728" w:name="_Toc89952870"/>
      <w:bookmarkStart w:id="729" w:name="_Toc98766686"/>
      <w:bookmarkStart w:id="730" w:name="_Toc99703049"/>
      <w:r w:rsidRPr="00931575">
        <w:t>8.2.</w:t>
      </w:r>
      <w:r w:rsidRPr="00931575">
        <w:rPr>
          <w:rFonts w:hint="eastAsia"/>
        </w:rPr>
        <w:t>2.</w:t>
      </w:r>
      <w:r w:rsidRPr="00931575">
        <w:t>5</w:t>
      </w:r>
      <w:r w:rsidRPr="00931575">
        <w:tab/>
        <w:t>Test Requirement</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49249A2F" w14:textId="77777777" w:rsidR="0049740F" w:rsidRPr="00931575" w:rsidRDefault="0049740F" w:rsidP="0049740F">
      <w:pPr>
        <w:pStyle w:val="Heading5"/>
        <w:rPr>
          <w:rFonts w:cs="Arial"/>
          <w:i/>
          <w:iCs/>
          <w:szCs w:val="22"/>
          <w:lang w:eastAsia="zh-CN"/>
        </w:rPr>
      </w:pPr>
      <w:bookmarkStart w:id="731" w:name="_Toc21102951"/>
      <w:bookmarkStart w:id="732" w:name="_Toc29810800"/>
      <w:bookmarkStart w:id="733" w:name="_Toc36636152"/>
      <w:bookmarkStart w:id="734" w:name="_Toc37273098"/>
      <w:bookmarkStart w:id="735" w:name="_Toc45886178"/>
      <w:bookmarkStart w:id="736" w:name="_Toc53183257"/>
      <w:bookmarkStart w:id="737" w:name="_Toc58915927"/>
      <w:bookmarkStart w:id="738" w:name="_Toc58918108"/>
      <w:bookmarkStart w:id="739" w:name="_Toc66693978"/>
      <w:bookmarkStart w:id="740" w:name="_Toc74915945"/>
      <w:bookmarkStart w:id="741" w:name="_Toc76114570"/>
      <w:bookmarkStart w:id="742" w:name="_Toc76544456"/>
      <w:bookmarkStart w:id="743" w:name="_Toc82536578"/>
      <w:bookmarkStart w:id="744" w:name="_Toc89952871"/>
      <w:bookmarkStart w:id="745" w:name="_Toc98766687"/>
      <w:bookmarkStart w:id="746" w:name="_Toc99703050"/>
      <w:r w:rsidRPr="00931575">
        <w:t>8.2.</w:t>
      </w:r>
      <w:r w:rsidRPr="00931575">
        <w:rPr>
          <w:rFonts w:hint="eastAsia"/>
        </w:rPr>
        <w:t>2.</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1C3BD485" w14:textId="77777777" w:rsidR="0049740F" w:rsidRPr="00931575" w:rsidRDefault="0049740F" w:rsidP="0049740F">
      <w:pPr>
        <w:rPr>
          <w:lang w:eastAsia="zh-CN"/>
        </w:rPr>
      </w:pPr>
      <w:r w:rsidRPr="00931575">
        <w:t>The throughput measured according to clause 8.2.</w:t>
      </w:r>
      <w:r w:rsidRPr="00931575">
        <w:rPr>
          <w:rFonts w:hint="eastAsia"/>
        </w:rPr>
        <w:t>2.</w:t>
      </w:r>
      <w:r w:rsidRPr="00931575">
        <w:t xml:space="preserve">4.2 shall not be below the limits for the SNR levels specified in </w:t>
      </w:r>
      <w:r w:rsidRPr="00931575">
        <w:rPr>
          <w:rFonts w:hint="eastAsia"/>
          <w:lang w:eastAsia="zh-CN"/>
        </w:rPr>
        <w:t xml:space="preserve">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1-1 to 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1-</w:t>
      </w:r>
      <w:r w:rsidRPr="00931575">
        <w:rPr>
          <w:lang w:eastAsia="zh-CN"/>
        </w:rPr>
        <w:t>4</w:t>
      </w:r>
      <w:r w:rsidRPr="00931575">
        <w:t>.</w:t>
      </w:r>
    </w:p>
    <w:p w14:paraId="3E54A4D2" w14:textId="77777777" w:rsidR="0049740F" w:rsidRPr="00931575" w:rsidRDefault="0049740F" w:rsidP="0049740F">
      <w:pPr>
        <w:pStyle w:val="TH"/>
        <w:rPr>
          <w:lang w:eastAsia="zh-CN"/>
        </w:rPr>
      </w:pPr>
      <w:r w:rsidRPr="00931575">
        <w:rPr>
          <w:rFonts w:eastAsia="SimSun"/>
        </w:rPr>
        <w:t xml:space="preserve">Table </w:t>
      </w:r>
      <w:r w:rsidRPr="00931575">
        <w:t>8.2.2.5.</w:t>
      </w:r>
      <w:r w:rsidRPr="00931575">
        <w:rPr>
          <w:rFonts w:hint="eastAsia"/>
          <w:lang w:eastAsia="zh-CN"/>
        </w:rPr>
        <w:t>1</w:t>
      </w:r>
      <w:r w:rsidRPr="00931575">
        <w:rPr>
          <w:rFonts w:eastAsia="SimSun"/>
        </w:rPr>
        <w:t>-1: Test requirements for PUSCH</w:t>
      </w:r>
      <w:r w:rsidRPr="00931575">
        <w:t xml:space="preserve">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A</w:t>
      </w:r>
      <w:r w:rsidRPr="00931575">
        <w:rPr>
          <w:rFonts w:eastAsia="SimSun"/>
        </w:rPr>
        <w:t xml:space="preserve">, </w:t>
      </w:r>
      <w:r w:rsidRPr="00931575">
        <w:t>5 MHz channel bandwidth</w:t>
      </w:r>
      <w:r w:rsidRPr="00931575">
        <w:rPr>
          <w:lang w:eastAsia="zh-CN"/>
        </w:rPr>
        <w:t>, 15 kHz SCS</w:t>
      </w:r>
      <w:ins w:id="747"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49740F" w:rsidRPr="00931575" w14:paraId="56A77704" w14:textId="77777777" w:rsidTr="009C397C">
        <w:trPr>
          <w:cantSplit/>
          <w:jc w:val="center"/>
        </w:trPr>
        <w:tc>
          <w:tcPr>
            <w:tcW w:w="1008" w:type="dxa"/>
          </w:tcPr>
          <w:p w14:paraId="5043D019" w14:textId="77777777" w:rsidR="0049740F" w:rsidRPr="00931575" w:rsidRDefault="0049740F" w:rsidP="009C397C">
            <w:pPr>
              <w:pStyle w:val="TAH"/>
            </w:pPr>
            <w:r w:rsidRPr="00931575">
              <w:t xml:space="preserve">Number of </w:t>
            </w:r>
            <w:r w:rsidRPr="00931575">
              <w:rPr>
                <w:lang w:eastAsia="zh-CN"/>
              </w:rPr>
              <w:t>T</w:t>
            </w:r>
            <w:r w:rsidRPr="00931575">
              <w:t>X antennas</w:t>
            </w:r>
          </w:p>
        </w:tc>
        <w:tc>
          <w:tcPr>
            <w:tcW w:w="1417" w:type="dxa"/>
          </w:tcPr>
          <w:p w14:paraId="549337AE" w14:textId="77777777" w:rsidR="0049740F" w:rsidRPr="00931575" w:rsidRDefault="0049740F" w:rsidP="009C397C">
            <w:pPr>
              <w:pStyle w:val="TAH"/>
            </w:pPr>
            <w:r w:rsidRPr="00931575">
              <w:t>Number of demodulation branches</w:t>
            </w:r>
          </w:p>
        </w:tc>
        <w:tc>
          <w:tcPr>
            <w:tcW w:w="964" w:type="dxa"/>
          </w:tcPr>
          <w:p w14:paraId="2ECBFDEE" w14:textId="77777777" w:rsidR="0049740F" w:rsidRPr="00931575" w:rsidRDefault="0049740F" w:rsidP="009C397C">
            <w:pPr>
              <w:pStyle w:val="TAH"/>
            </w:pPr>
            <w:r w:rsidRPr="00931575">
              <w:t>Cyclic prefix</w:t>
            </w:r>
          </w:p>
        </w:tc>
        <w:tc>
          <w:tcPr>
            <w:tcW w:w="1559" w:type="dxa"/>
          </w:tcPr>
          <w:p w14:paraId="62D966A1" w14:textId="77777777" w:rsidR="0049740F" w:rsidRPr="00931575" w:rsidRDefault="0049740F" w:rsidP="009C397C">
            <w:pPr>
              <w:pStyle w:val="TAH"/>
            </w:pPr>
            <w:r w:rsidRPr="00931575">
              <w:t>Propagation conditions and correlation matrix (annex J)</w:t>
            </w:r>
          </w:p>
        </w:tc>
        <w:tc>
          <w:tcPr>
            <w:tcW w:w="1191" w:type="dxa"/>
          </w:tcPr>
          <w:p w14:paraId="49432027" w14:textId="77777777" w:rsidR="0049740F" w:rsidRPr="00931575" w:rsidRDefault="0049740F" w:rsidP="009C397C">
            <w:pPr>
              <w:pStyle w:val="TAH"/>
            </w:pPr>
            <w:r w:rsidRPr="00931575">
              <w:t>Fraction of  maximum throughput</w:t>
            </w:r>
          </w:p>
        </w:tc>
        <w:tc>
          <w:tcPr>
            <w:tcW w:w="1304" w:type="dxa"/>
          </w:tcPr>
          <w:p w14:paraId="2F356710" w14:textId="77777777" w:rsidR="0049740F" w:rsidRPr="00931575" w:rsidRDefault="0049740F" w:rsidP="009C397C">
            <w:pPr>
              <w:pStyle w:val="TAH"/>
            </w:pPr>
            <w:r w:rsidRPr="00931575">
              <w:t>FRC</w:t>
            </w:r>
            <w:r w:rsidRPr="00931575">
              <w:br/>
              <w:t>(annex A)</w:t>
            </w:r>
          </w:p>
        </w:tc>
        <w:tc>
          <w:tcPr>
            <w:tcW w:w="1418" w:type="dxa"/>
          </w:tcPr>
          <w:p w14:paraId="2EBFA40F" w14:textId="77777777" w:rsidR="0049740F" w:rsidRPr="00931575" w:rsidRDefault="0049740F" w:rsidP="009C397C">
            <w:pPr>
              <w:pStyle w:val="TAH"/>
            </w:pPr>
            <w:r w:rsidRPr="00931575">
              <w:rPr>
                <w:rFonts w:eastAsia="DengXian"/>
                <w:lang w:eastAsia="zh-CN"/>
              </w:rPr>
              <w:t>A</w:t>
            </w:r>
            <w:r w:rsidRPr="00931575">
              <w:t>dditional DM-RS position</w:t>
            </w:r>
          </w:p>
        </w:tc>
        <w:tc>
          <w:tcPr>
            <w:tcW w:w="1077" w:type="dxa"/>
          </w:tcPr>
          <w:p w14:paraId="0905A5B9" w14:textId="77777777" w:rsidR="0049740F" w:rsidRPr="00931575" w:rsidRDefault="0049740F" w:rsidP="009C397C">
            <w:pPr>
              <w:pStyle w:val="TAH"/>
            </w:pPr>
            <w:r w:rsidRPr="00931575">
              <w:t>SNR</w:t>
            </w:r>
          </w:p>
          <w:p w14:paraId="38B36E9E" w14:textId="77777777" w:rsidR="0049740F" w:rsidRPr="00931575" w:rsidRDefault="0049740F" w:rsidP="009C397C">
            <w:pPr>
              <w:pStyle w:val="TAH"/>
            </w:pPr>
            <w:r w:rsidRPr="00931575">
              <w:t>(dB)</w:t>
            </w:r>
          </w:p>
        </w:tc>
      </w:tr>
      <w:tr w:rsidR="0049740F" w:rsidRPr="00931575" w14:paraId="2A87E850" w14:textId="77777777" w:rsidTr="009C397C">
        <w:trPr>
          <w:cantSplit/>
          <w:jc w:val="center"/>
        </w:trPr>
        <w:tc>
          <w:tcPr>
            <w:tcW w:w="1008" w:type="dxa"/>
          </w:tcPr>
          <w:p w14:paraId="718DC990" w14:textId="77777777" w:rsidR="0049740F" w:rsidRPr="00931575" w:rsidRDefault="0049740F" w:rsidP="009C397C">
            <w:pPr>
              <w:pStyle w:val="TAC"/>
            </w:pPr>
            <w:r w:rsidRPr="00931575">
              <w:t>1</w:t>
            </w:r>
          </w:p>
        </w:tc>
        <w:tc>
          <w:tcPr>
            <w:tcW w:w="1417" w:type="dxa"/>
          </w:tcPr>
          <w:p w14:paraId="677A95D7" w14:textId="77777777" w:rsidR="0049740F" w:rsidRPr="00931575" w:rsidRDefault="0049740F" w:rsidP="009C397C">
            <w:pPr>
              <w:pStyle w:val="TAC"/>
            </w:pPr>
            <w:r w:rsidRPr="00931575">
              <w:t>2</w:t>
            </w:r>
          </w:p>
        </w:tc>
        <w:tc>
          <w:tcPr>
            <w:tcW w:w="964" w:type="dxa"/>
          </w:tcPr>
          <w:p w14:paraId="64D3551C" w14:textId="77777777" w:rsidR="0049740F" w:rsidRPr="00931575" w:rsidRDefault="0049740F" w:rsidP="009C397C">
            <w:pPr>
              <w:pStyle w:val="TAC"/>
            </w:pPr>
            <w:r w:rsidRPr="00931575">
              <w:t>Normal</w:t>
            </w:r>
          </w:p>
        </w:tc>
        <w:tc>
          <w:tcPr>
            <w:tcW w:w="1559" w:type="dxa"/>
          </w:tcPr>
          <w:p w14:paraId="1A75049E" w14:textId="77777777" w:rsidR="0049740F" w:rsidRPr="00931575" w:rsidRDefault="0049740F" w:rsidP="009C397C">
            <w:pPr>
              <w:pStyle w:val="TAC"/>
            </w:pPr>
            <w:r w:rsidRPr="00931575">
              <w:t>TDLB100-400</w:t>
            </w:r>
            <w:r w:rsidRPr="00931575">
              <w:rPr>
                <w:rFonts w:eastAsia="DengXian" w:hint="eastAsia"/>
                <w:lang w:eastAsia="zh-CN"/>
              </w:rPr>
              <w:t xml:space="preserve"> Low</w:t>
            </w:r>
          </w:p>
        </w:tc>
        <w:tc>
          <w:tcPr>
            <w:tcW w:w="1191" w:type="dxa"/>
          </w:tcPr>
          <w:p w14:paraId="163ED507" w14:textId="77777777" w:rsidR="0049740F" w:rsidRPr="00931575" w:rsidRDefault="0049740F" w:rsidP="009C397C">
            <w:pPr>
              <w:pStyle w:val="TAC"/>
            </w:pPr>
            <w:r w:rsidRPr="00931575">
              <w:t>70 %</w:t>
            </w:r>
          </w:p>
        </w:tc>
        <w:tc>
          <w:tcPr>
            <w:tcW w:w="1304" w:type="dxa"/>
          </w:tcPr>
          <w:p w14:paraId="037F26CB" w14:textId="77777777" w:rsidR="0049740F" w:rsidRPr="00931575" w:rsidRDefault="0049740F"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31</w:t>
            </w:r>
          </w:p>
        </w:tc>
        <w:tc>
          <w:tcPr>
            <w:tcW w:w="1418" w:type="dxa"/>
          </w:tcPr>
          <w:p w14:paraId="3FFFE488" w14:textId="77777777" w:rsidR="0049740F" w:rsidRPr="00931575" w:rsidRDefault="0049740F" w:rsidP="009C397C">
            <w:pPr>
              <w:pStyle w:val="TAC"/>
            </w:pPr>
            <w:r w:rsidRPr="00931575">
              <w:t>pos1</w:t>
            </w:r>
          </w:p>
        </w:tc>
        <w:tc>
          <w:tcPr>
            <w:tcW w:w="1077" w:type="dxa"/>
          </w:tcPr>
          <w:p w14:paraId="56EF0461" w14:textId="77777777" w:rsidR="0049740F" w:rsidRPr="00931575" w:rsidRDefault="0049740F" w:rsidP="009C397C">
            <w:pPr>
              <w:pStyle w:val="TAC"/>
            </w:pPr>
            <w:r w:rsidRPr="00931575">
              <w:rPr>
                <w:rFonts w:eastAsia="Malgun Gothic" w:hint="eastAsia"/>
                <w:lang w:eastAsia="zh-CN"/>
              </w:rPr>
              <w:t>-1.8</w:t>
            </w:r>
          </w:p>
        </w:tc>
      </w:tr>
    </w:tbl>
    <w:p w14:paraId="3AE80E31" w14:textId="77777777" w:rsidR="0049740F" w:rsidRPr="00931575" w:rsidRDefault="0049740F" w:rsidP="0049740F">
      <w:pPr>
        <w:rPr>
          <w:lang w:eastAsia="zh-CN"/>
        </w:rPr>
      </w:pPr>
    </w:p>
    <w:p w14:paraId="7375526D" w14:textId="77777777" w:rsidR="0049740F" w:rsidRPr="00931575" w:rsidRDefault="0049740F" w:rsidP="0049740F">
      <w:pPr>
        <w:pStyle w:val="TH"/>
        <w:rPr>
          <w:lang w:eastAsia="zh-CN"/>
        </w:rPr>
      </w:pPr>
      <w:r w:rsidRPr="00931575">
        <w:t>Table 8.2.2.5.</w:t>
      </w:r>
      <w:r w:rsidRPr="00931575">
        <w:rPr>
          <w:rFonts w:hint="eastAsia"/>
          <w:lang w:eastAsia="zh-CN"/>
        </w:rPr>
        <w:t>1</w:t>
      </w:r>
      <w:r w:rsidRPr="00931575">
        <w:rPr>
          <w:rFonts w:eastAsia="SimSun"/>
        </w:rPr>
        <w:t>-</w:t>
      </w:r>
      <w:r w:rsidRPr="00931575">
        <w:rPr>
          <w:rFonts w:eastAsia="SimSun" w:hint="eastAsia"/>
          <w:lang w:eastAsia="zh-CN"/>
        </w:rPr>
        <w:t>2</w:t>
      </w:r>
      <w:r w:rsidRPr="00931575">
        <w:rPr>
          <w:rFonts w:eastAsia="SimSun"/>
          <w:lang w:eastAsia="zh-CN"/>
        </w:rPr>
        <w:t>:</w:t>
      </w:r>
      <w:r w:rsidRPr="00931575">
        <w:rPr>
          <w:rFonts w:eastAsia="SimSun"/>
        </w:rPr>
        <w:t xml:space="preserve"> Test requirements</w:t>
      </w:r>
      <w:r w:rsidRPr="00931575">
        <w:t xml:space="preserve"> for PUSCH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A</w:t>
      </w:r>
      <w:r w:rsidRPr="00931575">
        <w:t xml:space="preserve">, </w:t>
      </w:r>
      <w:r w:rsidRPr="00931575">
        <w:rPr>
          <w:rFonts w:hint="eastAsia"/>
          <w:lang w:eastAsia="zh-CN"/>
        </w:rPr>
        <w:t>10</w:t>
      </w:r>
      <w:r w:rsidRPr="00931575">
        <w:t xml:space="preserve"> MHz channel bandwidth</w:t>
      </w:r>
      <w:r w:rsidRPr="00931575">
        <w:rPr>
          <w:lang w:eastAsia="zh-CN"/>
        </w:rPr>
        <w:t xml:space="preserve">, </w:t>
      </w:r>
      <w:r w:rsidRPr="00931575">
        <w:rPr>
          <w:rFonts w:hint="eastAsia"/>
          <w:lang w:eastAsia="zh-CN"/>
        </w:rPr>
        <w:t>30</w:t>
      </w:r>
      <w:r w:rsidRPr="00931575">
        <w:rPr>
          <w:lang w:eastAsia="zh-CN"/>
        </w:rPr>
        <w:t xml:space="preserve"> kHz SCS</w:t>
      </w:r>
      <w:ins w:id="748"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49740F" w:rsidRPr="00931575" w14:paraId="47104C65" w14:textId="77777777" w:rsidTr="009C397C">
        <w:trPr>
          <w:cantSplit/>
          <w:jc w:val="center"/>
        </w:trPr>
        <w:tc>
          <w:tcPr>
            <w:tcW w:w="1008" w:type="dxa"/>
          </w:tcPr>
          <w:p w14:paraId="76E81DA0" w14:textId="77777777" w:rsidR="0049740F" w:rsidRPr="00931575" w:rsidRDefault="0049740F" w:rsidP="009C397C">
            <w:pPr>
              <w:pStyle w:val="TAH"/>
            </w:pPr>
            <w:r w:rsidRPr="00931575">
              <w:t xml:space="preserve">Number of </w:t>
            </w:r>
            <w:r w:rsidRPr="00931575">
              <w:rPr>
                <w:lang w:eastAsia="zh-CN"/>
              </w:rPr>
              <w:t>T</w:t>
            </w:r>
            <w:r w:rsidRPr="00931575">
              <w:t>X antennas</w:t>
            </w:r>
          </w:p>
        </w:tc>
        <w:tc>
          <w:tcPr>
            <w:tcW w:w="1417" w:type="dxa"/>
          </w:tcPr>
          <w:p w14:paraId="41C5710C" w14:textId="77777777" w:rsidR="0049740F" w:rsidRPr="00931575" w:rsidRDefault="0049740F" w:rsidP="009C397C">
            <w:pPr>
              <w:pStyle w:val="TAH"/>
            </w:pPr>
            <w:r w:rsidRPr="00931575">
              <w:t>Number of demodulation branches</w:t>
            </w:r>
          </w:p>
        </w:tc>
        <w:tc>
          <w:tcPr>
            <w:tcW w:w="964" w:type="dxa"/>
          </w:tcPr>
          <w:p w14:paraId="4E8E9ED1" w14:textId="77777777" w:rsidR="0049740F" w:rsidRPr="00931575" w:rsidRDefault="0049740F" w:rsidP="009C397C">
            <w:pPr>
              <w:pStyle w:val="TAH"/>
            </w:pPr>
            <w:r w:rsidRPr="00931575">
              <w:t>Cyclic prefix</w:t>
            </w:r>
          </w:p>
        </w:tc>
        <w:tc>
          <w:tcPr>
            <w:tcW w:w="1559" w:type="dxa"/>
          </w:tcPr>
          <w:p w14:paraId="506FA060" w14:textId="77777777" w:rsidR="0049740F" w:rsidRPr="00931575" w:rsidRDefault="0049740F" w:rsidP="009C397C">
            <w:pPr>
              <w:pStyle w:val="TAH"/>
            </w:pPr>
            <w:r w:rsidRPr="00931575">
              <w:t>Propagation conditions and correlation matrix (annex J)</w:t>
            </w:r>
          </w:p>
        </w:tc>
        <w:tc>
          <w:tcPr>
            <w:tcW w:w="1191" w:type="dxa"/>
          </w:tcPr>
          <w:p w14:paraId="656864A8" w14:textId="77777777" w:rsidR="0049740F" w:rsidRPr="00931575" w:rsidRDefault="0049740F" w:rsidP="009C397C">
            <w:pPr>
              <w:pStyle w:val="TAH"/>
            </w:pPr>
            <w:r w:rsidRPr="00931575">
              <w:t>Fraction of maximum throughput</w:t>
            </w:r>
          </w:p>
        </w:tc>
        <w:tc>
          <w:tcPr>
            <w:tcW w:w="1304" w:type="dxa"/>
          </w:tcPr>
          <w:p w14:paraId="70EA5C71" w14:textId="77777777" w:rsidR="0049740F" w:rsidRPr="00931575" w:rsidRDefault="0049740F" w:rsidP="009C397C">
            <w:pPr>
              <w:pStyle w:val="TAH"/>
            </w:pPr>
            <w:r w:rsidRPr="00931575">
              <w:t>FRC</w:t>
            </w:r>
            <w:r w:rsidRPr="00931575">
              <w:br/>
              <w:t>(annex A)</w:t>
            </w:r>
          </w:p>
        </w:tc>
        <w:tc>
          <w:tcPr>
            <w:tcW w:w="1418" w:type="dxa"/>
          </w:tcPr>
          <w:p w14:paraId="69E94BF7" w14:textId="77777777" w:rsidR="0049740F" w:rsidRPr="00931575" w:rsidRDefault="0049740F" w:rsidP="009C397C">
            <w:pPr>
              <w:pStyle w:val="TAH"/>
            </w:pPr>
            <w:r w:rsidRPr="00931575">
              <w:rPr>
                <w:rFonts w:eastAsia="DengXian"/>
                <w:lang w:eastAsia="zh-CN"/>
              </w:rPr>
              <w:t>A</w:t>
            </w:r>
            <w:r w:rsidRPr="00931575">
              <w:t>dditional DM-RS position</w:t>
            </w:r>
          </w:p>
        </w:tc>
        <w:tc>
          <w:tcPr>
            <w:tcW w:w="1077" w:type="dxa"/>
          </w:tcPr>
          <w:p w14:paraId="361438BE" w14:textId="77777777" w:rsidR="0049740F" w:rsidRPr="00931575" w:rsidRDefault="0049740F" w:rsidP="009C397C">
            <w:pPr>
              <w:pStyle w:val="TAH"/>
            </w:pPr>
            <w:r w:rsidRPr="00931575">
              <w:t>SNR</w:t>
            </w:r>
          </w:p>
          <w:p w14:paraId="40D1AE16" w14:textId="77777777" w:rsidR="0049740F" w:rsidRPr="00931575" w:rsidRDefault="0049740F" w:rsidP="009C397C">
            <w:pPr>
              <w:pStyle w:val="TAH"/>
            </w:pPr>
            <w:r w:rsidRPr="00931575">
              <w:t>(dB)</w:t>
            </w:r>
          </w:p>
        </w:tc>
      </w:tr>
      <w:tr w:rsidR="0049740F" w:rsidRPr="00931575" w14:paraId="7BAA19BE" w14:textId="77777777" w:rsidTr="009C397C">
        <w:trPr>
          <w:cantSplit/>
          <w:jc w:val="center"/>
        </w:trPr>
        <w:tc>
          <w:tcPr>
            <w:tcW w:w="1008" w:type="dxa"/>
          </w:tcPr>
          <w:p w14:paraId="574FA6B1" w14:textId="77777777" w:rsidR="0049740F" w:rsidRPr="00931575" w:rsidRDefault="0049740F" w:rsidP="009C397C">
            <w:pPr>
              <w:pStyle w:val="TAC"/>
            </w:pPr>
            <w:r w:rsidRPr="00931575">
              <w:t>1</w:t>
            </w:r>
          </w:p>
        </w:tc>
        <w:tc>
          <w:tcPr>
            <w:tcW w:w="1417" w:type="dxa"/>
          </w:tcPr>
          <w:p w14:paraId="25BAB2A3" w14:textId="77777777" w:rsidR="0049740F" w:rsidRPr="00931575" w:rsidRDefault="0049740F" w:rsidP="009C397C">
            <w:pPr>
              <w:pStyle w:val="TAC"/>
            </w:pPr>
            <w:r w:rsidRPr="00931575">
              <w:t>2</w:t>
            </w:r>
          </w:p>
        </w:tc>
        <w:tc>
          <w:tcPr>
            <w:tcW w:w="964" w:type="dxa"/>
          </w:tcPr>
          <w:p w14:paraId="0663E4FF" w14:textId="77777777" w:rsidR="0049740F" w:rsidRPr="00931575" w:rsidRDefault="0049740F" w:rsidP="009C397C">
            <w:pPr>
              <w:pStyle w:val="TAC"/>
            </w:pPr>
            <w:r w:rsidRPr="00931575">
              <w:t>Normal</w:t>
            </w:r>
          </w:p>
        </w:tc>
        <w:tc>
          <w:tcPr>
            <w:tcW w:w="1559" w:type="dxa"/>
          </w:tcPr>
          <w:p w14:paraId="4154AC94" w14:textId="77777777" w:rsidR="0049740F" w:rsidRPr="00931575" w:rsidRDefault="0049740F" w:rsidP="009C397C">
            <w:pPr>
              <w:pStyle w:val="TAC"/>
            </w:pPr>
            <w:r w:rsidRPr="00931575">
              <w:t>TDLB100-400</w:t>
            </w:r>
            <w:r w:rsidRPr="00931575">
              <w:rPr>
                <w:rFonts w:eastAsia="DengXian" w:hint="eastAsia"/>
                <w:lang w:eastAsia="zh-CN"/>
              </w:rPr>
              <w:t xml:space="preserve"> Low</w:t>
            </w:r>
          </w:p>
        </w:tc>
        <w:tc>
          <w:tcPr>
            <w:tcW w:w="1191" w:type="dxa"/>
          </w:tcPr>
          <w:p w14:paraId="686D8E78" w14:textId="77777777" w:rsidR="0049740F" w:rsidRPr="00931575" w:rsidRDefault="0049740F" w:rsidP="009C397C">
            <w:pPr>
              <w:pStyle w:val="TAC"/>
            </w:pPr>
            <w:r w:rsidRPr="00931575">
              <w:t>70 %</w:t>
            </w:r>
          </w:p>
        </w:tc>
        <w:tc>
          <w:tcPr>
            <w:tcW w:w="1304" w:type="dxa"/>
          </w:tcPr>
          <w:p w14:paraId="4DFF703A" w14:textId="77777777" w:rsidR="0049740F" w:rsidRPr="00931575" w:rsidRDefault="0049740F"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32</w:t>
            </w:r>
          </w:p>
        </w:tc>
        <w:tc>
          <w:tcPr>
            <w:tcW w:w="1418" w:type="dxa"/>
          </w:tcPr>
          <w:p w14:paraId="5B814AB8" w14:textId="77777777" w:rsidR="0049740F" w:rsidRPr="00931575" w:rsidRDefault="0049740F" w:rsidP="009C397C">
            <w:pPr>
              <w:pStyle w:val="TAC"/>
            </w:pPr>
            <w:r w:rsidRPr="00931575">
              <w:t>pos1</w:t>
            </w:r>
          </w:p>
        </w:tc>
        <w:tc>
          <w:tcPr>
            <w:tcW w:w="1077" w:type="dxa"/>
          </w:tcPr>
          <w:p w14:paraId="0A1C5308" w14:textId="77777777" w:rsidR="0049740F" w:rsidRPr="00931575" w:rsidRDefault="0049740F" w:rsidP="009C397C">
            <w:pPr>
              <w:pStyle w:val="TAC"/>
            </w:pPr>
            <w:r w:rsidRPr="00931575">
              <w:rPr>
                <w:rFonts w:hint="eastAsia"/>
                <w:lang w:eastAsia="zh-CN"/>
              </w:rPr>
              <w:t>-1.9</w:t>
            </w:r>
          </w:p>
        </w:tc>
      </w:tr>
    </w:tbl>
    <w:p w14:paraId="47AA84EF" w14:textId="77777777" w:rsidR="0049740F" w:rsidRPr="00931575" w:rsidRDefault="0049740F" w:rsidP="0049740F"/>
    <w:p w14:paraId="73BAA8DA" w14:textId="77777777" w:rsidR="0049740F" w:rsidRPr="00931575" w:rsidRDefault="0049740F" w:rsidP="0049740F">
      <w:pPr>
        <w:pStyle w:val="TH"/>
        <w:rPr>
          <w:lang w:eastAsia="zh-CN"/>
        </w:rPr>
      </w:pPr>
      <w:r w:rsidRPr="00931575">
        <w:lastRenderedPageBreak/>
        <w:t>Table 8.2.2.5.</w:t>
      </w:r>
      <w:r w:rsidRPr="00931575">
        <w:rPr>
          <w:rFonts w:hint="eastAsia"/>
          <w:lang w:eastAsia="zh-CN"/>
        </w:rPr>
        <w:t>1</w:t>
      </w:r>
      <w:r w:rsidRPr="00931575">
        <w:t xml:space="preserve">-3: Test requirements for PUSCH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B</w:t>
      </w:r>
      <w:r w:rsidRPr="00931575">
        <w:t>, 5 MHz channel bandwidth</w:t>
      </w:r>
      <w:r w:rsidRPr="00931575">
        <w:rPr>
          <w:lang w:eastAsia="zh-CN"/>
        </w:rPr>
        <w:t>, 15 kHz SCS</w:t>
      </w:r>
      <w:ins w:id="749"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49740F" w:rsidRPr="00931575" w14:paraId="144A84A6" w14:textId="77777777" w:rsidTr="009C397C">
        <w:trPr>
          <w:cantSplit/>
          <w:jc w:val="center"/>
        </w:trPr>
        <w:tc>
          <w:tcPr>
            <w:tcW w:w="1008" w:type="dxa"/>
          </w:tcPr>
          <w:p w14:paraId="5AEC9FD7" w14:textId="77777777" w:rsidR="0049740F" w:rsidRPr="00931575" w:rsidRDefault="0049740F" w:rsidP="009C397C">
            <w:pPr>
              <w:pStyle w:val="TAH"/>
            </w:pPr>
            <w:r w:rsidRPr="00931575">
              <w:t xml:space="preserve">Number of </w:t>
            </w:r>
            <w:r w:rsidRPr="00931575">
              <w:rPr>
                <w:lang w:eastAsia="zh-CN"/>
              </w:rPr>
              <w:t>T</w:t>
            </w:r>
            <w:r w:rsidRPr="00931575">
              <w:t>X antennas</w:t>
            </w:r>
          </w:p>
        </w:tc>
        <w:tc>
          <w:tcPr>
            <w:tcW w:w="1417" w:type="dxa"/>
          </w:tcPr>
          <w:p w14:paraId="42BCE3A1" w14:textId="77777777" w:rsidR="0049740F" w:rsidRPr="00931575" w:rsidRDefault="0049740F" w:rsidP="009C397C">
            <w:pPr>
              <w:pStyle w:val="TAH"/>
            </w:pPr>
            <w:r w:rsidRPr="00931575">
              <w:t>Number of demodulation branches</w:t>
            </w:r>
          </w:p>
        </w:tc>
        <w:tc>
          <w:tcPr>
            <w:tcW w:w="964" w:type="dxa"/>
          </w:tcPr>
          <w:p w14:paraId="6375803C" w14:textId="77777777" w:rsidR="0049740F" w:rsidRPr="00931575" w:rsidRDefault="0049740F" w:rsidP="009C397C">
            <w:pPr>
              <w:pStyle w:val="TAH"/>
            </w:pPr>
            <w:r w:rsidRPr="00931575">
              <w:t>Cyclic prefix</w:t>
            </w:r>
          </w:p>
        </w:tc>
        <w:tc>
          <w:tcPr>
            <w:tcW w:w="1559" w:type="dxa"/>
          </w:tcPr>
          <w:p w14:paraId="2DC57B74" w14:textId="77777777" w:rsidR="0049740F" w:rsidRPr="00931575" w:rsidRDefault="0049740F" w:rsidP="009C397C">
            <w:pPr>
              <w:pStyle w:val="TAH"/>
            </w:pPr>
            <w:r w:rsidRPr="00931575">
              <w:t>Propagation conditions and correlation matrix (annex J)</w:t>
            </w:r>
          </w:p>
        </w:tc>
        <w:tc>
          <w:tcPr>
            <w:tcW w:w="1191" w:type="dxa"/>
          </w:tcPr>
          <w:p w14:paraId="0C1DDC13" w14:textId="77777777" w:rsidR="0049740F" w:rsidRPr="00931575" w:rsidRDefault="0049740F" w:rsidP="009C397C">
            <w:pPr>
              <w:pStyle w:val="TAH"/>
            </w:pPr>
            <w:r w:rsidRPr="00931575">
              <w:t>Fraction of  maximum throughput</w:t>
            </w:r>
          </w:p>
        </w:tc>
        <w:tc>
          <w:tcPr>
            <w:tcW w:w="1304" w:type="dxa"/>
          </w:tcPr>
          <w:p w14:paraId="70906A97" w14:textId="77777777" w:rsidR="0049740F" w:rsidRPr="00931575" w:rsidRDefault="0049740F" w:rsidP="009C397C">
            <w:pPr>
              <w:pStyle w:val="TAH"/>
            </w:pPr>
            <w:r w:rsidRPr="00931575">
              <w:t>FRC</w:t>
            </w:r>
            <w:r w:rsidRPr="00931575">
              <w:br/>
              <w:t>(annex A)</w:t>
            </w:r>
          </w:p>
        </w:tc>
        <w:tc>
          <w:tcPr>
            <w:tcW w:w="1418" w:type="dxa"/>
          </w:tcPr>
          <w:p w14:paraId="6F560AB4" w14:textId="77777777" w:rsidR="0049740F" w:rsidRPr="00931575" w:rsidRDefault="0049740F" w:rsidP="009C397C">
            <w:pPr>
              <w:pStyle w:val="TAH"/>
            </w:pPr>
            <w:r w:rsidRPr="00931575">
              <w:rPr>
                <w:rFonts w:eastAsia="DengXian"/>
                <w:lang w:eastAsia="zh-CN"/>
              </w:rPr>
              <w:t>A</w:t>
            </w:r>
            <w:r w:rsidRPr="00931575">
              <w:t>dditional DM-RS position</w:t>
            </w:r>
          </w:p>
        </w:tc>
        <w:tc>
          <w:tcPr>
            <w:tcW w:w="1077" w:type="dxa"/>
          </w:tcPr>
          <w:p w14:paraId="52E5924D" w14:textId="77777777" w:rsidR="0049740F" w:rsidRPr="00931575" w:rsidRDefault="0049740F" w:rsidP="009C397C">
            <w:pPr>
              <w:pStyle w:val="TAH"/>
            </w:pPr>
            <w:r w:rsidRPr="00931575">
              <w:t>SNR</w:t>
            </w:r>
          </w:p>
          <w:p w14:paraId="4C2A7800" w14:textId="77777777" w:rsidR="0049740F" w:rsidRPr="00931575" w:rsidRDefault="0049740F" w:rsidP="009C397C">
            <w:pPr>
              <w:pStyle w:val="TAH"/>
            </w:pPr>
            <w:r w:rsidRPr="00931575">
              <w:t>(dB)</w:t>
            </w:r>
          </w:p>
        </w:tc>
      </w:tr>
      <w:tr w:rsidR="0049740F" w:rsidRPr="00931575" w14:paraId="660CF15F" w14:textId="77777777" w:rsidTr="009C397C">
        <w:trPr>
          <w:cantSplit/>
          <w:jc w:val="center"/>
        </w:trPr>
        <w:tc>
          <w:tcPr>
            <w:tcW w:w="1008" w:type="dxa"/>
          </w:tcPr>
          <w:p w14:paraId="09CF9652" w14:textId="77777777" w:rsidR="0049740F" w:rsidRPr="00931575" w:rsidRDefault="0049740F" w:rsidP="009C397C">
            <w:pPr>
              <w:pStyle w:val="TAC"/>
            </w:pPr>
            <w:r w:rsidRPr="00931575">
              <w:t>1</w:t>
            </w:r>
          </w:p>
        </w:tc>
        <w:tc>
          <w:tcPr>
            <w:tcW w:w="1417" w:type="dxa"/>
          </w:tcPr>
          <w:p w14:paraId="7BC67C3C" w14:textId="77777777" w:rsidR="0049740F" w:rsidRPr="00931575" w:rsidRDefault="0049740F" w:rsidP="009C397C">
            <w:pPr>
              <w:pStyle w:val="TAC"/>
            </w:pPr>
            <w:r w:rsidRPr="00931575">
              <w:t>2</w:t>
            </w:r>
          </w:p>
        </w:tc>
        <w:tc>
          <w:tcPr>
            <w:tcW w:w="964" w:type="dxa"/>
          </w:tcPr>
          <w:p w14:paraId="08990FB3" w14:textId="77777777" w:rsidR="0049740F" w:rsidRPr="00931575" w:rsidRDefault="0049740F" w:rsidP="009C397C">
            <w:pPr>
              <w:pStyle w:val="TAC"/>
            </w:pPr>
            <w:r w:rsidRPr="00931575">
              <w:t>Normal</w:t>
            </w:r>
          </w:p>
        </w:tc>
        <w:tc>
          <w:tcPr>
            <w:tcW w:w="1559" w:type="dxa"/>
          </w:tcPr>
          <w:p w14:paraId="72FBE9EA" w14:textId="77777777" w:rsidR="0049740F" w:rsidRPr="00931575" w:rsidRDefault="0049740F" w:rsidP="009C397C">
            <w:pPr>
              <w:pStyle w:val="TAC"/>
            </w:pPr>
            <w:r w:rsidRPr="00931575">
              <w:t>TDLB100-400</w:t>
            </w:r>
            <w:r w:rsidRPr="00931575">
              <w:rPr>
                <w:rFonts w:eastAsia="DengXian" w:hint="eastAsia"/>
                <w:lang w:eastAsia="zh-CN"/>
              </w:rPr>
              <w:t xml:space="preserve"> Low</w:t>
            </w:r>
          </w:p>
        </w:tc>
        <w:tc>
          <w:tcPr>
            <w:tcW w:w="1191" w:type="dxa"/>
          </w:tcPr>
          <w:p w14:paraId="4549B66F" w14:textId="77777777" w:rsidR="0049740F" w:rsidRPr="00931575" w:rsidRDefault="0049740F" w:rsidP="009C397C">
            <w:pPr>
              <w:pStyle w:val="TAC"/>
            </w:pPr>
            <w:r w:rsidRPr="00931575">
              <w:t>70 %</w:t>
            </w:r>
          </w:p>
        </w:tc>
        <w:tc>
          <w:tcPr>
            <w:tcW w:w="1304" w:type="dxa"/>
          </w:tcPr>
          <w:p w14:paraId="37E8A70D" w14:textId="77777777" w:rsidR="0049740F" w:rsidRPr="00931575" w:rsidRDefault="0049740F"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31</w:t>
            </w:r>
          </w:p>
        </w:tc>
        <w:tc>
          <w:tcPr>
            <w:tcW w:w="1418" w:type="dxa"/>
          </w:tcPr>
          <w:p w14:paraId="735D78AF" w14:textId="77777777" w:rsidR="0049740F" w:rsidRPr="00931575" w:rsidRDefault="0049740F" w:rsidP="009C397C">
            <w:pPr>
              <w:pStyle w:val="TAC"/>
            </w:pPr>
            <w:r w:rsidRPr="00931575">
              <w:t>pos1</w:t>
            </w:r>
          </w:p>
        </w:tc>
        <w:tc>
          <w:tcPr>
            <w:tcW w:w="1077" w:type="dxa"/>
          </w:tcPr>
          <w:p w14:paraId="63EBBF0B" w14:textId="77777777" w:rsidR="0049740F" w:rsidRPr="00931575" w:rsidRDefault="0049740F" w:rsidP="009C397C">
            <w:pPr>
              <w:pStyle w:val="TAC"/>
            </w:pPr>
            <w:r w:rsidRPr="00931575">
              <w:rPr>
                <w:rFonts w:hint="eastAsia"/>
                <w:lang w:eastAsia="zh-CN"/>
              </w:rPr>
              <w:t>-1.7</w:t>
            </w:r>
          </w:p>
        </w:tc>
      </w:tr>
    </w:tbl>
    <w:p w14:paraId="1994A454" w14:textId="77777777" w:rsidR="0049740F" w:rsidRPr="00931575" w:rsidRDefault="0049740F" w:rsidP="0049740F"/>
    <w:p w14:paraId="7670E3AF" w14:textId="77777777" w:rsidR="0049740F" w:rsidRPr="00931575" w:rsidRDefault="0049740F" w:rsidP="0049740F">
      <w:pPr>
        <w:pStyle w:val="TH"/>
        <w:rPr>
          <w:lang w:eastAsia="zh-CN"/>
        </w:rPr>
      </w:pPr>
      <w:r w:rsidRPr="00931575">
        <w:t>Table 8.2.2.5.</w:t>
      </w:r>
      <w:r w:rsidRPr="00931575">
        <w:rPr>
          <w:rFonts w:hint="eastAsia"/>
          <w:lang w:eastAsia="zh-CN"/>
        </w:rPr>
        <w:t>1</w:t>
      </w:r>
      <w:r w:rsidRPr="00931575">
        <w:t>-</w:t>
      </w:r>
      <w:r w:rsidRPr="00931575">
        <w:rPr>
          <w:lang w:eastAsia="zh-CN"/>
        </w:rPr>
        <w:t>4:</w:t>
      </w:r>
      <w:r w:rsidRPr="00931575">
        <w:t xml:space="preserve"> Test requirements for PUSCH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B</w:t>
      </w:r>
      <w:r w:rsidRPr="00931575">
        <w:t xml:space="preserve">, </w:t>
      </w:r>
      <w:r w:rsidRPr="00931575">
        <w:rPr>
          <w:rFonts w:hint="eastAsia"/>
          <w:lang w:eastAsia="zh-CN"/>
        </w:rPr>
        <w:t>10</w:t>
      </w:r>
      <w:r w:rsidRPr="00931575">
        <w:t xml:space="preserve"> MHz channel bandwidth</w:t>
      </w:r>
      <w:r w:rsidRPr="00931575">
        <w:rPr>
          <w:lang w:eastAsia="zh-CN"/>
        </w:rPr>
        <w:t xml:space="preserve">, </w:t>
      </w:r>
      <w:r w:rsidRPr="00931575">
        <w:rPr>
          <w:rFonts w:hint="eastAsia"/>
          <w:lang w:eastAsia="zh-CN"/>
        </w:rPr>
        <w:t>30</w:t>
      </w:r>
      <w:r w:rsidRPr="00931575">
        <w:rPr>
          <w:lang w:eastAsia="zh-CN"/>
        </w:rPr>
        <w:t xml:space="preserve"> kHz SCS</w:t>
      </w:r>
      <w:ins w:id="750"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49740F" w:rsidRPr="00931575" w14:paraId="3E9B0A42" w14:textId="77777777" w:rsidTr="009C397C">
        <w:trPr>
          <w:cantSplit/>
          <w:jc w:val="center"/>
        </w:trPr>
        <w:tc>
          <w:tcPr>
            <w:tcW w:w="1008" w:type="dxa"/>
          </w:tcPr>
          <w:p w14:paraId="63DBA11D" w14:textId="77777777" w:rsidR="0049740F" w:rsidRPr="00931575" w:rsidRDefault="0049740F" w:rsidP="009C397C">
            <w:pPr>
              <w:pStyle w:val="TAH"/>
            </w:pPr>
            <w:r w:rsidRPr="00931575">
              <w:t xml:space="preserve">Number of </w:t>
            </w:r>
            <w:r w:rsidRPr="00931575">
              <w:rPr>
                <w:lang w:eastAsia="zh-CN"/>
              </w:rPr>
              <w:t>T</w:t>
            </w:r>
            <w:r w:rsidRPr="00931575">
              <w:t>X antennas</w:t>
            </w:r>
          </w:p>
        </w:tc>
        <w:tc>
          <w:tcPr>
            <w:tcW w:w="1417" w:type="dxa"/>
          </w:tcPr>
          <w:p w14:paraId="7BC0CF24" w14:textId="77777777" w:rsidR="0049740F" w:rsidRPr="00931575" w:rsidRDefault="0049740F" w:rsidP="009C397C">
            <w:pPr>
              <w:pStyle w:val="TAH"/>
            </w:pPr>
            <w:r w:rsidRPr="00931575">
              <w:t>Number of demodulation branches</w:t>
            </w:r>
          </w:p>
        </w:tc>
        <w:tc>
          <w:tcPr>
            <w:tcW w:w="964" w:type="dxa"/>
          </w:tcPr>
          <w:p w14:paraId="2ED790B7" w14:textId="77777777" w:rsidR="0049740F" w:rsidRPr="00931575" w:rsidRDefault="0049740F" w:rsidP="009C397C">
            <w:pPr>
              <w:pStyle w:val="TAH"/>
            </w:pPr>
            <w:r w:rsidRPr="00931575">
              <w:t>Cyclic prefix</w:t>
            </w:r>
          </w:p>
        </w:tc>
        <w:tc>
          <w:tcPr>
            <w:tcW w:w="1559" w:type="dxa"/>
          </w:tcPr>
          <w:p w14:paraId="1ED7810B" w14:textId="77777777" w:rsidR="0049740F" w:rsidRPr="00931575" w:rsidRDefault="0049740F" w:rsidP="009C397C">
            <w:pPr>
              <w:pStyle w:val="TAH"/>
            </w:pPr>
            <w:r w:rsidRPr="00931575">
              <w:t>Propagation conditions and correlation matrix (annex J)</w:t>
            </w:r>
          </w:p>
        </w:tc>
        <w:tc>
          <w:tcPr>
            <w:tcW w:w="1191" w:type="dxa"/>
          </w:tcPr>
          <w:p w14:paraId="4C7E3E30" w14:textId="77777777" w:rsidR="0049740F" w:rsidRPr="00931575" w:rsidRDefault="0049740F" w:rsidP="009C397C">
            <w:pPr>
              <w:pStyle w:val="TAH"/>
            </w:pPr>
            <w:r w:rsidRPr="00931575">
              <w:t>Fraction of maximum throughput</w:t>
            </w:r>
          </w:p>
        </w:tc>
        <w:tc>
          <w:tcPr>
            <w:tcW w:w="1304" w:type="dxa"/>
          </w:tcPr>
          <w:p w14:paraId="2224A44F" w14:textId="77777777" w:rsidR="0049740F" w:rsidRPr="00931575" w:rsidRDefault="0049740F" w:rsidP="009C397C">
            <w:pPr>
              <w:pStyle w:val="TAH"/>
            </w:pPr>
            <w:r w:rsidRPr="00931575">
              <w:t>FRC</w:t>
            </w:r>
            <w:r w:rsidRPr="00931575">
              <w:br/>
              <w:t>(annex A)</w:t>
            </w:r>
          </w:p>
        </w:tc>
        <w:tc>
          <w:tcPr>
            <w:tcW w:w="1418" w:type="dxa"/>
          </w:tcPr>
          <w:p w14:paraId="72C0419D" w14:textId="77777777" w:rsidR="0049740F" w:rsidRPr="00931575" w:rsidRDefault="0049740F" w:rsidP="009C397C">
            <w:pPr>
              <w:pStyle w:val="TAH"/>
            </w:pPr>
            <w:r w:rsidRPr="00931575">
              <w:rPr>
                <w:rFonts w:eastAsia="DengXian"/>
                <w:lang w:eastAsia="zh-CN"/>
              </w:rPr>
              <w:t>A</w:t>
            </w:r>
            <w:r w:rsidRPr="00931575">
              <w:t>dditional DM-RS position</w:t>
            </w:r>
          </w:p>
        </w:tc>
        <w:tc>
          <w:tcPr>
            <w:tcW w:w="1077" w:type="dxa"/>
          </w:tcPr>
          <w:p w14:paraId="54A218D9" w14:textId="77777777" w:rsidR="0049740F" w:rsidRPr="00931575" w:rsidRDefault="0049740F" w:rsidP="009C397C">
            <w:pPr>
              <w:pStyle w:val="TAH"/>
            </w:pPr>
            <w:r w:rsidRPr="00931575">
              <w:t>SNR</w:t>
            </w:r>
          </w:p>
          <w:p w14:paraId="69A01D90" w14:textId="77777777" w:rsidR="0049740F" w:rsidRPr="00931575" w:rsidRDefault="0049740F" w:rsidP="009C397C">
            <w:pPr>
              <w:pStyle w:val="TAH"/>
            </w:pPr>
            <w:r w:rsidRPr="00931575">
              <w:t>(dB)</w:t>
            </w:r>
          </w:p>
        </w:tc>
      </w:tr>
      <w:tr w:rsidR="0049740F" w:rsidRPr="00931575" w14:paraId="32A786B0" w14:textId="77777777" w:rsidTr="009C397C">
        <w:trPr>
          <w:cantSplit/>
          <w:jc w:val="center"/>
        </w:trPr>
        <w:tc>
          <w:tcPr>
            <w:tcW w:w="1008" w:type="dxa"/>
          </w:tcPr>
          <w:p w14:paraId="5CE563DC" w14:textId="77777777" w:rsidR="0049740F" w:rsidRPr="00931575" w:rsidRDefault="0049740F" w:rsidP="009C397C">
            <w:pPr>
              <w:pStyle w:val="TAC"/>
            </w:pPr>
            <w:r w:rsidRPr="00931575">
              <w:t>1</w:t>
            </w:r>
          </w:p>
        </w:tc>
        <w:tc>
          <w:tcPr>
            <w:tcW w:w="1417" w:type="dxa"/>
          </w:tcPr>
          <w:p w14:paraId="6734DF9D" w14:textId="77777777" w:rsidR="0049740F" w:rsidRPr="00931575" w:rsidRDefault="0049740F" w:rsidP="009C397C">
            <w:pPr>
              <w:pStyle w:val="TAC"/>
            </w:pPr>
            <w:r w:rsidRPr="00931575">
              <w:t>2</w:t>
            </w:r>
          </w:p>
        </w:tc>
        <w:tc>
          <w:tcPr>
            <w:tcW w:w="964" w:type="dxa"/>
          </w:tcPr>
          <w:p w14:paraId="72736B11" w14:textId="77777777" w:rsidR="0049740F" w:rsidRPr="00931575" w:rsidRDefault="0049740F" w:rsidP="009C397C">
            <w:pPr>
              <w:pStyle w:val="TAC"/>
            </w:pPr>
            <w:r w:rsidRPr="00931575">
              <w:t>Normal</w:t>
            </w:r>
          </w:p>
        </w:tc>
        <w:tc>
          <w:tcPr>
            <w:tcW w:w="1559" w:type="dxa"/>
          </w:tcPr>
          <w:p w14:paraId="50DF4DA2" w14:textId="77777777" w:rsidR="0049740F" w:rsidRPr="00931575" w:rsidRDefault="0049740F" w:rsidP="009C397C">
            <w:pPr>
              <w:pStyle w:val="TAC"/>
            </w:pPr>
            <w:r w:rsidRPr="00931575">
              <w:t>TDLB100-400</w:t>
            </w:r>
            <w:r w:rsidRPr="00931575">
              <w:rPr>
                <w:rFonts w:eastAsia="DengXian" w:hint="eastAsia"/>
                <w:lang w:eastAsia="zh-CN"/>
              </w:rPr>
              <w:t xml:space="preserve"> Low</w:t>
            </w:r>
          </w:p>
        </w:tc>
        <w:tc>
          <w:tcPr>
            <w:tcW w:w="1191" w:type="dxa"/>
          </w:tcPr>
          <w:p w14:paraId="21B20D68" w14:textId="77777777" w:rsidR="0049740F" w:rsidRPr="00931575" w:rsidRDefault="0049740F" w:rsidP="009C397C">
            <w:pPr>
              <w:pStyle w:val="TAC"/>
            </w:pPr>
            <w:r w:rsidRPr="00931575">
              <w:t>70 %</w:t>
            </w:r>
          </w:p>
        </w:tc>
        <w:tc>
          <w:tcPr>
            <w:tcW w:w="1304" w:type="dxa"/>
          </w:tcPr>
          <w:p w14:paraId="46B9022F" w14:textId="77777777" w:rsidR="0049740F" w:rsidRPr="00931575" w:rsidRDefault="0049740F"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32</w:t>
            </w:r>
          </w:p>
        </w:tc>
        <w:tc>
          <w:tcPr>
            <w:tcW w:w="1418" w:type="dxa"/>
          </w:tcPr>
          <w:p w14:paraId="42958FC7" w14:textId="77777777" w:rsidR="0049740F" w:rsidRPr="00931575" w:rsidRDefault="0049740F" w:rsidP="009C397C">
            <w:pPr>
              <w:pStyle w:val="TAC"/>
            </w:pPr>
            <w:r w:rsidRPr="00931575">
              <w:t>pos1</w:t>
            </w:r>
          </w:p>
        </w:tc>
        <w:tc>
          <w:tcPr>
            <w:tcW w:w="1077" w:type="dxa"/>
          </w:tcPr>
          <w:p w14:paraId="7EB9A2CD" w14:textId="77777777" w:rsidR="0049740F" w:rsidRPr="00931575" w:rsidRDefault="0049740F" w:rsidP="009C397C">
            <w:pPr>
              <w:pStyle w:val="TAC"/>
            </w:pPr>
            <w:r w:rsidRPr="00931575">
              <w:t>-2</w:t>
            </w:r>
            <w:r w:rsidRPr="00931575">
              <w:rPr>
                <w:rFonts w:hint="eastAsia"/>
                <w:lang w:eastAsia="zh-CN"/>
              </w:rPr>
              <w:t>.</w:t>
            </w:r>
            <w:r w:rsidRPr="00931575">
              <w:rPr>
                <w:lang w:eastAsia="zh-CN"/>
              </w:rPr>
              <w:t>1</w:t>
            </w:r>
          </w:p>
        </w:tc>
      </w:tr>
    </w:tbl>
    <w:p w14:paraId="5FE6DD49" w14:textId="77777777" w:rsidR="0049740F" w:rsidRPr="00931575" w:rsidRDefault="0049740F" w:rsidP="0049740F">
      <w:pPr>
        <w:rPr>
          <w:lang w:eastAsia="zh-CN"/>
        </w:rPr>
      </w:pPr>
    </w:p>
    <w:p w14:paraId="36C42112" w14:textId="77777777" w:rsidR="0049740F" w:rsidRPr="00931575" w:rsidRDefault="0049740F" w:rsidP="0049740F">
      <w:pPr>
        <w:pStyle w:val="Heading5"/>
      </w:pPr>
      <w:bookmarkStart w:id="751" w:name="_Toc21102952"/>
      <w:bookmarkStart w:id="752" w:name="_Toc29810801"/>
      <w:bookmarkStart w:id="753" w:name="_Toc36636153"/>
      <w:bookmarkStart w:id="754" w:name="_Toc37273099"/>
      <w:bookmarkStart w:id="755" w:name="_Toc45886179"/>
      <w:bookmarkStart w:id="756" w:name="_Toc53183258"/>
      <w:bookmarkStart w:id="757" w:name="_Toc58915928"/>
      <w:bookmarkStart w:id="758" w:name="_Toc58918109"/>
      <w:bookmarkStart w:id="759" w:name="_Toc66693979"/>
      <w:bookmarkStart w:id="760" w:name="_Toc74915946"/>
      <w:bookmarkStart w:id="761" w:name="_Toc76114571"/>
      <w:bookmarkStart w:id="762" w:name="_Toc76544457"/>
      <w:bookmarkStart w:id="763" w:name="_Toc82536579"/>
      <w:bookmarkStart w:id="764" w:name="_Toc89952872"/>
      <w:bookmarkStart w:id="765" w:name="_Toc98766688"/>
      <w:bookmarkStart w:id="766" w:name="_Toc99703051"/>
      <w:r w:rsidRPr="00931575">
        <w:t>8.2.</w:t>
      </w:r>
      <w:r w:rsidRPr="00931575">
        <w:rPr>
          <w:rFonts w:hint="eastAsia"/>
        </w:rPr>
        <w:t>2.</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1D358A6E" w14:textId="77777777" w:rsidR="0049740F" w:rsidRPr="00931575" w:rsidRDefault="0049740F" w:rsidP="0049740F">
      <w:pPr>
        <w:rPr>
          <w:lang w:eastAsia="zh-CN"/>
        </w:rPr>
      </w:pPr>
      <w:r w:rsidRPr="00931575">
        <w:t>The throughput measured according to clause 8.2.</w:t>
      </w:r>
      <w:r w:rsidRPr="00931575">
        <w:rPr>
          <w:rFonts w:hint="eastAsia"/>
        </w:rPr>
        <w:t>2.</w:t>
      </w:r>
      <w:r w:rsidRPr="00931575">
        <w:t xml:space="preserve">4.2 shall not be below the limits for the SNR levels specified in </w:t>
      </w:r>
      <w:r w:rsidRPr="00931575">
        <w:rPr>
          <w:rFonts w:hint="eastAsia"/>
          <w:lang w:eastAsia="zh-CN"/>
        </w:rPr>
        <w:t xml:space="preserve">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2-1 to 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2-2</w:t>
      </w:r>
      <w:r w:rsidRPr="00931575">
        <w:t>.</w:t>
      </w:r>
    </w:p>
    <w:p w14:paraId="2A0C5E1A" w14:textId="77777777" w:rsidR="0049740F" w:rsidRPr="00931575" w:rsidRDefault="0049740F" w:rsidP="0049740F">
      <w:pPr>
        <w:pStyle w:val="TH"/>
        <w:rPr>
          <w:rFonts w:eastAsia="SimSun"/>
          <w:lang w:eastAsia="zh-CN"/>
        </w:rPr>
      </w:pPr>
      <w:r w:rsidRPr="00931575">
        <w:rPr>
          <w:rFonts w:eastAsia="SimSun"/>
        </w:rPr>
        <w:t xml:space="preserve">Table </w:t>
      </w:r>
      <w:r w:rsidRPr="00931575">
        <w:t>8.2.2.5.</w:t>
      </w:r>
      <w:r w:rsidRPr="00931575">
        <w:rPr>
          <w:rFonts w:hint="eastAsia"/>
          <w:lang w:eastAsia="zh-CN"/>
        </w:rPr>
        <w:t>2</w:t>
      </w:r>
      <w:r w:rsidRPr="00931575">
        <w:rPr>
          <w:rFonts w:eastAsia="SimSun"/>
        </w:rPr>
        <w:t>-1: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r w:rsidRPr="00931575">
        <w:rPr>
          <w:rFonts w:eastAsia="SimSun"/>
        </w:rPr>
        <w:t>5</w:t>
      </w:r>
      <w:r w:rsidRPr="00931575">
        <w:rPr>
          <w:rFonts w:eastAsia="SimSun" w:hint="eastAsia"/>
          <w:lang w:eastAsia="zh-CN"/>
        </w:rPr>
        <w:t>0</w:t>
      </w:r>
      <w:r w:rsidRPr="00931575">
        <w:rPr>
          <w:rFonts w:eastAsia="SimSun"/>
        </w:rPr>
        <w:t xml:space="preserve"> MHz channel bandwidth</w:t>
      </w:r>
      <w:r w:rsidRPr="00931575">
        <w:rPr>
          <w:rFonts w:eastAsia="SimSun"/>
          <w:lang w:eastAsia="zh-CN"/>
        </w:rPr>
        <w:t xml:space="preserve">, </w:t>
      </w:r>
      <w:r w:rsidRPr="00931575">
        <w:rPr>
          <w:rFonts w:eastAsia="SimSun" w:hint="eastAsia"/>
          <w:lang w:eastAsia="zh-CN"/>
        </w:rPr>
        <w:t>60</w:t>
      </w:r>
      <w:r w:rsidRPr="00931575">
        <w:rPr>
          <w:rFonts w:eastAsia="SimSun"/>
          <w:lang w:eastAsia="zh-CN"/>
        </w:rPr>
        <w:t xml:space="preserve"> kHz SCS</w:t>
      </w:r>
      <w:ins w:id="767" w:author="Huawei" w:date="2022-10-18T09:51: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49740F" w:rsidRPr="00931575" w14:paraId="539D85E5" w14:textId="77777777" w:rsidTr="009C397C">
        <w:trPr>
          <w:cantSplit/>
          <w:jc w:val="center"/>
        </w:trPr>
        <w:tc>
          <w:tcPr>
            <w:tcW w:w="1186" w:type="dxa"/>
            <w:tcBorders>
              <w:bottom w:val="single" w:sz="4" w:space="0" w:color="auto"/>
            </w:tcBorders>
          </w:tcPr>
          <w:p w14:paraId="3782D181" w14:textId="77777777" w:rsidR="0049740F" w:rsidRPr="00931575" w:rsidRDefault="0049740F" w:rsidP="009C397C">
            <w:pPr>
              <w:pStyle w:val="TAH"/>
              <w:rPr>
                <w:rFonts w:eastAsia="SimSun"/>
              </w:rPr>
            </w:pPr>
            <w:r w:rsidRPr="00931575">
              <w:rPr>
                <w:rFonts w:eastAsia="SimSun"/>
              </w:rPr>
              <w:t xml:space="preserve">Number of </w:t>
            </w:r>
            <w:r w:rsidRPr="00931575">
              <w:rPr>
                <w:rFonts w:eastAsia="SimSun"/>
                <w:lang w:eastAsia="zh-CN"/>
              </w:rPr>
              <w:t>T</w:t>
            </w:r>
            <w:r w:rsidRPr="00931575">
              <w:rPr>
                <w:rFonts w:eastAsia="SimSun"/>
              </w:rPr>
              <w:t>X antennas</w:t>
            </w:r>
          </w:p>
        </w:tc>
        <w:tc>
          <w:tcPr>
            <w:tcW w:w="1660" w:type="dxa"/>
            <w:tcBorders>
              <w:bottom w:val="single" w:sz="4" w:space="0" w:color="auto"/>
            </w:tcBorders>
          </w:tcPr>
          <w:p w14:paraId="30AC1556" w14:textId="77777777" w:rsidR="0049740F" w:rsidRPr="00931575" w:rsidRDefault="0049740F" w:rsidP="009C397C">
            <w:pPr>
              <w:pStyle w:val="TAH"/>
              <w:rPr>
                <w:rFonts w:eastAsia="SimSun"/>
              </w:rPr>
            </w:pPr>
            <w:r w:rsidRPr="00931575">
              <w:rPr>
                <w:rFonts w:eastAsia="SimSun"/>
              </w:rPr>
              <w:t>Number of demodulation branches</w:t>
            </w:r>
          </w:p>
        </w:tc>
        <w:tc>
          <w:tcPr>
            <w:tcW w:w="869" w:type="dxa"/>
            <w:tcBorders>
              <w:bottom w:val="single" w:sz="4" w:space="0" w:color="auto"/>
            </w:tcBorders>
          </w:tcPr>
          <w:p w14:paraId="54BB450E" w14:textId="77777777" w:rsidR="0049740F" w:rsidRPr="00931575" w:rsidRDefault="0049740F" w:rsidP="009C397C">
            <w:pPr>
              <w:pStyle w:val="TAH"/>
              <w:rPr>
                <w:rFonts w:eastAsia="SimSun"/>
              </w:rPr>
            </w:pPr>
            <w:r w:rsidRPr="00931575">
              <w:rPr>
                <w:rFonts w:eastAsia="SimSun"/>
              </w:rPr>
              <w:t>Cyclic prefix</w:t>
            </w:r>
          </w:p>
        </w:tc>
        <w:tc>
          <w:tcPr>
            <w:tcW w:w="1692" w:type="dxa"/>
            <w:tcBorders>
              <w:bottom w:val="single" w:sz="4" w:space="0" w:color="auto"/>
            </w:tcBorders>
          </w:tcPr>
          <w:p w14:paraId="2F55087F" w14:textId="77777777" w:rsidR="0049740F" w:rsidRPr="00931575" w:rsidRDefault="0049740F" w:rsidP="009C397C">
            <w:pPr>
              <w:pStyle w:val="TAH"/>
              <w:rPr>
                <w:rFonts w:eastAsia="SimSun"/>
              </w:rPr>
            </w:pPr>
            <w:r w:rsidRPr="00931575">
              <w:rPr>
                <w:rFonts w:eastAsia="SimSun"/>
              </w:rPr>
              <w:t xml:space="preserve">Propagation conditions and correlation matrix </w:t>
            </w:r>
          </w:p>
          <w:p w14:paraId="6C33C4E1" w14:textId="77777777" w:rsidR="0049740F" w:rsidRPr="00931575" w:rsidRDefault="0049740F" w:rsidP="009C397C">
            <w:pPr>
              <w:pStyle w:val="TAH"/>
              <w:rPr>
                <w:rFonts w:eastAsia="SimSun"/>
              </w:rPr>
            </w:pPr>
            <w:r w:rsidRPr="00931575">
              <w:rPr>
                <w:rFonts w:eastAsia="SimSun"/>
              </w:rPr>
              <w:t>(annex J)</w:t>
            </w:r>
          </w:p>
        </w:tc>
        <w:tc>
          <w:tcPr>
            <w:tcW w:w="1457" w:type="dxa"/>
            <w:tcBorders>
              <w:bottom w:val="single" w:sz="4" w:space="0" w:color="auto"/>
            </w:tcBorders>
          </w:tcPr>
          <w:p w14:paraId="1914D64A" w14:textId="77777777" w:rsidR="0049740F" w:rsidRPr="00931575" w:rsidRDefault="0049740F" w:rsidP="009C397C">
            <w:pPr>
              <w:pStyle w:val="TAH"/>
              <w:rPr>
                <w:rFonts w:eastAsia="SimSun"/>
              </w:rPr>
            </w:pPr>
            <w:r w:rsidRPr="00931575">
              <w:rPr>
                <w:rFonts w:eastAsia="SimSun"/>
              </w:rPr>
              <w:t>Fraction of  maximum throughput</w:t>
            </w:r>
          </w:p>
        </w:tc>
        <w:tc>
          <w:tcPr>
            <w:tcW w:w="870" w:type="dxa"/>
          </w:tcPr>
          <w:p w14:paraId="4F6D93BF" w14:textId="77777777" w:rsidR="0049740F" w:rsidRPr="00931575" w:rsidRDefault="0049740F" w:rsidP="009C397C">
            <w:pPr>
              <w:pStyle w:val="TAH"/>
              <w:rPr>
                <w:rFonts w:eastAsia="SimSun"/>
              </w:rPr>
            </w:pPr>
            <w:r w:rsidRPr="00931575">
              <w:rPr>
                <w:rFonts w:eastAsia="SimSun"/>
              </w:rPr>
              <w:t>FRC</w:t>
            </w:r>
            <w:r w:rsidRPr="00931575">
              <w:rPr>
                <w:rFonts w:eastAsia="SimSun"/>
              </w:rPr>
              <w:br/>
              <w:t>(annex A)</w:t>
            </w:r>
          </w:p>
        </w:tc>
        <w:tc>
          <w:tcPr>
            <w:tcW w:w="1300" w:type="dxa"/>
          </w:tcPr>
          <w:p w14:paraId="39C9EF70" w14:textId="77777777" w:rsidR="0049740F" w:rsidRPr="00931575" w:rsidRDefault="0049740F" w:rsidP="009C397C">
            <w:pPr>
              <w:pStyle w:val="TAH"/>
              <w:rPr>
                <w:rFonts w:eastAsia="SimSun"/>
              </w:rPr>
            </w:pPr>
            <w:r w:rsidRPr="00931575">
              <w:rPr>
                <w:rFonts w:eastAsia="DengXian"/>
                <w:lang w:eastAsia="zh-CN"/>
              </w:rPr>
              <w:t>A</w:t>
            </w:r>
            <w:r w:rsidRPr="00931575">
              <w:t>dditional DM-RS position</w:t>
            </w:r>
          </w:p>
        </w:tc>
        <w:tc>
          <w:tcPr>
            <w:tcW w:w="597" w:type="dxa"/>
          </w:tcPr>
          <w:p w14:paraId="12F3687E" w14:textId="77777777" w:rsidR="0049740F" w:rsidRPr="00931575" w:rsidRDefault="0049740F" w:rsidP="009C397C">
            <w:pPr>
              <w:pStyle w:val="TAH"/>
              <w:rPr>
                <w:rFonts w:eastAsia="SimSun"/>
              </w:rPr>
            </w:pPr>
            <w:r w:rsidRPr="00931575">
              <w:rPr>
                <w:rFonts w:eastAsia="SimSun"/>
              </w:rPr>
              <w:t>SNR</w:t>
            </w:r>
          </w:p>
          <w:p w14:paraId="1EFC6438" w14:textId="77777777" w:rsidR="0049740F" w:rsidRPr="00931575" w:rsidRDefault="0049740F" w:rsidP="009C397C">
            <w:pPr>
              <w:pStyle w:val="TAH"/>
              <w:rPr>
                <w:rFonts w:eastAsia="SimSun"/>
              </w:rPr>
            </w:pPr>
            <w:r w:rsidRPr="00931575">
              <w:rPr>
                <w:rFonts w:eastAsia="SimSun"/>
              </w:rPr>
              <w:t>(dB)</w:t>
            </w:r>
          </w:p>
        </w:tc>
      </w:tr>
      <w:tr w:rsidR="0049740F" w:rsidRPr="00931575" w14:paraId="7A509FA8" w14:textId="77777777" w:rsidTr="009C397C">
        <w:trPr>
          <w:cantSplit/>
          <w:jc w:val="center"/>
        </w:trPr>
        <w:tc>
          <w:tcPr>
            <w:tcW w:w="1186" w:type="dxa"/>
            <w:tcBorders>
              <w:bottom w:val="nil"/>
            </w:tcBorders>
            <w:shd w:val="clear" w:color="auto" w:fill="auto"/>
          </w:tcPr>
          <w:p w14:paraId="5D267BF4" w14:textId="77777777" w:rsidR="0049740F" w:rsidRPr="00931575" w:rsidRDefault="0049740F" w:rsidP="009C397C">
            <w:pPr>
              <w:pStyle w:val="TAC"/>
            </w:pPr>
            <w:r w:rsidRPr="00931575">
              <w:rPr>
                <w:rFonts w:hint="eastAsia"/>
                <w:lang w:eastAsia="zh-CN"/>
              </w:rPr>
              <w:t>1</w:t>
            </w:r>
          </w:p>
        </w:tc>
        <w:tc>
          <w:tcPr>
            <w:tcW w:w="1660" w:type="dxa"/>
            <w:tcBorders>
              <w:bottom w:val="nil"/>
            </w:tcBorders>
            <w:shd w:val="clear" w:color="auto" w:fill="auto"/>
          </w:tcPr>
          <w:p w14:paraId="286E30B6" w14:textId="77777777" w:rsidR="0049740F" w:rsidRPr="00931575" w:rsidRDefault="0049740F" w:rsidP="009C397C">
            <w:pPr>
              <w:pStyle w:val="TAC"/>
            </w:pPr>
            <w:r w:rsidRPr="00931575">
              <w:rPr>
                <w:rFonts w:hint="eastAsia"/>
                <w:lang w:eastAsia="zh-CN"/>
              </w:rPr>
              <w:t>2</w:t>
            </w:r>
          </w:p>
        </w:tc>
        <w:tc>
          <w:tcPr>
            <w:tcW w:w="869" w:type="dxa"/>
            <w:tcBorders>
              <w:bottom w:val="nil"/>
            </w:tcBorders>
            <w:shd w:val="clear" w:color="auto" w:fill="auto"/>
          </w:tcPr>
          <w:p w14:paraId="264F6D44" w14:textId="77777777" w:rsidR="0049740F" w:rsidRPr="00931575" w:rsidRDefault="0049740F" w:rsidP="009C397C">
            <w:pPr>
              <w:pStyle w:val="TAC"/>
            </w:pPr>
            <w:r w:rsidRPr="00931575">
              <w:t>Normal</w:t>
            </w:r>
          </w:p>
        </w:tc>
        <w:tc>
          <w:tcPr>
            <w:tcW w:w="1692" w:type="dxa"/>
            <w:tcBorders>
              <w:bottom w:val="nil"/>
            </w:tcBorders>
            <w:shd w:val="clear" w:color="auto" w:fill="auto"/>
          </w:tcPr>
          <w:p w14:paraId="501F978E" w14:textId="77777777" w:rsidR="0049740F" w:rsidRPr="00931575" w:rsidRDefault="0049740F" w:rsidP="009C397C">
            <w:pPr>
              <w:pStyle w:val="TAC"/>
            </w:pPr>
            <w:r w:rsidRPr="00931575">
              <w:t>TDLA30-300</w:t>
            </w:r>
            <w:r w:rsidRPr="00931575">
              <w:rPr>
                <w:rFonts w:cs="Arial"/>
              </w:rPr>
              <w:t xml:space="preserve"> Low</w:t>
            </w:r>
          </w:p>
        </w:tc>
        <w:tc>
          <w:tcPr>
            <w:tcW w:w="1457" w:type="dxa"/>
            <w:tcBorders>
              <w:bottom w:val="nil"/>
            </w:tcBorders>
            <w:shd w:val="clear" w:color="auto" w:fill="auto"/>
          </w:tcPr>
          <w:p w14:paraId="6705F1DC" w14:textId="77777777" w:rsidR="0049740F" w:rsidRPr="00931575" w:rsidRDefault="0049740F" w:rsidP="009C397C">
            <w:pPr>
              <w:pStyle w:val="TAC"/>
            </w:pPr>
            <w:r w:rsidRPr="00931575">
              <w:t>70 %</w:t>
            </w:r>
          </w:p>
        </w:tc>
        <w:tc>
          <w:tcPr>
            <w:tcW w:w="870" w:type="dxa"/>
          </w:tcPr>
          <w:p w14:paraId="6A1C6581" w14:textId="77777777" w:rsidR="0049740F" w:rsidRPr="00931575" w:rsidRDefault="0049740F"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11</w:t>
            </w:r>
          </w:p>
        </w:tc>
        <w:tc>
          <w:tcPr>
            <w:tcW w:w="1300" w:type="dxa"/>
          </w:tcPr>
          <w:p w14:paraId="5E6EE4DF" w14:textId="77777777" w:rsidR="0049740F" w:rsidRPr="00931575" w:rsidRDefault="0049740F" w:rsidP="009C397C">
            <w:pPr>
              <w:pStyle w:val="TAC"/>
            </w:pPr>
            <w:r w:rsidRPr="00931575">
              <w:t>Pos</w:t>
            </w:r>
            <w:r w:rsidRPr="00931575">
              <w:rPr>
                <w:lang w:eastAsia="zh-CN"/>
              </w:rPr>
              <w:t>0</w:t>
            </w:r>
          </w:p>
        </w:tc>
        <w:tc>
          <w:tcPr>
            <w:tcW w:w="597" w:type="dxa"/>
          </w:tcPr>
          <w:p w14:paraId="5F4F2523" w14:textId="77777777" w:rsidR="0049740F" w:rsidRPr="00931575" w:rsidRDefault="0049740F" w:rsidP="009C397C">
            <w:pPr>
              <w:pStyle w:val="TAC"/>
            </w:pPr>
            <w:r w:rsidRPr="00931575">
              <w:t>-</w:t>
            </w:r>
            <w:r w:rsidRPr="00931575">
              <w:rPr>
                <w:lang w:eastAsia="zh-CN"/>
              </w:rPr>
              <w:t>1.2</w:t>
            </w:r>
          </w:p>
        </w:tc>
      </w:tr>
      <w:tr w:rsidR="0049740F" w:rsidRPr="00931575" w14:paraId="67F40732" w14:textId="77777777" w:rsidTr="009C397C">
        <w:trPr>
          <w:cantSplit/>
          <w:jc w:val="center"/>
        </w:trPr>
        <w:tc>
          <w:tcPr>
            <w:tcW w:w="1186" w:type="dxa"/>
            <w:tcBorders>
              <w:top w:val="nil"/>
            </w:tcBorders>
            <w:shd w:val="clear" w:color="auto" w:fill="auto"/>
          </w:tcPr>
          <w:p w14:paraId="0209D81C" w14:textId="77777777" w:rsidR="0049740F" w:rsidRPr="00931575" w:rsidRDefault="0049740F" w:rsidP="009C397C">
            <w:pPr>
              <w:pStyle w:val="TAC"/>
            </w:pPr>
          </w:p>
        </w:tc>
        <w:tc>
          <w:tcPr>
            <w:tcW w:w="1660" w:type="dxa"/>
            <w:tcBorders>
              <w:top w:val="nil"/>
            </w:tcBorders>
            <w:shd w:val="clear" w:color="auto" w:fill="auto"/>
          </w:tcPr>
          <w:p w14:paraId="4EB46930" w14:textId="77777777" w:rsidR="0049740F" w:rsidRPr="00931575" w:rsidRDefault="0049740F" w:rsidP="009C397C">
            <w:pPr>
              <w:pStyle w:val="TAC"/>
            </w:pPr>
          </w:p>
        </w:tc>
        <w:tc>
          <w:tcPr>
            <w:tcW w:w="869" w:type="dxa"/>
            <w:tcBorders>
              <w:top w:val="nil"/>
            </w:tcBorders>
            <w:shd w:val="clear" w:color="auto" w:fill="auto"/>
          </w:tcPr>
          <w:p w14:paraId="7A34270F" w14:textId="77777777" w:rsidR="0049740F" w:rsidRPr="00931575" w:rsidRDefault="0049740F" w:rsidP="009C397C">
            <w:pPr>
              <w:pStyle w:val="TAC"/>
            </w:pPr>
          </w:p>
        </w:tc>
        <w:tc>
          <w:tcPr>
            <w:tcW w:w="1692" w:type="dxa"/>
            <w:tcBorders>
              <w:top w:val="nil"/>
            </w:tcBorders>
            <w:shd w:val="clear" w:color="auto" w:fill="auto"/>
          </w:tcPr>
          <w:p w14:paraId="3DCB6C60" w14:textId="77777777" w:rsidR="0049740F" w:rsidRPr="00931575" w:rsidRDefault="0049740F" w:rsidP="009C397C">
            <w:pPr>
              <w:pStyle w:val="TAC"/>
            </w:pPr>
          </w:p>
        </w:tc>
        <w:tc>
          <w:tcPr>
            <w:tcW w:w="1457" w:type="dxa"/>
            <w:tcBorders>
              <w:top w:val="nil"/>
            </w:tcBorders>
            <w:shd w:val="clear" w:color="auto" w:fill="auto"/>
          </w:tcPr>
          <w:p w14:paraId="40097784" w14:textId="77777777" w:rsidR="0049740F" w:rsidRPr="00931575" w:rsidRDefault="0049740F" w:rsidP="009C397C">
            <w:pPr>
              <w:pStyle w:val="TAC"/>
            </w:pPr>
          </w:p>
        </w:tc>
        <w:tc>
          <w:tcPr>
            <w:tcW w:w="870" w:type="dxa"/>
          </w:tcPr>
          <w:p w14:paraId="463AD839" w14:textId="77777777" w:rsidR="0049740F" w:rsidRPr="00931575" w:rsidRDefault="0049740F"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23</w:t>
            </w:r>
          </w:p>
        </w:tc>
        <w:tc>
          <w:tcPr>
            <w:tcW w:w="1300" w:type="dxa"/>
          </w:tcPr>
          <w:p w14:paraId="5A85D14E" w14:textId="77777777" w:rsidR="0049740F" w:rsidRPr="00931575" w:rsidRDefault="0049740F" w:rsidP="009C397C">
            <w:pPr>
              <w:pStyle w:val="TAC"/>
            </w:pPr>
            <w:r w:rsidRPr="00931575">
              <w:rPr>
                <w:lang w:eastAsia="zh-CN"/>
              </w:rPr>
              <w:t>pos</w:t>
            </w:r>
            <w:r w:rsidRPr="00931575">
              <w:rPr>
                <w:rFonts w:hint="eastAsia"/>
                <w:lang w:eastAsia="zh-CN"/>
              </w:rPr>
              <w:t>1</w:t>
            </w:r>
          </w:p>
        </w:tc>
        <w:tc>
          <w:tcPr>
            <w:tcW w:w="597" w:type="dxa"/>
          </w:tcPr>
          <w:p w14:paraId="5ABB8BEE" w14:textId="77777777" w:rsidR="0049740F" w:rsidRPr="00931575" w:rsidRDefault="0049740F" w:rsidP="009C397C">
            <w:pPr>
              <w:pStyle w:val="TAC"/>
            </w:pPr>
            <w:r w:rsidRPr="00931575">
              <w:t>-1.</w:t>
            </w:r>
            <w:r w:rsidRPr="00931575">
              <w:rPr>
                <w:lang w:eastAsia="zh-CN"/>
              </w:rPr>
              <w:t>3</w:t>
            </w:r>
          </w:p>
        </w:tc>
      </w:tr>
    </w:tbl>
    <w:p w14:paraId="17C4EBEC" w14:textId="77777777" w:rsidR="0049740F" w:rsidRPr="00931575" w:rsidRDefault="0049740F" w:rsidP="0049740F">
      <w:pPr>
        <w:rPr>
          <w:rFonts w:eastAsia="SimSun"/>
          <w:lang w:eastAsia="zh-CN"/>
        </w:rPr>
      </w:pPr>
    </w:p>
    <w:p w14:paraId="789B7FA4" w14:textId="77777777" w:rsidR="0049740F" w:rsidRPr="00931575" w:rsidRDefault="0049740F" w:rsidP="0049740F">
      <w:pPr>
        <w:pStyle w:val="TH"/>
        <w:rPr>
          <w:rFonts w:eastAsia="SimSun"/>
          <w:lang w:eastAsia="zh-CN"/>
        </w:rPr>
      </w:pPr>
      <w:r w:rsidRPr="00931575">
        <w:rPr>
          <w:rFonts w:eastAsia="SimSun"/>
        </w:rPr>
        <w:t xml:space="preserve">Table </w:t>
      </w:r>
      <w:r w:rsidRPr="00931575">
        <w:t>8.2.2.5.</w:t>
      </w:r>
      <w:r w:rsidRPr="00931575">
        <w:rPr>
          <w:rFonts w:hint="eastAsia"/>
          <w:lang w:eastAsia="zh-CN"/>
        </w:rPr>
        <w:t>2</w:t>
      </w:r>
      <w:r w:rsidRPr="00931575">
        <w:rPr>
          <w:rFonts w:eastAsia="SimSun"/>
        </w:rPr>
        <w:t>-</w:t>
      </w:r>
      <w:r w:rsidRPr="00931575">
        <w:rPr>
          <w:rFonts w:eastAsia="SimSun" w:hint="eastAsia"/>
          <w:lang w:eastAsia="zh-CN"/>
        </w:rPr>
        <w:t>2</w:t>
      </w:r>
      <w:r w:rsidRPr="00931575">
        <w:rPr>
          <w:rFonts w:eastAsia="SimSun"/>
          <w:lang w:eastAsia="zh-CN"/>
        </w:rPr>
        <w:t>:</w:t>
      </w:r>
      <w:r w:rsidRPr="00931575">
        <w:rPr>
          <w:rFonts w:eastAsia="SimSun"/>
        </w:rPr>
        <w:t xml:space="preserve">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r w:rsidRPr="00931575">
        <w:rPr>
          <w:rFonts w:eastAsia="SimSun" w:hint="eastAsia"/>
          <w:lang w:eastAsia="zh-CN"/>
        </w:rPr>
        <w:t xml:space="preserve">50 </w:t>
      </w:r>
      <w:r w:rsidRPr="00931575">
        <w:rPr>
          <w:rFonts w:eastAsia="SimSun"/>
        </w:rPr>
        <w:t>MHz channel bandwidth</w:t>
      </w:r>
      <w:r w:rsidRPr="00931575">
        <w:rPr>
          <w:rFonts w:eastAsia="SimSun"/>
          <w:lang w:eastAsia="zh-CN"/>
        </w:rPr>
        <w:t xml:space="preserve">, </w:t>
      </w:r>
      <w:r w:rsidRPr="00931575">
        <w:rPr>
          <w:rFonts w:eastAsia="SimSun" w:hint="eastAsia"/>
          <w:lang w:eastAsia="zh-CN"/>
        </w:rPr>
        <w:t>120</w:t>
      </w:r>
      <w:r w:rsidRPr="00931575">
        <w:rPr>
          <w:rFonts w:eastAsia="SimSun"/>
          <w:lang w:eastAsia="zh-CN"/>
        </w:rPr>
        <w:t xml:space="preserve"> kHz SCS</w:t>
      </w:r>
      <w:ins w:id="768" w:author="Huawei" w:date="2022-10-18T09:51: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49740F" w:rsidRPr="00931575" w14:paraId="6077F5BF" w14:textId="77777777" w:rsidTr="009C397C">
        <w:trPr>
          <w:cantSplit/>
          <w:jc w:val="center"/>
        </w:trPr>
        <w:tc>
          <w:tcPr>
            <w:tcW w:w="1186" w:type="dxa"/>
            <w:tcBorders>
              <w:bottom w:val="single" w:sz="4" w:space="0" w:color="auto"/>
            </w:tcBorders>
          </w:tcPr>
          <w:p w14:paraId="007CBEA7" w14:textId="77777777" w:rsidR="0049740F" w:rsidRPr="00931575" w:rsidRDefault="0049740F" w:rsidP="009C397C">
            <w:pPr>
              <w:pStyle w:val="TAH"/>
              <w:rPr>
                <w:rFonts w:eastAsia="SimSun"/>
              </w:rPr>
            </w:pPr>
            <w:r w:rsidRPr="00931575">
              <w:rPr>
                <w:rFonts w:eastAsia="SimSun"/>
              </w:rPr>
              <w:t xml:space="preserve">Number of </w:t>
            </w:r>
            <w:r w:rsidRPr="00931575">
              <w:rPr>
                <w:rFonts w:eastAsia="SimSun"/>
                <w:lang w:eastAsia="zh-CN"/>
              </w:rPr>
              <w:t>T</w:t>
            </w:r>
            <w:r w:rsidRPr="00931575">
              <w:rPr>
                <w:rFonts w:eastAsia="SimSun"/>
              </w:rPr>
              <w:t>X antennas</w:t>
            </w:r>
          </w:p>
        </w:tc>
        <w:tc>
          <w:tcPr>
            <w:tcW w:w="1660" w:type="dxa"/>
            <w:tcBorders>
              <w:bottom w:val="single" w:sz="4" w:space="0" w:color="auto"/>
            </w:tcBorders>
          </w:tcPr>
          <w:p w14:paraId="4CAABAC0" w14:textId="77777777" w:rsidR="0049740F" w:rsidRPr="00931575" w:rsidRDefault="0049740F" w:rsidP="009C397C">
            <w:pPr>
              <w:pStyle w:val="TAH"/>
              <w:rPr>
                <w:rFonts w:eastAsia="SimSun"/>
              </w:rPr>
            </w:pPr>
            <w:r w:rsidRPr="00931575">
              <w:rPr>
                <w:rFonts w:eastAsia="SimSun"/>
              </w:rPr>
              <w:t>Number of demodulation branches</w:t>
            </w:r>
          </w:p>
        </w:tc>
        <w:tc>
          <w:tcPr>
            <w:tcW w:w="869" w:type="dxa"/>
            <w:tcBorders>
              <w:bottom w:val="single" w:sz="4" w:space="0" w:color="auto"/>
            </w:tcBorders>
          </w:tcPr>
          <w:p w14:paraId="4CCB266D" w14:textId="77777777" w:rsidR="0049740F" w:rsidRPr="00931575" w:rsidRDefault="0049740F" w:rsidP="009C397C">
            <w:pPr>
              <w:pStyle w:val="TAH"/>
              <w:rPr>
                <w:rFonts w:eastAsia="SimSun"/>
              </w:rPr>
            </w:pPr>
            <w:r w:rsidRPr="00931575">
              <w:rPr>
                <w:rFonts w:eastAsia="SimSun"/>
              </w:rPr>
              <w:t>Cyclic prefix</w:t>
            </w:r>
          </w:p>
        </w:tc>
        <w:tc>
          <w:tcPr>
            <w:tcW w:w="1692" w:type="dxa"/>
            <w:tcBorders>
              <w:bottom w:val="single" w:sz="4" w:space="0" w:color="auto"/>
            </w:tcBorders>
          </w:tcPr>
          <w:p w14:paraId="288DFE43" w14:textId="77777777" w:rsidR="0049740F" w:rsidRPr="00931575" w:rsidRDefault="0049740F" w:rsidP="009C397C">
            <w:pPr>
              <w:pStyle w:val="TAH"/>
              <w:rPr>
                <w:rFonts w:eastAsia="SimSun"/>
              </w:rPr>
            </w:pPr>
            <w:r w:rsidRPr="00931575">
              <w:rPr>
                <w:rFonts w:eastAsia="SimSun"/>
              </w:rPr>
              <w:t xml:space="preserve">Propagation conditions and correlation matrix </w:t>
            </w:r>
          </w:p>
          <w:p w14:paraId="6A6021EF" w14:textId="77777777" w:rsidR="0049740F" w:rsidRPr="00931575" w:rsidRDefault="0049740F" w:rsidP="009C397C">
            <w:pPr>
              <w:pStyle w:val="TAH"/>
              <w:rPr>
                <w:rFonts w:eastAsia="SimSun"/>
              </w:rPr>
            </w:pPr>
            <w:r w:rsidRPr="00931575">
              <w:rPr>
                <w:rFonts w:eastAsia="SimSun"/>
              </w:rPr>
              <w:t>(annex J)</w:t>
            </w:r>
          </w:p>
        </w:tc>
        <w:tc>
          <w:tcPr>
            <w:tcW w:w="1457" w:type="dxa"/>
            <w:tcBorders>
              <w:bottom w:val="single" w:sz="4" w:space="0" w:color="auto"/>
            </w:tcBorders>
          </w:tcPr>
          <w:p w14:paraId="0502C69D" w14:textId="77777777" w:rsidR="0049740F" w:rsidRPr="00931575" w:rsidRDefault="0049740F" w:rsidP="009C397C">
            <w:pPr>
              <w:pStyle w:val="TAH"/>
              <w:rPr>
                <w:rFonts w:eastAsia="SimSun"/>
              </w:rPr>
            </w:pPr>
            <w:r w:rsidRPr="00931575">
              <w:rPr>
                <w:rFonts w:eastAsia="SimSun"/>
              </w:rPr>
              <w:t>Fraction of  maximum throughput</w:t>
            </w:r>
          </w:p>
        </w:tc>
        <w:tc>
          <w:tcPr>
            <w:tcW w:w="870" w:type="dxa"/>
          </w:tcPr>
          <w:p w14:paraId="568A2104" w14:textId="77777777" w:rsidR="0049740F" w:rsidRPr="00931575" w:rsidRDefault="0049740F" w:rsidP="009C397C">
            <w:pPr>
              <w:pStyle w:val="TAH"/>
              <w:rPr>
                <w:rFonts w:eastAsia="SimSun"/>
              </w:rPr>
            </w:pPr>
            <w:r w:rsidRPr="00931575">
              <w:rPr>
                <w:rFonts w:eastAsia="SimSun"/>
              </w:rPr>
              <w:t>FRC</w:t>
            </w:r>
            <w:r w:rsidRPr="00931575">
              <w:rPr>
                <w:rFonts w:eastAsia="SimSun"/>
              </w:rPr>
              <w:br/>
              <w:t>(annex A)</w:t>
            </w:r>
          </w:p>
        </w:tc>
        <w:tc>
          <w:tcPr>
            <w:tcW w:w="1300" w:type="dxa"/>
          </w:tcPr>
          <w:p w14:paraId="0C218833" w14:textId="77777777" w:rsidR="0049740F" w:rsidRPr="00931575" w:rsidRDefault="0049740F" w:rsidP="009C397C">
            <w:pPr>
              <w:pStyle w:val="TAH"/>
              <w:rPr>
                <w:rFonts w:eastAsia="SimSun"/>
              </w:rPr>
            </w:pPr>
            <w:r w:rsidRPr="00931575">
              <w:rPr>
                <w:rFonts w:eastAsia="DengXian"/>
                <w:lang w:eastAsia="zh-CN"/>
              </w:rPr>
              <w:t>A</w:t>
            </w:r>
            <w:r w:rsidRPr="00931575">
              <w:t>dditional DM-RS position</w:t>
            </w:r>
          </w:p>
        </w:tc>
        <w:tc>
          <w:tcPr>
            <w:tcW w:w="597" w:type="dxa"/>
          </w:tcPr>
          <w:p w14:paraId="7D72B5A9" w14:textId="77777777" w:rsidR="0049740F" w:rsidRPr="00931575" w:rsidRDefault="0049740F" w:rsidP="009C397C">
            <w:pPr>
              <w:pStyle w:val="TAH"/>
              <w:rPr>
                <w:rFonts w:eastAsia="SimSun"/>
              </w:rPr>
            </w:pPr>
            <w:r w:rsidRPr="00931575">
              <w:rPr>
                <w:rFonts w:eastAsia="SimSun"/>
              </w:rPr>
              <w:t>SNR</w:t>
            </w:r>
          </w:p>
          <w:p w14:paraId="34B009E2" w14:textId="77777777" w:rsidR="0049740F" w:rsidRPr="00931575" w:rsidRDefault="0049740F" w:rsidP="009C397C">
            <w:pPr>
              <w:pStyle w:val="TAH"/>
              <w:rPr>
                <w:rFonts w:eastAsia="SimSun"/>
              </w:rPr>
            </w:pPr>
            <w:r w:rsidRPr="00931575">
              <w:rPr>
                <w:rFonts w:eastAsia="SimSun"/>
              </w:rPr>
              <w:t>(dB)</w:t>
            </w:r>
          </w:p>
        </w:tc>
      </w:tr>
      <w:tr w:rsidR="0049740F" w:rsidRPr="00931575" w14:paraId="44E327CC" w14:textId="77777777" w:rsidTr="009C397C">
        <w:trPr>
          <w:cantSplit/>
          <w:jc w:val="center"/>
        </w:trPr>
        <w:tc>
          <w:tcPr>
            <w:tcW w:w="1186" w:type="dxa"/>
            <w:tcBorders>
              <w:bottom w:val="nil"/>
            </w:tcBorders>
            <w:shd w:val="clear" w:color="auto" w:fill="auto"/>
          </w:tcPr>
          <w:p w14:paraId="751B87A3" w14:textId="77777777" w:rsidR="0049740F" w:rsidRPr="00931575" w:rsidRDefault="0049740F" w:rsidP="009C397C">
            <w:pPr>
              <w:pStyle w:val="TAC"/>
              <w:rPr>
                <w:rFonts w:eastAsia="SimSun"/>
              </w:rPr>
            </w:pPr>
            <w:r w:rsidRPr="00931575">
              <w:rPr>
                <w:rFonts w:hint="eastAsia"/>
                <w:lang w:eastAsia="zh-CN"/>
              </w:rPr>
              <w:t>1</w:t>
            </w:r>
          </w:p>
        </w:tc>
        <w:tc>
          <w:tcPr>
            <w:tcW w:w="1660" w:type="dxa"/>
            <w:tcBorders>
              <w:bottom w:val="nil"/>
            </w:tcBorders>
            <w:shd w:val="clear" w:color="auto" w:fill="auto"/>
          </w:tcPr>
          <w:p w14:paraId="3C2F5D98" w14:textId="77777777" w:rsidR="0049740F" w:rsidRPr="00931575" w:rsidRDefault="0049740F" w:rsidP="009C397C">
            <w:pPr>
              <w:pStyle w:val="TAC"/>
              <w:rPr>
                <w:rFonts w:eastAsia="SimSun"/>
              </w:rPr>
            </w:pPr>
            <w:r w:rsidRPr="00931575">
              <w:rPr>
                <w:rFonts w:hint="eastAsia"/>
                <w:lang w:eastAsia="zh-CN"/>
              </w:rPr>
              <w:t>2</w:t>
            </w:r>
          </w:p>
        </w:tc>
        <w:tc>
          <w:tcPr>
            <w:tcW w:w="869" w:type="dxa"/>
            <w:tcBorders>
              <w:bottom w:val="nil"/>
            </w:tcBorders>
            <w:shd w:val="clear" w:color="auto" w:fill="auto"/>
          </w:tcPr>
          <w:p w14:paraId="002660EC" w14:textId="77777777" w:rsidR="0049740F" w:rsidRPr="00931575" w:rsidRDefault="0049740F" w:rsidP="009C397C">
            <w:pPr>
              <w:pStyle w:val="TAC"/>
              <w:rPr>
                <w:rFonts w:eastAsia="SimSun"/>
              </w:rPr>
            </w:pPr>
            <w:r w:rsidRPr="00931575">
              <w:t>Normal</w:t>
            </w:r>
          </w:p>
        </w:tc>
        <w:tc>
          <w:tcPr>
            <w:tcW w:w="1692" w:type="dxa"/>
            <w:tcBorders>
              <w:bottom w:val="nil"/>
            </w:tcBorders>
            <w:shd w:val="clear" w:color="auto" w:fill="auto"/>
          </w:tcPr>
          <w:p w14:paraId="5B60E2E6" w14:textId="77777777" w:rsidR="0049740F" w:rsidRPr="00931575" w:rsidRDefault="0049740F" w:rsidP="009C397C">
            <w:pPr>
              <w:pStyle w:val="TAC"/>
              <w:rPr>
                <w:rFonts w:eastAsia="SimSun"/>
              </w:rPr>
            </w:pPr>
            <w:r w:rsidRPr="00931575">
              <w:t>TDLA30-300</w:t>
            </w:r>
            <w:r w:rsidRPr="00931575">
              <w:rPr>
                <w:rFonts w:cs="Arial"/>
              </w:rPr>
              <w:t xml:space="preserve"> Low</w:t>
            </w:r>
          </w:p>
        </w:tc>
        <w:tc>
          <w:tcPr>
            <w:tcW w:w="1457" w:type="dxa"/>
            <w:tcBorders>
              <w:bottom w:val="nil"/>
            </w:tcBorders>
            <w:shd w:val="clear" w:color="auto" w:fill="auto"/>
          </w:tcPr>
          <w:p w14:paraId="2EED6EFE" w14:textId="77777777" w:rsidR="0049740F" w:rsidRPr="00931575" w:rsidRDefault="0049740F" w:rsidP="009C397C">
            <w:pPr>
              <w:pStyle w:val="TAC"/>
              <w:rPr>
                <w:rFonts w:eastAsia="SimSun"/>
              </w:rPr>
            </w:pPr>
            <w:r w:rsidRPr="00931575">
              <w:t>70 %</w:t>
            </w:r>
          </w:p>
        </w:tc>
        <w:tc>
          <w:tcPr>
            <w:tcW w:w="870" w:type="dxa"/>
          </w:tcPr>
          <w:p w14:paraId="65C7DB8A" w14:textId="77777777" w:rsidR="0049740F" w:rsidRPr="00931575" w:rsidRDefault="0049740F"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12</w:t>
            </w:r>
          </w:p>
        </w:tc>
        <w:tc>
          <w:tcPr>
            <w:tcW w:w="1300" w:type="dxa"/>
          </w:tcPr>
          <w:p w14:paraId="3F3E3219" w14:textId="77777777" w:rsidR="0049740F" w:rsidRPr="00931575" w:rsidRDefault="0049740F" w:rsidP="009C397C">
            <w:pPr>
              <w:pStyle w:val="TAC"/>
              <w:rPr>
                <w:rFonts w:eastAsia="SimSun"/>
              </w:rPr>
            </w:pPr>
            <w:r w:rsidRPr="00931575">
              <w:t>Pos</w:t>
            </w:r>
            <w:r w:rsidRPr="00931575">
              <w:rPr>
                <w:lang w:eastAsia="zh-CN"/>
              </w:rPr>
              <w:t>0</w:t>
            </w:r>
          </w:p>
        </w:tc>
        <w:tc>
          <w:tcPr>
            <w:tcW w:w="597" w:type="dxa"/>
          </w:tcPr>
          <w:p w14:paraId="5014B150" w14:textId="77777777" w:rsidR="0049740F" w:rsidRPr="00931575" w:rsidRDefault="0049740F" w:rsidP="009C397C">
            <w:pPr>
              <w:pStyle w:val="TAC"/>
              <w:rPr>
                <w:rFonts w:eastAsia="SimSun"/>
              </w:rPr>
            </w:pPr>
            <w:r w:rsidRPr="00931575">
              <w:t>-</w:t>
            </w:r>
            <w:r w:rsidRPr="00931575">
              <w:rPr>
                <w:lang w:eastAsia="zh-CN"/>
              </w:rPr>
              <w:t>1.2</w:t>
            </w:r>
          </w:p>
        </w:tc>
      </w:tr>
      <w:tr w:rsidR="0049740F" w:rsidRPr="00931575" w14:paraId="5E2A8D30" w14:textId="77777777" w:rsidTr="009C397C">
        <w:trPr>
          <w:cantSplit/>
          <w:jc w:val="center"/>
        </w:trPr>
        <w:tc>
          <w:tcPr>
            <w:tcW w:w="1186" w:type="dxa"/>
            <w:tcBorders>
              <w:top w:val="nil"/>
            </w:tcBorders>
            <w:shd w:val="clear" w:color="auto" w:fill="auto"/>
          </w:tcPr>
          <w:p w14:paraId="597A9FDD" w14:textId="77777777" w:rsidR="0049740F" w:rsidRPr="00931575" w:rsidRDefault="0049740F" w:rsidP="009C397C">
            <w:pPr>
              <w:pStyle w:val="TAC"/>
              <w:rPr>
                <w:lang w:eastAsia="zh-CN"/>
              </w:rPr>
            </w:pPr>
          </w:p>
        </w:tc>
        <w:tc>
          <w:tcPr>
            <w:tcW w:w="1660" w:type="dxa"/>
            <w:tcBorders>
              <w:top w:val="nil"/>
            </w:tcBorders>
            <w:shd w:val="clear" w:color="auto" w:fill="auto"/>
          </w:tcPr>
          <w:p w14:paraId="5053CA8F" w14:textId="77777777" w:rsidR="0049740F" w:rsidRPr="00931575" w:rsidRDefault="0049740F" w:rsidP="009C397C">
            <w:pPr>
              <w:pStyle w:val="TAC"/>
              <w:rPr>
                <w:lang w:eastAsia="zh-CN"/>
              </w:rPr>
            </w:pPr>
          </w:p>
        </w:tc>
        <w:tc>
          <w:tcPr>
            <w:tcW w:w="869" w:type="dxa"/>
            <w:tcBorders>
              <w:top w:val="nil"/>
            </w:tcBorders>
            <w:shd w:val="clear" w:color="auto" w:fill="auto"/>
          </w:tcPr>
          <w:p w14:paraId="398EB1A8" w14:textId="77777777" w:rsidR="0049740F" w:rsidRPr="00931575" w:rsidRDefault="0049740F" w:rsidP="009C397C">
            <w:pPr>
              <w:pStyle w:val="TAC"/>
            </w:pPr>
          </w:p>
        </w:tc>
        <w:tc>
          <w:tcPr>
            <w:tcW w:w="1692" w:type="dxa"/>
            <w:tcBorders>
              <w:top w:val="nil"/>
            </w:tcBorders>
            <w:shd w:val="clear" w:color="auto" w:fill="auto"/>
          </w:tcPr>
          <w:p w14:paraId="32424E7A" w14:textId="77777777" w:rsidR="0049740F" w:rsidRPr="00931575" w:rsidRDefault="0049740F" w:rsidP="009C397C">
            <w:pPr>
              <w:pStyle w:val="TAC"/>
            </w:pPr>
          </w:p>
        </w:tc>
        <w:tc>
          <w:tcPr>
            <w:tcW w:w="1457" w:type="dxa"/>
            <w:tcBorders>
              <w:top w:val="nil"/>
            </w:tcBorders>
            <w:shd w:val="clear" w:color="auto" w:fill="auto"/>
          </w:tcPr>
          <w:p w14:paraId="34C96CFF" w14:textId="77777777" w:rsidR="0049740F" w:rsidRPr="00931575" w:rsidRDefault="0049740F" w:rsidP="009C397C">
            <w:pPr>
              <w:pStyle w:val="TAC"/>
            </w:pPr>
          </w:p>
        </w:tc>
        <w:tc>
          <w:tcPr>
            <w:tcW w:w="870" w:type="dxa"/>
          </w:tcPr>
          <w:p w14:paraId="2E6741D6" w14:textId="77777777" w:rsidR="0049740F" w:rsidRPr="00931575" w:rsidRDefault="0049740F"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24</w:t>
            </w:r>
          </w:p>
        </w:tc>
        <w:tc>
          <w:tcPr>
            <w:tcW w:w="1300" w:type="dxa"/>
          </w:tcPr>
          <w:p w14:paraId="4A55885B" w14:textId="77777777" w:rsidR="0049740F" w:rsidRPr="00931575" w:rsidRDefault="0049740F" w:rsidP="009C397C">
            <w:pPr>
              <w:pStyle w:val="TAC"/>
            </w:pPr>
            <w:r w:rsidRPr="00931575">
              <w:rPr>
                <w:lang w:eastAsia="zh-CN"/>
              </w:rPr>
              <w:t>pos</w:t>
            </w:r>
            <w:r w:rsidRPr="00931575">
              <w:rPr>
                <w:rFonts w:hint="eastAsia"/>
                <w:lang w:eastAsia="zh-CN"/>
              </w:rPr>
              <w:t>1</w:t>
            </w:r>
          </w:p>
        </w:tc>
        <w:tc>
          <w:tcPr>
            <w:tcW w:w="597" w:type="dxa"/>
          </w:tcPr>
          <w:p w14:paraId="4E5CEE30" w14:textId="77777777" w:rsidR="0049740F" w:rsidRPr="00931575" w:rsidRDefault="0049740F" w:rsidP="009C397C">
            <w:pPr>
              <w:pStyle w:val="TAC"/>
            </w:pPr>
            <w:r w:rsidRPr="00931575">
              <w:t>-1.</w:t>
            </w:r>
            <w:r w:rsidRPr="00931575">
              <w:rPr>
                <w:lang w:eastAsia="zh-CN"/>
              </w:rPr>
              <w:t>3</w:t>
            </w:r>
          </w:p>
        </w:tc>
      </w:tr>
    </w:tbl>
    <w:p w14:paraId="21775DE7" w14:textId="77777777" w:rsidR="0049740F" w:rsidRDefault="0049740F" w:rsidP="0049740F">
      <w:pPr>
        <w:rPr>
          <w:ins w:id="769" w:author="Huawei" w:date="2022-10-14T18:27:00Z"/>
          <w:lang w:eastAsia="zh-CN"/>
        </w:rPr>
      </w:pPr>
    </w:p>
    <w:p w14:paraId="7B5A3D3B" w14:textId="77777777" w:rsidR="0049740F" w:rsidRPr="00931575" w:rsidRDefault="0049740F" w:rsidP="0049740F">
      <w:pPr>
        <w:pStyle w:val="TH"/>
        <w:rPr>
          <w:ins w:id="770" w:author="Huawei" w:date="2022-10-14T18:27:00Z"/>
          <w:rFonts w:eastAsia="SimSun"/>
          <w:lang w:eastAsia="zh-CN"/>
        </w:rPr>
      </w:pPr>
      <w:ins w:id="771" w:author="Huawei" w:date="2022-10-14T18:27:00Z">
        <w:r w:rsidRPr="00931575">
          <w:rPr>
            <w:rFonts w:eastAsia="SimSun"/>
          </w:rPr>
          <w:lastRenderedPageBreak/>
          <w:t xml:space="preserve">Table </w:t>
        </w:r>
        <w:r w:rsidRPr="00931575">
          <w:t>8.2.2.5.</w:t>
        </w:r>
        <w:r w:rsidRPr="00931575">
          <w:rPr>
            <w:rFonts w:hint="eastAsia"/>
            <w:lang w:eastAsia="zh-CN"/>
          </w:rPr>
          <w:t>2</w:t>
        </w:r>
        <w:r w:rsidRPr="00931575">
          <w:rPr>
            <w:rFonts w:eastAsia="SimSun"/>
          </w:rPr>
          <w:t>-1: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ins>
      <w:ins w:id="772" w:author="Huawei" w:date="2022-10-14T18:29:00Z">
        <w:r>
          <w:rPr>
            <w:rFonts w:eastAsia="SimSun"/>
          </w:rPr>
          <w:t>100</w:t>
        </w:r>
      </w:ins>
      <w:ins w:id="773" w:author="Huawei" w:date="2022-10-14T18:27:00Z">
        <w:r w:rsidRPr="00931575">
          <w:rPr>
            <w:rFonts w:eastAsia="SimSun"/>
          </w:rPr>
          <w:t xml:space="preserve"> MHz channel bandwidth</w:t>
        </w:r>
        <w:r w:rsidRPr="00931575">
          <w:rPr>
            <w:rFonts w:eastAsia="SimSun"/>
            <w:lang w:eastAsia="zh-CN"/>
          </w:rPr>
          <w:t xml:space="preserve">, </w:t>
        </w:r>
      </w:ins>
      <w:ins w:id="774" w:author="Huawei" w:date="2022-10-14T18:29:00Z">
        <w:r>
          <w:rPr>
            <w:rFonts w:eastAsia="SimSun"/>
            <w:lang w:eastAsia="zh-CN"/>
          </w:rPr>
          <w:t>120</w:t>
        </w:r>
      </w:ins>
      <w:ins w:id="775" w:author="Huawei" w:date="2022-10-14T18:27:00Z">
        <w:r w:rsidRPr="00931575">
          <w:rPr>
            <w:rFonts w:eastAsia="SimSun"/>
            <w:lang w:eastAsia="zh-CN"/>
          </w:rPr>
          <w:t xml:space="preserve"> kHz SCS</w:t>
        </w:r>
      </w:ins>
      <w:ins w:id="776" w:author="Huawei" w:date="2022-10-18T09:51:00Z">
        <w:r>
          <w:rPr>
            <w:lang w:eastAsia="zh-CN"/>
          </w:rPr>
          <w:t xml:space="preserve"> in FR2-2</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49740F" w:rsidRPr="00931575" w14:paraId="4C5A93F4" w14:textId="77777777" w:rsidTr="009C397C">
        <w:trPr>
          <w:cantSplit/>
          <w:jc w:val="center"/>
          <w:ins w:id="777" w:author="Huawei" w:date="2022-10-14T18:27:00Z"/>
        </w:trPr>
        <w:tc>
          <w:tcPr>
            <w:tcW w:w="1186" w:type="dxa"/>
            <w:tcBorders>
              <w:bottom w:val="single" w:sz="4" w:space="0" w:color="auto"/>
            </w:tcBorders>
          </w:tcPr>
          <w:p w14:paraId="4FEC0A3A" w14:textId="77777777" w:rsidR="0049740F" w:rsidRPr="00931575" w:rsidRDefault="0049740F" w:rsidP="009C397C">
            <w:pPr>
              <w:pStyle w:val="TAH"/>
              <w:rPr>
                <w:ins w:id="778" w:author="Huawei" w:date="2022-10-14T18:27:00Z"/>
                <w:rFonts w:eastAsia="SimSun"/>
              </w:rPr>
            </w:pPr>
            <w:ins w:id="779" w:author="Huawei" w:date="2022-10-14T18:27:00Z">
              <w:r w:rsidRPr="00931575">
                <w:rPr>
                  <w:rFonts w:eastAsia="SimSun"/>
                </w:rPr>
                <w:t xml:space="preserve">Number of </w:t>
              </w:r>
              <w:r w:rsidRPr="00931575">
                <w:rPr>
                  <w:rFonts w:eastAsia="SimSun"/>
                  <w:lang w:eastAsia="zh-CN"/>
                </w:rPr>
                <w:t>T</w:t>
              </w:r>
              <w:r w:rsidRPr="00931575">
                <w:rPr>
                  <w:rFonts w:eastAsia="SimSun"/>
                </w:rPr>
                <w:t>X antennas</w:t>
              </w:r>
            </w:ins>
          </w:p>
        </w:tc>
        <w:tc>
          <w:tcPr>
            <w:tcW w:w="1660" w:type="dxa"/>
            <w:tcBorders>
              <w:bottom w:val="single" w:sz="4" w:space="0" w:color="auto"/>
            </w:tcBorders>
          </w:tcPr>
          <w:p w14:paraId="2D512E69" w14:textId="77777777" w:rsidR="0049740F" w:rsidRPr="00931575" w:rsidRDefault="0049740F" w:rsidP="009C397C">
            <w:pPr>
              <w:pStyle w:val="TAH"/>
              <w:rPr>
                <w:ins w:id="780" w:author="Huawei" w:date="2022-10-14T18:27:00Z"/>
                <w:rFonts w:eastAsia="SimSun"/>
              </w:rPr>
            </w:pPr>
            <w:ins w:id="781" w:author="Huawei" w:date="2022-10-14T18:27:00Z">
              <w:r w:rsidRPr="00931575">
                <w:rPr>
                  <w:rFonts w:eastAsia="SimSun"/>
                </w:rPr>
                <w:t>Number of demodulation branches</w:t>
              </w:r>
            </w:ins>
          </w:p>
        </w:tc>
        <w:tc>
          <w:tcPr>
            <w:tcW w:w="869" w:type="dxa"/>
            <w:tcBorders>
              <w:bottom w:val="single" w:sz="4" w:space="0" w:color="auto"/>
            </w:tcBorders>
          </w:tcPr>
          <w:p w14:paraId="1E6E35BB" w14:textId="77777777" w:rsidR="0049740F" w:rsidRPr="00931575" w:rsidRDefault="0049740F" w:rsidP="009C397C">
            <w:pPr>
              <w:pStyle w:val="TAH"/>
              <w:rPr>
                <w:ins w:id="782" w:author="Huawei" w:date="2022-10-14T18:27:00Z"/>
                <w:rFonts w:eastAsia="SimSun"/>
              </w:rPr>
            </w:pPr>
            <w:ins w:id="783" w:author="Huawei" w:date="2022-10-14T18:27:00Z">
              <w:r w:rsidRPr="00931575">
                <w:rPr>
                  <w:rFonts w:eastAsia="SimSun"/>
                </w:rPr>
                <w:t>Cyclic prefix</w:t>
              </w:r>
            </w:ins>
          </w:p>
        </w:tc>
        <w:tc>
          <w:tcPr>
            <w:tcW w:w="1692" w:type="dxa"/>
            <w:tcBorders>
              <w:bottom w:val="single" w:sz="4" w:space="0" w:color="auto"/>
            </w:tcBorders>
          </w:tcPr>
          <w:p w14:paraId="05101AA2" w14:textId="77777777" w:rsidR="0049740F" w:rsidRPr="00931575" w:rsidRDefault="0049740F" w:rsidP="009C397C">
            <w:pPr>
              <w:pStyle w:val="TAH"/>
              <w:rPr>
                <w:ins w:id="784" w:author="Huawei" w:date="2022-10-14T18:27:00Z"/>
                <w:rFonts w:eastAsia="SimSun"/>
              </w:rPr>
            </w:pPr>
            <w:ins w:id="785" w:author="Huawei" w:date="2022-10-14T18:27:00Z">
              <w:r w:rsidRPr="00931575">
                <w:rPr>
                  <w:rFonts w:eastAsia="SimSun"/>
                </w:rPr>
                <w:t xml:space="preserve">Propagation conditions and correlation matrix </w:t>
              </w:r>
            </w:ins>
          </w:p>
          <w:p w14:paraId="55DA6835" w14:textId="77777777" w:rsidR="0049740F" w:rsidRPr="00931575" w:rsidRDefault="0049740F" w:rsidP="009C397C">
            <w:pPr>
              <w:pStyle w:val="TAH"/>
              <w:rPr>
                <w:ins w:id="786" w:author="Huawei" w:date="2022-10-14T18:27:00Z"/>
                <w:rFonts w:eastAsia="SimSun"/>
              </w:rPr>
            </w:pPr>
            <w:ins w:id="787" w:author="Huawei" w:date="2022-10-14T18:27:00Z">
              <w:r w:rsidRPr="00931575">
                <w:rPr>
                  <w:rFonts w:eastAsia="SimSun"/>
                </w:rPr>
                <w:t>(annex J)</w:t>
              </w:r>
            </w:ins>
          </w:p>
        </w:tc>
        <w:tc>
          <w:tcPr>
            <w:tcW w:w="1457" w:type="dxa"/>
            <w:tcBorders>
              <w:bottom w:val="single" w:sz="4" w:space="0" w:color="auto"/>
            </w:tcBorders>
          </w:tcPr>
          <w:p w14:paraId="36DC8B4D" w14:textId="77777777" w:rsidR="0049740F" w:rsidRPr="00931575" w:rsidRDefault="0049740F" w:rsidP="009C397C">
            <w:pPr>
              <w:pStyle w:val="TAH"/>
              <w:rPr>
                <w:ins w:id="788" w:author="Huawei" w:date="2022-10-14T18:27:00Z"/>
                <w:rFonts w:eastAsia="SimSun"/>
              </w:rPr>
            </w:pPr>
            <w:ins w:id="789" w:author="Huawei" w:date="2022-10-14T18:27:00Z">
              <w:r w:rsidRPr="00931575">
                <w:rPr>
                  <w:rFonts w:eastAsia="SimSun"/>
                </w:rPr>
                <w:t>Fraction of  maximum throughput</w:t>
              </w:r>
            </w:ins>
          </w:p>
        </w:tc>
        <w:tc>
          <w:tcPr>
            <w:tcW w:w="870" w:type="dxa"/>
          </w:tcPr>
          <w:p w14:paraId="45D8DED7" w14:textId="77777777" w:rsidR="0049740F" w:rsidRPr="00931575" w:rsidRDefault="0049740F" w:rsidP="009C397C">
            <w:pPr>
              <w:pStyle w:val="TAH"/>
              <w:rPr>
                <w:ins w:id="790" w:author="Huawei" w:date="2022-10-14T18:27:00Z"/>
                <w:rFonts w:eastAsia="SimSun"/>
              </w:rPr>
            </w:pPr>
            <w:ins w:id="791" w:author="Huawei" w:date="2022-10-14T18:27:00Z">
              <w:r w:rsidRPr="00931575">
                <w:rPr>
                  <w:rFonts w:eastAsia="SimSun"/>
                </w:rPr>
                <w:t>FRC</w:t>
              </w:r>
              <w:r w:rsidRPr="00931575">
                <w:rPr>
                  <w:rFonts w:eastAsia="SimSun"/>
                </w:rPr>
                <w:br/>
                <w:t>(annex A)</w:t>
              </w:r>
            </w:ins>
          </w:p>
        </w:tc>
        <w:tc>
          <w:tcPr>
            <w:tcW w:w="1300" w:type="dxa"/>
          </w:tcPr>
          <w:p w14:paraId="2BE9BE17" w14:textId="77777777" w:rsidR="0049740F" w:rsidRPr="00931575" w:rsidRDefault="0049740F" w:rsidP="009C397C">
            <w:pPr>
              <w:pStyle w:val="TAH"/>
              <w:rPr>
                <w:ins w:id="792" w:author="Huawei" w:date="2022-10-14T18:27:00Z"/>
                <w:rFonts w:eastAsia="SimSun"/>
              </w:rPr>
            </w:pPr>
            <w:ins w:id="793" w:author="Huawei" w:date="2022-10-14T18:27:00Z">
              <w:r w:rsidRPr="00931575">
                <w:rPr>
                  <w:rFonts w:eastAsia="DengXian"/>
                  <w:lang w:eastAsia="zh-CN"/>
                </w:rPr>
                <w:t>A</w:t>
              </w:r>
              <w:r w:rsidRPr="00931575">
                <w:t>dditional DM-RS position</w:t>
              </w:r>
            </w:ins>
          </w:p>
        </w:tc>
        <w:tc>
          <w:tcPr>
            <w:tcW w:w="597" w:type="dxa"/>
          </w:tcPr>
          <w:p w14:paraId="412E45FB" w14:textId="77777777" w:rsidR="0049740F" w:rsidRPr="00931575" w:rsidRDefault="0049740F" w:rsidP="009C397C">
            <w:pPr>
              <w:pStyle w:val="TAH"/>
              <w:rPr>
                <w:ins w:id="794" w:author="Huawei" w:date="2022-10-14T18:27:00Z"/>
                <w:rFonts w:eastAsia="SimSun"/>
              </w:rPr>
            </w:pPr>
            <w:ins w:id="795" w:author="Huawei" w:date="2022-10-14T18:27:00Z">
              <w:r w:rsidRPr="00931575">
                <w:rPr>
                  <w:rFonts w:eastAsia="SimSun"/>
                </w:rPr>
                <w:t>SNR</w:t>
              </w:r>
            </w:ins>
          </w:p>
          <w:p w14:paraId="273F8EEB" w14:textId="77777777" w:rsidR="0049740F" w:rsidRPr="00931575" w:rsidRDefault="0049740F" w:rsidP="009C397C">
            <w:pPr>
              <w:pStyle w:val="TAH"/>
              <w:rPr>
                <w:ins w:id="796" w:author="Huawei" w:date="2022-10-14T18:27:00Z"/>
                <w:rFonts w:eastAsia="SimSun"/>
              </w:rPr>
            </w:pPr>
            <w:ins w:id="797" w:author="Huawei" w:date="2022-10-14T18:27:00Z">
              <w:r w:rsidRPr="00931575">
                <w:rPr>
                  <w:rFonts w:eastAsia="SimSun"/>
                </w:rPr>
                <w:t>(dB)</w:t>
              </w:r>
            </w:ins>
          </w:p>
        </w:tc>
      </w:tr>
      <w:tr w:rsidR="0049740F" w:rsidRPr="00931575" w14:paraId="67D3C403" w14:textId="77777777" w:rsidTr="009C397C">
        <w:trPr>
          <w:cantSplit/>
          <w:jc w:val="center"/>
          <w:ins w:id="798" w:author="Huawei" w:date="2022-10-14T18:27:00Z"/>
        </w:trPr>
        <w:tc>
          <w:tcPr>
            <w:tcW w:w="1186" w:type="dxa"/>
            <w:tcBorders>
              <w:top w:val="nil"/>
            </w:tcBorders>
            <w:shd w:val="clear" w:color="auto" w:fill="auto"/>
          </w:tcPr>
          <w:p w14:paraId="49EAD587" w14:textId="77777777" w:rsidR="0049740F" w:rsidRPr="006730DE" w:rsidRDefault="0049740F" w:rsidP="009C397C">
            <w:pPr>
              <w:pStyle w:val="TAH"/>
              <w:rPr>
                <w:ins w:id="799" w:author="Huawei" w:date="2022-10-14T18:27:00Z"/>
                <w:b w:val="0"/>
              </w:rPr>
            </w:pPr>
            <w:ins w:id="800" w:author="Huawei" w:date="2022-10-14T18:28:00Z">
              <w:r w:rsidRPr="006730DE">
                <w:rPr>
                  <w:rFonts w:hint="eastAsia"/>
                  <w:b w:val="0"/>
                </w:rPr>
                <w:t>1</w:t>
              </w:r>
            </w:ins>
          </w:p>
        </w:tc>
        <w:tc>
          <w:tcPr>
            <w:tcW w:w="1660" w:type="dxa"/>
            <w:tcBorders>
              <w:top w:val="nil"/>
            </w:tcBorders>
            <w:shd w:val="clear" w:color="auto" w:fill="auto"/>
          </w:tcPr>
          <w:p w14:paraId="510E665F" w14:textId="77777777" w:rsidR="0049740F" w:rsidRPr="006730DE" w:rsidRDefault="0049740F" w:rsidP="009C397C">
            <w:pPr>
              <w:pStyle w:val="TAH"/>
              <w:rPr>
                <w:ins w:id="801" w:author="Huawei" w:date="2022-10-14T18:27:00Z"/>
                <w:b w:val="0"/>
              </w:rPr>
            </w:pPr>
            <w:ins w:id="802" w:author="Huawei" w:date="2022-10-14T18:28:00Z">
              <w:r w:rsidRPr="006730DE">
                <w:rPr>
                  <w:rFonts w:hint="eastAsia"/>
                  <w:b w:val="0"/>
                </w:rPr>
                <w:t>2</w:t>
              </w:r>
            </w:ins>
          </w:p>
        </w:tc>
        <w:tc>
          <w:tcPr>
            <w:tcW w:w="869" w:type="dxa"/>
            <w:tcBorders>
              <w:top w:val="nil"/>
            </w:tcBorders>
            <w:shd w:val="clear" w:color="auto" w:fill="auto"/>
          </w:tcPr>
          <w:p w14:paraId="307A2B8C" w14:textId="77777777" w:rsidR="0049740F" w:rsidRPr="006730DE" w:rsidRDefault="0049740F" w:rsidP="009C397C">
            <w:pPr>
              <w:pStyle w:val="TAH"/>
              <w:rPr>
                <w:ins w:id="803" w:author="Huawei" w:date="2022-10-14T18:27:00Z"/>
                <w:b w:val="0"/>
              </w:rPr>
            </w:pPr>
            <w:ins w:id="804" w:author="Huawei" w:date="2022-10-14T18:28:00Z">
              <w:r w:rsidRPr="006730DE">
                <w:rPr>
                  <w:b w:val="0"/>
                </w:rPr>
                <w:t>Normal</w:t>
              </w:r>
            </w:ins>
          </w:p>
        </w:tc>
        <w:tc>
          <w:tcPr>
            <w:tcW w:w="1692" w:type="dxa"/>
            <w:tcBorders>
              <w:top w:val="nil"/>
            </w:tcBorders>
            <w:shd w:val="clear" w:color="auto" w:fill="auto"/>
          </w:tcPr>
          <w:p w14:paraId="59E555F3" w14:textId="77777777" w:rsidR="0049740F" w:rsidRPr="006730DE" w:rsidRDefault="0049740F" w:rsidP="009C397C">
            <w:pPr>
              <w:pStyle w:val="TAH"/>
              <w:rPr>
                <w:ins w:id="805" w:author="Huawei" w:date="2022-10-14T18:27:00Z"/>
                <w:b w:val="0"/>
              </w:rPr>
            </w:pPr>
            <w:ins w:id="806" w:author="Huawei" w:date="2022-10-14T18:28:00Z">
              <w:r w:rsidRPr="006730DE">
                <w:rPr>
                  <w:b w:val="0"/>
                </w:rPr>
                <w:t>TDLA30-</w:t>
              </w:r>
            </w:ins>
            <w:ins w:id="807" w:author="Huawei" w:date="2022-10-14T18:30:00Z">
              <w:r w:rsidRPr="006730DE">
                <w:rPr>
                  <w:b w:val="0"/>
                </w:rPr>
                <w:t>650</w:t>
              </w:r>
            </w:ins>
            <w:ins w:id="808" w:author="Huawei" w:date="2022-10-14T18:28:00Z">
              <w:r w:rsidRPr="006730DE">
                <w:rPr>
                  <w:b w:val="0"/>
                </w:rPr>
                <w:t xml:space="preserve"> Low</w:t>
              </w:r>
            </w:ins>
          </w:p>
        </w:tc>
        <w:tc>
          <w:tcPr>
            <w:tcW w:w="1457" w:type="dxa"/>
            <w:tcBorders>
              <w:top w:val="nil"/>
            </w:tcBorders>
            <w:shd w:val="clear" w:color="auto" w:fill="auto"/>
          </w:tcPr>
          <w:p w14:paraId="4E1F3F0B" w14:textId="77777777" w:rsidR="0049740F" w:rsidRPr="006730DE" w:rsidRDefault="0049740F" w:rsidP="009C397C">
            <w:pPr>
              <w:pStyle w:val="TAH"/>
              <w:rPr>
                <w:ins w:id="809" w:author="Huawei" w:date="2022-10-14T18:27:00Z"/>
                <w:b w:val="0"/>
              </w:rPr>
            </w:pPr>
            <w:ins w:id="810" w:author="Huawei" w:date="2022-10-14T18:28:00Z">
              <w:r w:rsidRPr="006730DE">
                <w:rPr>
                  <w:b w:val="0"/>
                </w:rPr>
                <w:t>70 %</w:t>
              </w:r>
            </w:ins>
          </w:p>
        </w:tc>
        <w:tc>
          <w:tcPr>
            <w:tcW w:w="870" w:type="dxa"/>
          </w:tcPr>
          <w:p w14:paraId="1FC254D3" w14:textId="77777777" w:rsidR="0049740F" w:rsidRPr="006730DE" w:rsidRDefault="0049740F" w:rsidP="009C397C">
            <w:pPr>
              <w:pStyle w:val="TAH"/>
              <w:rPr>
                <w:ins w:id="811" w:author="Huawei" w:date="2022-10-14T18:27:00Z"/>
                <w:b w:val="0"/>
              </w:rPr>
            </w:pPr>
            <w:ins w:id="812" w:author="BigCR editor" w:date="2022-11-21T14:46:00Z">
              <w:r w:rsidRPr="00F95B02">
                <w:rPr>
                  <w:lang w:eastAsia="zh-CN"/>
                </w:rPr>
                <w:t>G-FR2-A</w:t>
              </w:r>
              <w:r>
                <w:rPr>
                  <w:lang w:eastAsia="zh-CN"/>
                </w:rPr>
                <w:t>3B</w:t>
              </w:r>
              <w:r w:rsidRPr="00F95B02">
                <w:rPr>
                  <w:lang w:eastAsia="zh-CN"/>
                </w:rPr>
                <w:t>-</w:t>
              </w:r>
              <w:r>
                <w:rPr>
                  <w:lang w:eastAsia="zh-CN"/>
                </w:rPr>
                <w:t>4</w:t>
              </w:r>
            </w:ins>
          </w:p>
        </w:tc>
        <w:tc>
          <w:tcPr>
            <w:tcW w:w="1300" w:type="dxa"/>
          </w:tcPr>
          <w:p w14:paraId="7D3CF598" w14:textId="77777777" w:rsidR="0049740F" w:rsidRPr="006730DE" w:rsidRDefault="0049740F" w:rsidP="009C397C">
            <w:pPr>
              <w:pStyle w:val="TAH"/>
              <w:rPr>
                <w:ins w:id="813" w:author="Huawei" w:date="2022-10-14T18:27:00Z"/>
                <w:b w:val="0"/>
              </w:rPr>
            </w:pPr>
            <w:ins w:id="814" w:author="Huawei" w:date="2022-10-14T18:27:00Z">
              <w:r w:rsidRPr="006730DE">
                <w:rPr>
                  <w:b w:val="0"/>
                </w:rPr>
                <w:t>pos</w:t>
              </w:r>
              <w:r w:rsidRPr="006730DE">
                <w:rPr>
                  <w:rFonts w:hint="eastAsia"/>
                  <w:b w:val="0"/>
                </w:rPr>
                <w:t>1</w:t>
              </w:r>
            </w:ins>
          </w:p>
        </w:tc>
        <w:tc>
          <w:tcPr>
            <w:tcW w:w="597" w:type="dxa"/>
          </w:tcPr>
          <w:p w14:paraId="26A6CB58" w14:textId="77777777" w:rsidR="0049740F" w:rsidRPr="006730DE" w:rsidRDefault="0049740F" w:rsidP="009C397C">
            <w:pPr>
              <w:pStyle w:val="TAH"/>
              <w:rPr>
                <w:ins w:id="815" w:author="Huawei" w:date="2022-10-14T18:27:00Z"/>
                <w:b w:val="0"/>
                <w:lang w:eastAsia="zh-CN"/>
              </w:rPr>
            </w:pPr>
            <w:ins w:id="816" w:author="like (P)" w:date="2023-03-01T09:55:00Z">
              <w:r>
                <w:rPr>
                  <w:rFonts w:hint="eastAsia"/>
                  <w:b w:val="0"/>
                  <w:lang w:eastAsia="zh-CN"/>
                </w:rPr>
                <w:t>0</w:t>
              </w:r>
              <w:r>
                <w:rPr>
                  <w:b w:val="0"/>
                  <w:lang w:eastAsia="zh-CN"/>
                </w:rPr>
                <w:t>.8</w:t>
              </w:r>
            </w:ins>
          </w:p>
        </w:tc>
      </w:tr>
    </w:tbl>
    <w:p w14:paraId="42138726" w14:textId="77777777" w:rsidR="0049740F" w:rsidRPr="00931575" w:rsidRDefault="0049740F" w:rsidP="0049740F">
      <w:pPr>
        <w:rPr>
          <w:ins w:id="817" w:author="Huawei" w:date="2022-10-14T18:27:00Z"/>
          <w:rFonts w:eastAsia="SimSun"/>
          <w:lang w:eastAsia="zh-CN"/>
        </w:rPr>
      </w:pPr>
    </w:p>
    <w:p w14:paraId="02349167" w14:textId="77777777" w:rsidR="0049740F" w:rsidRPr="00931575" w:rsidRDefault="0049740F" w:rsidP="0049740F">
      <w:pPr>
        <w:pStyle w:val="TH"/>
        <w:rPr>
          <w:ins w:id="818" w:author="Huawei" w:date="2022-10-14T18:27:00Z"/>
          <w:rFonts w:eastAsia="SimSun"/>
          <w:lang w:eastAsia="zh-CN"/>
        </w:rPr>
      </w:pPr>
      <w:ins w:id="819" w:author="Huawei" w:date="2022-10-14T18:27:00Z">
        <w:r w:rsidRPr="00931575">
          <w:rPr>
            <w:rFonts w:eastAsia="SimSun"/>
          </w:rPr>
          <w:t xml:space="preserve">Table </w:t>
        </w:r>
        <w:r w:rsidRPr="00931575">
          <w:t>8.2.2.5.</w:t>
        </w:r>
        <w:r w:rsidRPr="00931575">
          <w:rPr>
            <w:rFonts w:hint="eastAsia"/>
            <w:lang w:eastAsia="zh-CN"/>
          </w:rPr>
          <w:t>2</w:t>
        </w:r>
        <w:r w:rsidRPr="00931575">
          <w:rPr>
            <w:rFonts w:eastAsia="SimSun"/>
          </w:rPr>
          <w:t>-</w:t>
        </w:r>
        <w:r w:rsidRPr="00931575">
          <w:rPr>
            <w:rFonts w:eastAsia="SimSun" w:hint="eastAsia"/>
            <w:lang w:eastAsia="zh-CN"/>
          </w:rPr>
          <w:t>2</w:t>
        </w:r>
        <w:r w:rsidRPr="00931575">
          <w:rPr>
            <w:rFonts w:eastAsia="SimSun"/>
            <w:lang w:eastAsia="zh-CN"/>
          </w:rPr>
          <w:t>:</w:t>
        </w:r>
        <w:r w:rsidRPr="00931575">
          <w:rPr>
            <w:rFonts w:eastAsia="SimSun"/>
          </w:rPr>
          <w:t xml:space="preserve">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ins>
      <w:ins w:id="820" w:author="Huawei" w:date="2022-10-14T18:29:00Z">
        <w:r>
          <w:rPr>
            <w:rFonts w:eastAsia="SimSun"/>
            <w:lang w:eastAsia="zh-CN"/>
          </w:rPr>
          <w:t>400</w:t>
        </w:r>
      </w:ins>
      <w:ins w:id="821" w:author="Huawei" w:date="2022-10-14T18:27:00Z">
        <w:r w:rsidRPr="00931575">
          <w:rPr>
            <w:rFonts w:eastAsia="SimSun" w:hint="eastAsia"/>
            <w:lang w:eastAsia="zh-CN"/>
          </w:rPr>
          <w:t xml:space="preserve"> </w:t>
        </w:r>
        <w:r w:rsidRPr="00931575">
          <w:rPr>
            <w:rFonts w:eastAsia="SimSun"/>
          </w:rPr>
          <w:t>MHz channel bandwidth</w:t>
        </w:r>
        <w:r w:rsidRPr="00931575">
          <w:rPr>
            <w:rFonts w:eastAsia="SimSun"/>
            <w:lang w:eastAsia="zh-CN"/>
          </w:rPr>
          <w:t xml:space="preserve">, </w:t>
        </w:r>
      </w:ins>
      <w:ins w:id="822" w:author="Huawei" w:date="2022-10-14T18:29:00Z">
        <w:r>
          <w:rPr>
            <w:rFonts w:eastAsia="SimSun"/>
            <w:lang w:eastAsia="zh-CN"/>
          </w:rPr>
          <w:t>48</w:t>
        </w:r>
      </w:ins>
      <w:ins w:id="823" w:author="Huawei" w:date="2022-10-14T18:27:00Z">
        <w:r w:rsidRPr="00931575">
          <w:rPr>
            <w:rFonts w:eastAsia="SimSun" w:hint="eastAsia"/>
            <w:lang w:eastAsia="zh-CN"/>
          </w:rPr>
          <w:t>0</w:t>
        </w:r>
        <w:r w:rsidRPr="00931575">
          <w:rPr>
            <w:rFonts w:eastAsia="SimSun"/>
            <w:lang w:eastAsia="zh-CN"/>
          </w:rPr>
          <w:t xml:space="preserve"> kHz SCS</w:t>
        </w:r>
      </w:ins>
      <w:ins w:id="824" w:author="Huawei" w:date="2022-10-18T09:51:00Z">
        <w:r>
          <w:rPr>
            <w:lang w:eastAsia="zh-CN"/>
          </w:rPr>
          <w:t xml:space="preserve"> in FR2-2</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49740F" w:rsidRPr="00931575" w14:paraId="3E646013" w14:textId="77777777" w:rsidTr="009C397C">
        <w:trPr>
          <w:cantSplit/>
          <w:jc w:val="center"/>
          <w:ins w:id="825" w:author="Huawei" w:date="2022-10-14T18:27:00Z"/>
        </w:trPr>
        <w:tc>
          <w:tcPr>
            <w:tcW w:w="1186" w:type="dxa"/>
            <w:tcBorders>
              <w:bottom w:val="single" w:sz="4" w:space="0" w:color="auto"/>
            </w:tcBorders>
          </w:tcPr>
          <w:p w14:paraId="35BAD2AB" w14:textId="77777777" w:rsidR="0049740F" w:rsidRPr="00931575" w:rsidRDefault="0049740F" w:rsidP="009C397C">
            <w:pPr>
              <w:pStyle w:val="TAH"/>
              <w:rPr>
                <w:ins w:id="826" w:author="Huawei" w:date="2022-10-14T18:27:00Z"/>
                <w:rFonts w:eastAsia="SimSun"/>
              </w:rPr>
            </w:pPr>
            <w:ins w:id="827" w:author="Huawei" w:date="2022-10-14T18:27:00Z">
              <w:r w:rsidRPr="00931575">
                <w:rPr>
                  <w:rFonts w:eastAsia="SimSun"/>
                </w:rPr>
                <w:t xml:space="preserve">Number of </w:t>
              </w:r>
              <w:r w:rsidRPr="00931575">
                <w:rPr>
                  <w:rFonts w:eastAsia="SimSun"/>
                  <w:lang w:eastAsia="zh-CN"/>
                </w:rPr>
                <w:t>T</w:t>
              </w:r>
              <w:r w:rsidRPr="00931575">
                <w:rPr>
                  <w:rFonts w:eastAsia="SimSun"/>
                </w:rPr>
                <w:t>X antennas</w:t>
              </w:r>
            </w:ins>
          </w:p>
        </w:tc>
        <w:tc>
          <w:tcPr>
            <w:tcW w:w="1660" w:type="dxa"/>
            <w:tcBorders>
              <w:bottom w:val="single" w:sz="4" w:space="0" w:color="auto"/>
            </w:tcBorders>
          </w:tcPr>
          <w:p w14:paraId="5B30B114" w14:textId="77777777" w:rsidR="0049740F" w:rsidRPr="00931575" w:rsidRDefault="0049740F" w:rsidP="009C397C">
            <w:pPr>
              <w:pStyle w:val="TAH"/>
              <w:rPr>
                <w:ins w:id="828" w:author="Huawei" w:date="2022-10-14T18:27:00Z"/>
                <w:rFonts w:eastAsia="SimSun"/>
              </w:rPr>
            </w:pPr>
            <w:ins w:id="829" w:author="Huawei" w:date="2022-10-14T18:27:00Z">
              <w:r w:rsidRPr="00931575">
                <w:rPr>
                  <w:rFonts w:eastAsia="SimSun"/>
                </w:rPr>
                <w:t>Number of demodulation branches</w:t>
              </w:r>
            </w:ins>
          </w:p>
        </w:tc>
        <w:tc>
          <w:tcPr>
            <w:tcW w:w="869" w:type="dxa"/>
            <w:tcBorders>
              <w:bottom w:val="single" w:sz="4" w:space="0" w:color="auto"/>
            </w:tcBorders>
          </w:tcPr>
          <w:p w14:paraId="76063DA1" w14:textId="77777777" w:rsidR="0049740F" w:rsidRPr="00931575" w:rsidRDefault="0049740F" w:rsidP="009C397C">
            <w:pPr>
              <w:pStyle w:val="TAH"/>
              <w:rPr>
                <w:ins w:id="830" w:author="Huawei" w:date="2022-10-14T18:27:00Z"/>
                <w:rFonts w:eastAsia="SimSun"/>
              </w:rPr>
            </w:pPr>
            <w:ins w:id="831" w:author="Huawei" w:date="2022-10-14T18:27:00Z">
              <w:r w:rsidRPr="00931575">
                <w:rPr>
                  <w:rFonts w:eastAsia="SimSun"/>
                </w:rPr>
                <w:t>Cyclic prefix</w:t>
              </w:r>
            </w:ins>
          </w:p>
        </w:tc>
        <w:tc>
          <w:tcPr>
            <w:tcW w:w="1692" w:type="dxa"/>
            <w:tcBorders>
              <w:bottom w:val="single" w:sz="4" w:space="0" w:color="auto"/>
            </w:tcBorders>
          </w:tcPr>
          <w:p w14:paraId="687742DF" w14:textId="77777777" w:rsidR="0049740F" w:rsidRPr="00931575" w:rsidRDefault="0049740F" w:rsidP="009C397C">
            <w:pPr>
              <w:pStyle w:val="TAH"/>
              <w:rPr>
                <w:ins w:id="832" w:author="Huawei" w:date="2022-10-14T18:27:00Z"/>
                <w:rFonts w:eastAsia="SimSun"/>
              </w:rPr>
            </w:pPr>
            <w:ins w:id="833" w:author="Huawei" w:date="2022-10-14T18:27:00Z">
              <w:r w:rsidRPr="00931575">
                <w:rPr>
                  <w:rFonts w:eastAsia="SimSun"/>
                </w:rPr>
                <w:t xml:space="preserve">Propagation conditions and correlation matrix </w:t>
              </w:r>
            </w:ins>
          </w:p>
          <w:p w14:paraId="424D48BE" w14:textId="77777777" w:rsidR="0049740F" w:rsidRPr="00931575" w:rsidRDefault="0049740F" w:rsidP="009C397C">
            <w:pPr>
              <w:pStyle w:val="TAH"/>
              <w:rPr>
                <w:ins w:id="834" w:author="Huawei" w:date="2022-10-14T18:27:00Z"/>
                <w:rFonts w:eastAsia="SimSun"/>
              </w:rPr>
            </w:pPr>
            <w:ins w:id="835" w:author="Huawei" w:date="2022-10-14T18:27:00Z">
              <w:r w:rsidRPr="00931575">
                <w:rPr>
                  <w:rFonts w:eastAsia="SimSun"/>
                </w:rPr>
                <w:t>(annex J)</w:t>
              </w:r>
            </w:ins>
          </w:p>
        </w:tc>
        <w:tc>
          <w:tcPr>
            <w:tcW w:w="1457" w:type="dxa"/>
            <w:tcBorders>
              <w:bottom w:val="single" w:sz="4" w:space="0" w:color="auto"/>
            </w:tcBorders>
          </w:tcPr>
          <w:p w14:paraId="29EC71CC" w14:textId="77777777" w:rsidR="0049740F" w:rsidRPr="00931575" w:rsidRDefault="0049740F" w:rsidP="009C397C">
            <w:pPr>
              <w:pStyle w:val="TAH"/>
              <w:rPr>
                <w:ins w:id="836" w:author="Huawei" w:date="2022-10-14T18:27:00Z"/>
                <w:rFonts w:eastAsia="SimSun"/>
              </w:rPr>
            </w:pPr>
            <w:ins w:id="837" w:author="Huawei" w:date="2022-10-14T18:27:00Z">
              <w:r w:rsidRPr="00931575">
                <w:rPr>
                  <w:rFonts w:eastAsia="SimSun"/>
                </w:rPr>
                <w:t>Fraction of  maximum throughput</w:t>
              </w:r>
            </w:ins>
          </w:p>
        </w:tc>
        <w:tc>
          <w:tcPr>
            <w:tcW w:w="870" w:type="dxa"/>
          </w:tcPr>
          <w:p w14:paraId="6ED6719A" w14:textId="77777777" w:rsidR="0049740F" w:rsidRPr="00931575" w:rsidRDefault="0049740F" w:rsidP="009C397C">
            <w:pPr>
              <w:pStyle w:val="TAH"/>
              <w:rPr>
                <w:ins w:id="838" w:author="Huawei" w:date="2022-10-14T18:27:00Z"/>
                <w:rFonts w:eastAsia="SimSun"/>
              </w:rPr>
            </w:pPr>
            <w:ins w:id="839" w:author="Huawei" w:date="2022-10-14T18:27:00Z">
              <w:r w:rsidRPr="00931575">
                <w:rPr>
                  <w:rFonts w:eastAsia="SimSun"/>
                </w:rPr>
                <w:t>FRC</w:t>
              </w:r>
              <w:r w:rsidRPr="00931575">
                <w:rPr>
                  <w:rFonts w:eastAsia="SimSun"/>
                </w:rPr>
                <w:br/>
                <w:t>(annex A)</w:t>
              </w:r>
            </w:ins>
          </w:p>
        </w:tc>
        <w:tc>
          <w:tcPr>
            <w:tcW w:w="1300" w:type="dxa"/>
          </w:tcPr>
          <w:p w14:paraId="33D120A0" w14:textId="77777777" w:rsidR="0049740F" w:rsidRPr="00931575" w:rsidRDefault="0049740F" w:rsidP="009C397C">
            <w:pPr>
              <w:pStyle w:val="TAH"/>
              <w:rPr>
                <w:ins w:id="840" w:author="Huawei" w:date="2022-10-14T18:27:00Z"/>
                <w:rFonts w:eastAsia="SimSun"/>
              </w:rPr>
            </w:pPr>
            <w:ins w:id="841" w:author="Huawei" w:date="2022-10-14T18:27:00Z">
              <w:r w:rsidRPr="00931575">
                <w:rPr>
                  <w:rFonts w:eastAsia="DengXian"/>
                  <w:lang w:eastAsia="zh-CN"/>
                </w:rPr>
                <w:t>A</w:t>
              </w:r>
              <w:r w:rsidRPr="00931575">
                <w:t>dditional DM-RS position</w:t>
              </w:r>
            </w:ins>
          </w:p>
        </w:tc>
        <w:tc>
          <w:tcPr>
            <w:tcW w:w="597" w:type="dxa"/>
          </w:tcPr>
          <w:p w14:paraId="78DD6161" w14:textId="77777777" w:rsidR="0049740F" w:rsidRPr="00931575" w:rsidRDefault="0049740F" w:rsidP="009C397C">
            <w:pPr>
              <w:pStyle w:val="TAH"/>
              <w:rPr>
                <w:ins w:id="842" w:author="Huawei" w:date="2022-10-14T18:27:00Z"/>
                <w:rFonts w:eastAsia="SimSun"/>
              </w:rPr>
            </w:pPr>
            <w:ins w:id="843" w:author="Huawei" w:date="2022-10-14T18:27:00Z">
              <w:r w:rsidRPr="00931575">
                <w:rPr>
                  <w:rFonts w:eastAsia="SimSun"/>
                </w:rPr>
                <w:t>SNR</w:t>
              </w:r>
            </w:ins>
          </w:p>
          <w:p w14:paraId="5FEDBC79" w14:textId="77777777" w:rsidR="0049740F" w:rsidRPr="00931575" w:rsidRDefault="0049740F" w:rsidP="009C397C">
            <w:pPr>
              <w:pStyle w:val="TAH"/>
              <w:rPr>
                <w:ins w:id="844" w:author="Huawei" w:date="2022-10-14T18:27:00Z"/>
                <w:rFonts w:eastAsia="SimSun"/>
              </w:rPr>
            </w:pPr>
            <w:ins w:id="845" w:author="Huawei" w:date="2022-10-14T18:27:00Z">
              <w:r w:rsidRPr="00931575">
                <w:rPr>
                  <w:rFonts w:eastAsia="SimSun"/>
                </w:rPr>
                <w:t>(dB)</w:t>
              </w:r>
            </w:ins>
          </w:p>
        </w:tc>
      </w:tr>
      <w:tr w:rsidR="0049740F" w:rsidRPr="00931575" w14:paraId="5AEFB735" w14:textId="77777777" w:rsidTr="009C397C">
        <w:trPr>
          <w:cantSplit/>
          <w:jc w:val="center"/>
          <w:ins w:id="846" w:author="Huawei" w:date="2022-10-14T18:27:00Z"/>
        </w:trPr>
        <w:tc>
          <w:tcPr>
            <w:tcW w:w="1186" w:type="dxa"/>
            <w:tcBorders>
              <w:top w:val="nil"/>
            </w:tcBorders>
            <w:shd w:val="clear" w:color="auto" w:fill="auto"/>
          </w:tcPr>
          <w:p w14:paraId="2BC684E2" w14:textId="77777777" w:rsidR="0049740F" w:rsidRPr="006730DE" w:rsidRDefault="0049740F" w:rsidP="009C397C">
            <w:pPr>
              <w:pStyle w:val="TAH"/>
              <w:rPr>
                <w:ins w:id="847" w:author="Huawei" w:date="2022-10-14T18:27:00Z"/>
                <w:b w:val="0"/>
              </w:rPr>
            </w:pPr>
            <w:ins w:id="848" w:author="Huawei" w:date="2022-10-14T18:28:00Z">
              <w:r w:rsidRPr="006730DE">
                <w:rPr>
                  <w:rFonts w:hint="eastAsia"/>
                  <w:b w:val="0"/>
                </w:rPr>
                <w:t>1</w:t>
              </w:r>
            </w:ins>
          </w:p>
        </w:tc>
        <w:tc>
          <w:tcPr>
            <w:tcW w:w="1660" w:type="dxa"/>
            <w:tcBorders>
              <w:top w:val="nil"/>
            </w:tcBorders>
            <w:shd w:val="clear" w:color="auto" w:fill="auto"/>
          </w:tcPr>
          <w:p w14:paraId="79E48C9E" w14:textId="77777777" w:rsidR="0049740F" w:rsidRPr="006730DE" w:rsidRDefault="0049740F" w:rsidP="009C397C">
            <w:pPr>
              <w:pStyle w:val="TAH"/>
              <w:rPr>
                <w:ins w:id="849" w:author="Huawei" w:date="2022-10-14T18:27:00Z"/>
                <w:b w:val="0"/>
              </w:rPr>
            </w:pPr>
            <w:ins w:id="850" w:author="Huawei" w:date="2022-10-14T18:28:00Z">
              <w:r w:rsidRPr="006730DE">
                <w:rPr>
                  <w:rFonts w:hint="eastAsia"/>
                  <w:b w:val="0"/>
                </w:rPr>
                <w:t>2</w:t>
              </w:r>
            </w:ins>
          </w:p>
        </w:tc>
        <w:tc>
          <w:tcPr>
            <w:tcW w:w="869" w:type="dxa"/>
            <w:tcBorders>
              <w:top w:val="nil"/>
            </w:tcBorders>
            <w:shd w:val="clear" w:color="auto" w:fill="auto"/>
          </w:tcPr>
          <w:p w14:paraId="4FF38448" w14:textId="77777777" w:rsidR="0049740F" w:rsidRPr="006730DE" w:rsidRDefault="0049740F" w:rsidP="009C397C">
            <w:pPr>
              <w:pStyle w:val="TAH"/>
              <w:rPr>
                <w:ins w:id="851" w:author="Huawei" w:date="2022-10-14T18:27:00Z"/>
                <w:b w:val="0"/>
              </w:rPr>
            </w:pPr>
            <w:ins w:id="852" w:author="Huawei" w:date="2022-10-14T18:28:00Z">
              <w:r w:rsidRPr="006730DE">
                <w:rPr>
                  <w:b w:val="0"/>
                </w:rPr>
                <w:t>Normal</w:t>
              </w:r>
            </w:ins>
          </w:p>
        </w:tc>
        <w:tc>
          <w:tcPr>
            <w:tcW w:w="1692" w:type="dxa"/>
            <w:tcBorders>
              <w:top w:val="nil"/>
            </w:tcBorders>
            <w:shd w:val="clear" w:color="auto" w:fill="auto"/>
          </w:tcPr>
          <w:p w14:paraId="4C2693CD" w14:textId="77777777" w:rsidR="0049740F" w:rsidRPr="006730DE" w:rsidRDefault="0049740F" w:rsidP="009C397C">
            <w:pPr>
              <w:pStyle w:val="TAH"/>
              <w:rPr>
                <w:ins w:id="853" w:author="Huawei" w:date="2022-10-14T18:27:00Z"/>
                <w:b w:val="0"/>
              </w:rPr>
            </w:pPr>
            <w:ins w:id="854" w:author="Huawei" w:date="2022-10-14T18:28:00Z">
              <w:r w:rsidRPr="006730DE">
                <w:rPr>
                  <w:b w:val="0"/>
                </w:rPr>
                <w:t>TDLA</w:t>
              </w:r>
            </w:ins>
            <w:ins w:id="855" w:author="Huawei" w:date="2022-10-14T18:31:00Z">
              <w:r w:rsidRPr="006730DE">
                <w:rPr>
                  <w:b w:val="0"/>
                </w:rPr>
                <w:t>1</w:t>
              </w:r>
            </w:ins>
            <w:ins w:id="856" w:author="Huawei" w:date="2022-10-14T18:28:00Z">
              <w:r w:rsidRPr="006730DE">
                <w:rPr>
                  <w:b w:val="0"/>
                </w:rPr>
                <w:t>0-</w:t>
              </w:r>
            </w:ins>
            <w:ins w:id="857" w:author="Huawei" w:date="2022-10-14T18:31:00Z">
              <w:r w:rsidRPr="006730DE">
                <w:rPr>
                  <w:b w:val="0"/>
                </w:rPr>
                <w:t>65</w:t>
              </w:r>
            </w:ins>
            <w:ins w:id="858" w:author="Huawei" w:date="2022-10-14T18:28:00Z">
              <w:r w:rsidRPr="006730DE">
                <w:rPr>
                  <w:b w:val="0"/>
                </w:rPr>
                <w:t>0 Low</w:t>
              </w:r>
            </w:ins>
          </w:p>
        </w:tc>
        <w:tc>
          <w:tcPr>
            <w:tcW w:w="1457" w:type="dxa"/>
            <w:tcBorders>
              <w:top w:val="nil"/>
            </w:tcBorders>
            <w:shd w:val="clear" w:color="auto" w:fill="auto"/>
          </w:tcPr>
          <w:p w14:paraId="7F00EA8C" w14:textId="77777777" w:rsidR="0049740F" w:rsidRPr="006730DE" w:rsidRDefault="0049740F" w:rsidP="009C397C">
            <w:pPr>
              <w:pStyle w:val="TAH"/>
              <w:rPr>
                <w:ins w:id="859" w:author="Huawei" w:date="2022-10-14T18:27:00Z"/>
                <w:b w:val="0"/>
              </w:rPr>
            </w:pPr>
            <w:ins w:id="860" w:author="Huawei" w:date="2022-10-14T18:28:00Z">
              <w:r w:rsidRPr="006730DE">
                <w:rPr>
                  <w:b w:val="0"/>
                </w:rPr>
                <w:t>70 %</w:t>
              </w:r>
            </w:ins>
          </w:p>
        </w:tc>
        <w:tc>
          <w:tcPr>
            <w:tcW w:w="870" w:type="dxa"/>
          </w:tcPr>
          <w:p w14:paraId="6132FD36" w14:textId="77777777" w:rsidR="0049740F" w:rsidRPr="006730DE" w:rsidRDefault="0049740F" w:rsidP="009C397C">
            <w:pPr>
              <w:pStyle w:val="TAH"/>
              <w:rPr>
                <w:ins w:id="861" w:author="Huawei" w:date="2022-10-14T18:27:00Z"/>
                <w:b w:val="0"/>
              </w:rPr>
            </w:pPr>
            <w:ins w:id="862" w:author="BigCR editor" w:date="2022-11-21T14:46:00Z">
              <w:r w:rsidRPr="00F95B02">
                <w:rPr>
                  <w:lang w:eastAsia="zh-CN"/>
                </w:rPr>
                <w:t>G-FR2-A</w:t>
              </w:r>
              <w:r>
                <w:rPr>
                  <w:lang w:eastAsia="zh-CN"/>
                </w:rPr>
                <w:t>3B</w:t>
              </w:r>
              <w:r w:rsidRPr="00F95B02">
                <w:rPr>
                  <w:lang w:eastAsia="zh-CN"/>
                </w:rPr>
                <w:t>-</w:t>
              </w:r>
              <w:r>
                <w:rPr>
                  <w:lang w:eastAsia="zh-CN"/>
                </w:rPr>
                <w:t>5</w:t>
              </w:r>
            </w:ins>
          </w:p>
        </w:tc>
        <w:tc>
          <w:tcPr>
            <w:tcW w:w="1300" w:type="dxa"/>
          </w:tcPr>
          <w:p w14:paraId="7C28E04C" w14:textId="77777777" w:rsidR="0049740F" w:rsidRPr="006730DE" w:rsidRDefault="0049740F" w:rsidP="009C397C">
            <w:pPr>
              <w:pStyle w:val="TAH"/>
              <w:rPr>
                <w:ins w:id="863" w:author="Huawei" w:date="2022-10-14T18:27:00Z"/>
                <w:b w:val="0"/>
              </w:rPr>
            </w:pPr>
            <w:ins w:id="864" w:author="Huawei" w:date="2022-10-14T18:28:00Z">
              <w:r w:rsidRPr="006730DE">
                <w:rPr>
                  <w:b w:val="0"/>
                </w:rPr>
                <w:t>pos</w:t>
              </w:r>
              <w:r w:rsidRPr="006730DE">
                <w:rPr>
                  <w:rFonts w:hint="eastAsia"/>
                  <w:b w:val="0"/>
                </w:rPr>
                <w:t>1</w:t>
              </w:r>
            </w:ins>
          </w:p>
        </w:tc>
        <w:tc>
          <w:tcPr>
            <w:tcW w:w="597" w:type="dxa"/>
          </w:tcPr>
          <w:p w14:paraId="4731C217" w14:textId="77777777" w:rsidR="0049740F" w:rsidRPr="006730DE" w:rsidRDefault="0049740F" w:rsidP="009C397C">
            <w:pPr>
              <w:pStyle w:val="TAH"/>
              <w:rPr>
                <w:ins w:id="865" w:author="Huawei" w:date="2022-10-14T18:27:00Z"/>
                <w:b w:val="0"/>
                <w:lang w:eastAsia="zh-CN"/>
              </w:rPr>
            </w:pPr>
            <w:ins w:id="866" w:author="like (P)" w:date="2023-03-01T09:55:00Z">
              <w:r>
                <w:rPr>
                  <w:rFonts w:hint="eastAsia"/>
                  <w:b w:val="0"/>
                  <w:lang w:eastAsia="zh-CN"/>
                </w:rPr>
                <w:t>0</w:t>
              </w:r>
              <w:r>
                <w:rPr>
                  <w:b w:val="0"/>
                  <w:lang w:eastAsia="zh-CN"/>
                </w:rPr>
                <w:t>.8</w:t>
              </w:r>
            </w:ins>
          </w:p>
        </w:tc>
      </w:tr>
    </w:tbl>
    <w:p w14:paraId="395457B4" w14:textId="77777777" w:rsidR="0049740F" w:rsidRPr="004424A0" w:rsidRDefault="0049740F" w:rsidP="0049740F">
      <w:pPr>
        <w:rPr>
          <w:lang w:eastAsia="zh-CN"/>
        </w:rPr>
      </w:pPr>
    </w:p>
    <w:p w14:paraId="6E5E4CAA" w14:textId="73AD8948" w:rsidR="00041892" w:rsidRPr="00091A2A" w:rsidRDefault="00041892" w:rsidP="00041892">
      <w:pPr>
        <w:pStyle w:val="Heading5"/>
      </w:pPr>
      <w:ins w:id="867" w:author="Huawei" w:date="2022-08-04T19:31:00Z">
        <w:r>
          <w:rPr>
            <w:rFonts w:cs="Arial"/>
            <w:i/>
            <w:iCs/>
            <w:szCs w:val="22"/>
          </w:rPr>
          <w:t xml:space="preserve"> </w:t>
        </w:r>
      </w:ins>
    </w:p>
    <w:p w14:paraId="32B00627" w14:textId="7E205B0F"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B34034">
        <w:rPr>
          <w:rFonts w:ascii="Times New Roman" w:hAnsi="Times New Roman"/>
          <w:sz w:val="36"/>
          <w:highlight w:val="yellow"/>
          <w:lang w:eastAsia="zh-CN"/>
        </w:rPr>
        <w:t xml:space="preserve">Change </w:t>
      </w:r>
      <w:r w:rsidR="008F1F85" w:rsidRPr="008F1F85">
        <w:rPr>
          <w:rFonts w:ascii="Times New Roman" w:hAnsi="Times New Roman"/>
          <w:sz w:val="36"/>
          <w:highlight w:val="yellow"/>
          <w:lang w:eastAsia="zh-CN"/>
        </w:rPr>
        <w:t xml:space="preserve">R4-2302847 </w:t>
      </w:r>
      <w:r w:rsidRPr="00B34034">
        <w:rPr>
          <w:rFonts w:ascii="Times New Roman" w:hAnsi="Times New Roman"/>
          <w:sz w:val="36"/>
          <w:highlight w:val="yellow"/>
          <w:lang w:eastAsia="zh-CN"/>
        </w:rPr>
        <w:t xml:space="preserve">- </w:t>
      </w:r>
      <w:r w:rsidR="004D40FB">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13846FA2" w14:textId="77777777" w:rsidR="00041892" w:rsidRPr="003006E2" w:rsidRDefault="00041892" w:rsidP="00041892">
      <w:pPr>
        <w:rPr>
          <w:highlight w:val="yellow"/>
          <w:lang w:eastAsia="zh-CN"/>
        </w:rPr>
      </w:pPr>
    </w:p>
    <w:p w14:paraId="5ABB4D7A" w14:textId="30BC805D"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Change R4-</w:t>
      </w:r>
      <w:r>
        <w:rPr>
          <w:rFonts w:ascii="Times New Roman" w:hAnsi="Times New Roman"/>
          <w:sz w:val="36"/>
          <w:highlight w:val="yellow"/>
          <w:lang w:eastAsia="zh-CN"/>
        </w:rPr>
        <w:t>2</w:t>
      </w:r>
      <w:r w:rsidR="003737E7">
        <w:rPr>
          <w:rFonts w:ascii="Times New Roman" w:hAnsi="Times New Roman"/>
          <w:sz w:val="36"/>
          <w:highlight w:val="yellow"/>
          <w:lang w:eastAsia="zh-CN"/>
        </w:rPr>
        <w:t>3</w:t>
      </w:r>
      <w:r w:rsidR="002979DA">
        <w:rPr>
          <w:rFonts w:ascii="Times New Roman" w:hAnsi="Times New Roman"/>
          <w:sz w:val="36"/>
          <w:highlight w:val="yellow"/>
          <w:lang w:eastAsia="zh-CN"/>
        </w:rPr>
        <w:t>02851</w:t>
      </w:r>
      <w:r>
        <w:rPr>
          <w:rFonts w:ascii="Times New Roman" w:hAnsi="Times New Roman"/>
          <w:sz w:val="36"/>
          <w:highlight w:val="yellow"/>
          <w:lang w:eastAsia="zh-CN"/>
        </w:rPr>
        <w:t xml:space="preserve"> - 1</w:t>
      </w:r>
      <w:r w:rsidRPr="001B444E">
        <w:rPr>
          <w:rFonts w:ascii="Times New Roman" w:hAnsi="Times New Roman"/>
          <w:sz w:val="36"/>
          <w:highlight w:val="yellow"/>
          <w:lang w:eastAsia="zh-CN"/>
        </w:rPr>
        <w:t>&gt;</w:t>
      </w:r>
    </w:p>
    <w:p w14:paraId="1FC00B59" w14:textId="77777777" w:rsidR="005C5679" w:rsidRPr="00931575" w:rsidRDefault="005C5679" w:rsidP="005C5679">
      <w:pPr>
        <w:pStyle w:val="Heading3"/>
        <w:rPr>
          <w:lang w:eastAsia="zh-CN"/>
        </w:rPr>
      </w:pPr>
      <w:bookmarkStart w:id="868" w:name="_Toc21102964"/>
      <w:bookmarkStart w:id="869" w:name="_Toc29810813"/>
      <w:bookmarkStart w:id="870" w:name="_Toc36636173"/>
      <w:bookmarkStart w:id="871" w:name="_Toc37273119"/>
      <w:bookmarkStart w:id="872" w:name="_Toc45886207"/>
      <w:bookmarkStart w:id="873" w:name="_Toc53183286"/>
      <w:bookmarkStart w:id="874" w:name="_Toc58915995"/>
      <w:bookmarkStart w:id="875" w:name="_Toc58918176"/>
      <w:bookmarkStart w:id="876" w:name="_Toc66694046"/>
      <w:bookmarkStart w:id="877" w:name="_Toc74916031"/>
      <w:bookmarkStart w:id="878" w:name="_Toc76114656"/>
      <w:bookmarkStart w:id="879" w:name="_Toc76544542"/>
      <w:bookmarkStart w:id="880" w:name="_Toc82536664"/>
      <w:bookmarkStart w:id="881" w:name="_Toc89952957"/>
      <w:bookmarkStart w:id="882" w:name="_Toc98766773"/>
      <w:bookmarkStart w:id="883" w:name="_Toc99703136"/>
      <w:bookmarkStart w:id="884" w:name="_Toc106206926"/>
      <w:bookmarkStart w:id="885" w:name="_Toc115080928"/>
      <w:r w:rsidRPr="00931575">
        <w:t>8.3.1</w:t>
      </w:r>
      <w:r w:rsidRPr="00931575">
        <w:tab/>
        <w:t xml:space="preserve">Performance requirements for PUCCH format </w:t>
      </w:r>
      <w:r w:rsidRPr="00931575">
        <w:rPr>
          <w:rFonts w:hint="eastAsia"/>
          <w:lang w:eastAsia="zh-CN"/>
        </w:rPr>
        <w:t>0</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25800E6E" w14:textId="77777777" w:rsidR="005C5679" w:rsidRPr="00931575" w:rsidRDefault="005C5679" w:rsidP="005C5679">
      <w:pPr>
        <w:pStyle w:val="Heading4"/>
      </w:pPr>
      <w:bookmarkStart w:id="886" w:name="_Toc21102965"/>
      <w:bookmarkStart w:id="887" w:name="_Toc29810814"/>
      <w:bookmarkStart w:id="888" w:name="_Toc36636174"/>
      <w:bookmarkStart w:id="889" w:name="_Toc37273120"/>
      <w:bookmarkStart w:id="890" w:name="_Toc45886208"/>
      <w:bookmarkStart w:id="891" w:name="_Toc53183287"/>
      <w:bookmarkStart w:id="892" w:name="_Toc58915996"/>
      <w:bookmarkStart w:id="893" w:name="_Toc58918177"/>
      <w:bookmarkStart w:id="894" w:name="_Toc66694047"/>
      <w:bookmarkStart w:id="895" w:name="_Toc74916032"/>
      <w:bookmarkStart w:id="896" w:name="_Toc76114657"/>
      <w:bookmarkStart w:id="897" w:name="_Toc76544543"/>
      <w:bookmarkStart w:id="898" w:name="_Toc82536665"/>
      <w:bookmarkStart w:id="899" w:name="_Toc89952958"/>
      <w:bookmarkStart w:id="900" w:name="_Toc98766774"/>
      <w:bookmarkStart w:id="901" w:name="_Toc99703137"/>
      <w:bookmarkStart w:id="902" w:name="_Toc106206927"/>
      <w:bookmarkStart w:id="903" w:name="_Toc115080929"/>
      <w:r w:rsidRPr="00931575">
        <w:t>8.3.1.1</w:t>
      </w:r>
      <w:r w:rsidRPr="00931575">
        <w:tab/>
        <w:t>Definition and applicability</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3CB6552C" w14:textId="77777777" w:rsidR="005C5679" w:rsidRPr="00931575" w:rsidRDefault="005C5679" w:rsidP="005C5679">
      <w:pPr>
        <w:rPr>
          <w:rFonts w:eastAsia="?c?e?o“A‘??S?V?b?N‘I"/>
        </w:rPr>
      </w:pPr>
      <w:r w:rsidRPr="00931575">
        <w:rPr>
          <w:rFonts w:eastAsia="?c?e?o“A‘??S?V?b?N‘I"/>
        </w:rPr>
        <w:t>The performance requirement of single user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39EE5034" w14:textId="77777777" w:rsidR="005C5679" w:rsidRPr="00931575" w:rsidRDefault="005C5679" w:rsidP="005C5679">
      <w:pPr>
        <w:rPr>
          <w:rFonts w:eastAsia="?c?e?o“A‘??S?V?b?N‘I"/>
        </w:rPr>
      </w:pPr>
      <w:r w:rsidRPr="00931575">
        <w:rPr>
          <w:rFonts w:eastAsia="?c?e?o“A‘??S?V?b?N‘I"/>
        </w:rPr>
        <w:t>The probability of false detection of the ACK is defined as a conditional probability of erroneous detection of the ACK when input is only noise.</w:t>
      </w:r>
    </w:p>
    <w:p w14:paraId="06879EDB" w14:textId="77777777" w:rsidR="005C5679" w:rsidRPr="00931575" w:rsidRDefault="005C5679" w:rsidP="005C5679">
      <w:pPr>
        <w:rPr>
          <w:rFonts w:eastAsia="?c?e?o“A‘??S?V?b?N‘I"/>
        </w:rPr>
      </w:pPr>
      <w:r w:rsidRPr="00931575">
        <w:rPr>
          <w:rFonts w:eastAsia="?c?e?o“A‘??S?V?b?N‘I"/>
        </w:rPr>
        <w:t>The probability of detection of ACK is defined as conditional probability of detection of the ACK when the signal is present.</w:t>
      </w:r>
    </w:p>
    <w:p w14:paraId="1BE5E15F" w14:textId="77777777" w:rsidR="005C5679" w:rsidRPr="00931575" w:rsidRDefault="005C5679" w:rsidP="005C5679">
      <w:pPr>
        <w:rPr>
          <w:rFonts w:eastAsia="?c?e?o“A‘??S?V?b?N‘I"/>
        </w:rPr>
      </w:pPr>
      <w:r w:rsidRPr="00931575">
        <w:rPr>
          <w:lang w:eastAsia="zh-CN"/>
        </w:rPr>
        <w:t>The transient period as specified in TS 38.101-1 [24] clause </w:t>
      </w:r>
      <w:r w:rsidRPr="00931575">
        <w:t xml:space="preserve">6.3.3.1 </w:t>
      </w:r>
      <w:r w:rsidRPr="00931575">
        <w:rPr>
          <w:lang w:eastAsia="zh-CN"/>
        </w:rPr>
        <w:t>and TS 38.101-2 [25] clause </w:t>
      </w:r>
      <w:r w:rsidRPr="00931575">
        <w:t xml:space="preserve">6.3.3.1 </w:t>
      </w:r>
      <w:r w:rsidRPr="00931575">
        <w:rPr>
          <w:lang w:eastAsia="zh-CN"/>
        </w:rPr>
        <w:t xml:space="preserve">is not taken into account for performance requirement testing, where the RB hopping is symmetric to the CC </w:t>
      </w:r>
      <w:proofErr w:type="spellStart"/>
      <w:r w:rsidRPr="00931575">
        <w:rPr>
          <w:lang w:eastAsia="zh-CN"/>
        </w:rPr>
        <w:t>center</w:t>
      </w:r>
      <w:proofErr w:type="spellEnd"/>
      <w:r w:rsidRPr="00931575">
        <w:rPr>
          <w:lang w:eastAsia="zh-CN"/>
        </w:rPr>
        <w:t>, i.e. intra-slot frequency hopping is enabled.</w:t>
      </w:r>
    </w:p>
    <w:p w14:paraId="5D03BA9F" w14:textId="77777777" w:rsidR="005C5679" w:rsidRPr="00931575" w:rsidRDefault="005C5679" w:rsidP="005C5679">
      <w:pPr>
        <w:rPr>
          <w:i/>
          <w:lang w:eastAsia="zh-CN"/>
        </w:rPr>
      </w:pPr>
      <w:r w:rsidRPr="00931575">
        <w:rPr>
          <w:lang w:eastAsia="zh-CN"/>
        </w:rPr>
        <w:t>Which specific test(s) are applicable to BS is based on the test applicability rules defined in clause 8.1.2.</w:t>
      </w:r>
    </w:p>
    <w:p w14:paraId="731B600B" w14:textId="77777777" w:rsidR="005C5679" w:rsidRPr="00931575" w:rsidRDefault="005C5679" w:rsidP="005C5679">
      <w:pPr>
        <w:pStyle w:val="Heading4"/>
      </w:pPr>
      <w:bookmarkStart w:id="904" w:name="_Toc21102966"/>
      <w:bookmarkStart w:id="905" w:name="_Toc29810815"/>
      <w:bookmarkStart w:id="906" w:name="_Toc36636175"/>
      <w:bookmarkStart w:id="907" w:name="_Toc37273121"/>
      <w:bookmarkStart w:id="908" w:name="_Toc45886209"/>
      <w:bookmarkStart w:id="909" w:name="_Toc53183288"/>
      <w:bookmarkStart w:id="910" w:name="_Toc58915997"/>
      <w:bookmarkStart w:id="911" w:name="_Toc58918178"/>
      <w:bookmarkStart w:id="912" w:name="_Toc66694048"/>
      <w:bookmarkStart w:id="913" w:name="_Toc74916033"/>
      <w:bookmarkStart w:id="914" w:name="_Toc76114658"/>
      <w:bookmarkStart w:id="915" w:name="_Toc76544544"/>
      <w:bookmarkStart w:id="916" w:name="_Toc82536666"/>
      <w:bookmarkStart w:id="917" w:name="_Toc89952959"/>
      <w:bookmarkStart w:id="918" w:name="_Toc98766775"/>
      <w:bookmarkStart w:id="919" w:name="_Toc99703138"/>
      <w:bookmarkStart w:id="920" w:name="_Toc106206928"/>
      <w:bookmarkStart w:id="921" w:name="_Toc115080930"/>
      <w:r w:rsidRPr="00931575">
        <w:t>8.3.1.2</w:t>
      </w:r>
      <w:r w:rsidRPr="00931575">
        <w:tab/>
        <w:t>Minimum Requirement</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7C40709E" w14:textId="77777777" w:rsidR="005C5679" w:rsidRPr="00931575" w:rsidRDefault="005C5679" w:rsidP="005C5679">
      <w:r w:rsidRPr="00931575">
        <w:t xml:space="preserve">For </w:t>
      </w:r>
      <w:r w:rsidRPr="00931575">
        <w:rPr>
          <w:rFonts w:cs="v5.0.0"/>
          <w:i/>
          <w:iCs/>
          <w:snapToGrid w:val="0"/>
          <w:lang w:eastAsia="zh-CN"/>
        </w:rPr>
        <w:t>BS type 1-O</w:t>
      </w:r>
      <w:r w:rsidRPr="00931575">
        <w:rPr>
          <w:rFonts w:hint="eastAsia"/>
          <w:lang w:eastAsia="zh-CN"/>
        </w:rPr>
        <w:t>,</w:t>
      </w:r>
      <w:r w:rsidRPr="00931575">
        <w:rPr>
          <w:lang w:eastAsia="zh-CN"/>
        </w:rPr>
        <w:t xml:space="preserve"> t</w:t>
      </w:r>
      <w:r w:rsidRPr="00931575">
        <w:t>he minimum requirements are in TS 38.104 [2] clause 11.3.1.1 and 11.3.1.2.</w:t>
      </w:r>
    </w:p>
    <w:p w14:paraId="4F2D4985" w14:textId="77777777" w:rsidR="005C5679" w:rsidRPr="00931575" w:rsidRDefault="005C5679" w:rsidP="005C5679">
      <w:r w:rsidRPr="00931575">
        <w:t xml:space="preserve">For </w:t>
      </w:r>
      <w:r w:rsidRPr="00931575">
        <w:rPr>
          <w:rFonts w:cs="v5.0.0"/>
          <w:i/>
          <w:iCs/>
          <w:snapToGrid w:val="0"/>
          <w:lang w:eastAsia="zh-CN"/>
        </w:rPr>
        <w:t>BS type 2-O</w:t>
      </w:r>
      <w:r w:rsidRPr="00931575">
        <w:rPr>
          <w:rFonts w:hint="eastAsia"/>
          <w:lang w:eastAsia="zh-CN"/>
        </w:rPr>
        <w:t xml:space="preserve">, </w:t>
      </w:r>
      <w:r w:rsidRPr="00931575">
        <w:rPr>
          <w:lang w:eastAsia="zh-CN"/>
        </w:rPr>
        <w:t>t</w:t>
      </w:r>
      <w:r w:rsidRPr="00931575">
        <w:t>he minimum requirements are in TS 38.104 [2] clause 11.3.2.1 and 11.3.2.2.</w:t>
      </w:r>
    </w:p>
    <w:p w14:paraId="176A515B" w14:textId="77777777" w:rsidR="005C5679" w:rsidRPr="00931575" w:rsidRDefault="005C5679" w:rsidP="005C5679">
      <w:pPr>
        <w:pStyle w:val="Heading4"/>
      </w:pPr>
      <w:bookmarkStart w:id="922" w:name="_Toc21102967"/>
      <w:bookmarkStart w:id="923" w:name="_Toc29810816"/>
      <w:bookmarkStart w:id="924" w:name="_Toc36636176"/>
      <w:bookmarkStart w:id="925" w:name="_Toc37273122"/>
      <w:bookmarkStart w:id="926" w:name="_Toc45886210"/>
      <w:bookmarkStart w:id="927" w:name="_Toc53183289"/>
      <w:bookmarkStart w:id="928" w:name="_Toc58915998"/>
      <w:bookmarkStart w:id="929" w:name="_Toc58918179"/>
      <w:bookmarkStart w:id="930" w:name="_Toc66694049"/>
      <w:bookmarkStart w:id="931" w:name="_Toc74916034"/>
      <w:bookmarkStart w:id="932" w:name="_Toc76114659"/>
      <w:bookmarkStart w:id="933" w:name="_Toc76544545"/>
      <w:bookmarkStart w:id="934" w:name="_Toc82536667"/>
      <w:bookmarkStart w:id="935" w:name="_Toc89952960"/>
      <w:bookmarkStart w:id="936" w:name="_Toc98766776"/>
      <w:bookmarkStart w:id="937" w:name="_Toc99703139"/>
      <w:bookmarkStart w:id="938" w:name="_Toc106206929"/>
      <w:bookmarkStart w:id="939" w:name="_Toc115080931"/>
      <w:r w:rsidRPr="00931575">
        <w:t>8.3.1.3</w:t>
      </w:r>
      <w:r w:rsidRPr="00931575">
        <w:tab/>
        <w:t>Test purpose</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64BFC1F5" w14:textId="77777777" w:rsidR="005C5679" w:rsidRPr="00931575" w:rsidRDefault="005C5679" w:rsidP="005C5679">
      <w:r w:rsidRPr="00931575">
        <w:t>The test shall verify the receiver</w:t>
      </w:r>
      <w:r w:rsidRPr="00931575">
        <w:rPr>
          <w:lang w:eastAsia="zh-CN"/>
        </w:rPr>
        <w:t>'</w:t>
      </w:r>
      <w:r w:rsidRPr="00931575">
        <w:t>s ability to detect ACK under multipath fading propagation conditions for a given SNR.</w:t>
      </w:r>
    </w:p>
    <w:p w14:paraId="2B80D329" w14:textId="77777777" w:rsidR="005C5679" w:rsidRPr="00931575" w:rsidRDefault="005C5679" w:rsidP="005C5679">
      <w:pPr>
        <w:pStyle w:val="Heading4"/>
      </w:pPr>
      <w:bookmarkStart w:id="940" w:name="_Toc21102968"/>
      <w:bookmarkStart w:id="941" w:name="_Toc29810817"/>
      <w:bookmarkStart w:id="942" w:name="_Toc36636177"/>
      <w:bookmarkStart w:id="943" w:name="_Toc37273123"/>
      <w:bookmarkStart w:id="944" w:name="_Toc45886211"/>
      <w:bookmarkStart w:id="945" w:name="_Toc53183290"/>
      <w:bookmarkStart w:id="946" w:name="_Toc58915999"/>
      <w:bookmarkStart w:id="947" w:name="_Toc58918180"/>
      <w:bookmarkStart w:id="948" w:name="_Toc66694050"/>
      <w:bookmarkStart w:id="949" w:name="_Toc74916035"/>
      <w:bookmarkStart w:id="950" w:name="_Toc76114660"/>
      <w:bookmarkStart w:id="951" w:name="_Toc76544546"/>
      <w:bookmarkStart w:id="952" w:name="_Toc82536668"/>
      <w:bookmarkStart w:id="953" w:name="_Toc89952961"/>
      <w:bookmarkStart w:id="954" w:name="_Toc98766777"/>
      <w:bookmarkStart w:id="955" w:name="_Toc99703140"/>
      <w:bookmarkStart w:id="956" w:name="_Toc106206930"/>
      <w:bookmarkStart w:id="957" w:name="_Toc115080932"/>
      <w:r w:rsidRPr="00931575">
        <w:lastRenderedPageBreak/>
        <w:t>8.3.1.4</w:t>
      </w:r>
      <w:r w:rsidRPr="00931575">
        <w:tab/>
        <w:t>Method of test</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083188BD" w14:textId="77777777" w:rsidR="005C5679" w:rsidRPr="00931575" w:rsidRDefault="005C5679" w:rsidP="005C5679">
      <w:pPr>
        <w:pStyle w:val="Heading5"/>
      </w:pPr>
      <w:bookmarkStart w:id="958" w:name="_Toc21102969"/>
      <w:bookmarkStart w:id="959" w:name="_Toc29810818"/>
      <w:bookmarkStart w:id="960" w:name="_Toc36636178"/>
      <w:bookmarkStart w:id="961" w:name="_Toc37273124"/>
      <w:bookmarkStart w:id="962" w:name="_Toc45886212"/>
      <w:bookmarkStart w:id="963" w:name="_Toc53183291"/>
      <w:bookmarkStart w:id="964" w:name="_Toc58916000"/>
      <w:bookmarkStart w:id="965" w:name="_Toc58918181"/>
      <w:bookmarkStart w:id="966" w:name="_Toc66694051"/>
      <w:bookmarkStart w:id="967" w:name="_Toc74916036"/>
      <w:bookmarkStart w:id="968" w:name="_Toc76114661"/>
      <w:bookmarkStart w:id="969" w:name="_Toc76544547"/>
      <w:bookmarkStart w:id="970" w:name="_Toc82536669"/>
      <w:bookmarkStart w:id="971" w:name="_Toc89952962"/>
      <w:bookmarkStart w:id="972" w:name="_Toc98766778"/>
      <w:bookmarkStart w:id="973" w:name="_Toc99703141"/>
      <w:bookmarkStart w:id="974" w:name="_Toc106206931"/>
      <w:bookmarkStart w:id="975" w:name="_Toc115080933"/>
      <w:r w:rsidRPr="00931575">
        <w:t>8.3.1.4.1</w:t>
      </w:r>
      <w:r w:rsidRPr="00931575">
        <w:tab/>
        <w:t>Initial conditions</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6F578104" w14:textId="77777777" w:rsidR="005C5679" w:rsidRPr="00931575" w:rsidRDefault="005C5679" w:rsidP="005C5679">
      <w:r w:rsidRPr="00931575">
        <w:t>Test environment:</w:t>
      </w:r>
      <w:r w:rsidRPr="00931575">
        <w:tab/>
        <w:t>Normal, see annex B.2.</w:t>
      </w:r>
    </w:p>
    <w:p w14:paraId="0AFD65CD" w14:textId="77777777" w:rsidR="005C5679" w:rsidRPr="00931575" w:rsidRDefault="005C5679" w:rsidP="005C5679">
      <w:bookmarkStart w:id="976" w:name="_Toc21102970"/>
      <w:r w:rsidRPr="00931575">
        <w:t>RF channels to be tested:</w:t>
      </w:r>
      <w:r w:rsidRPr="00931575">
        <w:tab/>
        <w:t>single carrier  M; see clause 4.9.1.</w:t>
      </w:r>
    </w:p>
    <w:p w14:paraId="363719F4" w14:textId="77777777" w:rsidR="005C5679" w:rsidRPr="00931575" w:rsidRDefault="005C5679" w:rsidP="005C5679">
      <w:pPr>
        <w:rPr>
          <w:lang w:eastAsia="zh-CN"/>
        </w:rPr>
      </w:pPr>
      <w:r w:rsidRPr="00931575">
        <w:t>Direction to be tested:</w:t>
      </w:r>
      <w:r w:rsidRPr="00931575">
        <w:rPr>
          <w:rFonts w:hint="eastAsia"/>
          <w:lang w:eastAsia="zh-CN"/>
        </w:rPr>
        <w:tab/>
      </w:r>
      <w:r w:rsidRPr="00931575">
        <w:rPr>
          <w:rFonts w:cs="v4.2.0"/>
        </w:rPr>
        <w:t xml:space="preserve">OTA REFSENS </w:t>
      </w:r>
      <w:r w:rsidRPr="00931575">
        <w:rPr>
          <w:i/>
          <w:lang w:eastAsia="zh-CN"/>
        </w:rPr>
        <w:t>receiver target reference direction</w:t>
      </w:r>
      <w:r w:rsidRPr="00931575">
        <w:rPr>
          <w:lang w:eastAsia="zh-CN"/>
        </w:rPr>
        <w:t xml:space="preserve"> (see D.54 in table 4.6-1).</w:t>
      </w:r>
    </w:p>
    <w:p w14:paraId="7AEB6D1E" w14:textId="77777777" w:rsidR="005C5679" w:rsidRPr="00931575" w:rsidRDefault="005C5679" w:rsidP="005C5679">
      <w:pPr>
        <w:pStyle w:val="Heading5"/>
      </w:pPr>
      <w:bookmarkStart w:id="977" w:name="_Toc29810819"/>
      <w:bookmarkStart w:id="978" w:name="_Toc36636179"/>
      <w:bookmarkStart w:id="979" w:name="_Toc37273125"/>
      <w:bookmarkStart w:id="980" w:name="_Toc45886213"/>
      <w:bookmarkStart w:id="981" w:name="_Toc53183292"/>
      <w:bookmarkStart w:id="982" w:name="_Toc58916001"/>
      <w:bookmarkStart w:id="983" w:name="_Toc58918182"/>
      <w:bookmarkStart w:id="984" w:name="_Toc66694052"/>
      <w:bookmarkStart w:id="985" w:name="_Toc74916037"/>
      <w:bookmarkStart w:id="986" w:name="_Toc76114662"/>
      <w:bookmarkStart w:id="987" w:name="_Toc76544548"/>
      <w:bookmarkStart w:id="988" w:name="_Toc82536670"/>
      <w:bookmarkStart w:id="989" w:name="_Toc89952963"/>
      <w:bookmarkStart w:id="990" w:name="_Toc98766779"/>
      <w:bookmarkStart w:id="991" w:name="_Toc99703142"/>
      <w:bookmarkStart w:id="992" w:name="_Toc106206932"/>
      <w:bookmarkStart w:id="993" w:name="_Toc115080934"/>
      <w:r w:rsidRPr="00931575">
        <w:t>8.3.1.4.2</w:t>
      </w:r>
      <w:r w:rsidRPr="00931575">
        <w:tab/>
        <w:t>Procedure</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34C6230B" w14:textId="77777777" w:rsidR="005C5679" w:rsidRPr="00931575" w:rsidRDefault="005C5679" w:rsidP="005C5679">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303B1C50" w14:textId="77777777" w:rsidR="005C5679" w:rsidRPr="00931575" w:rsidRDefault="005C5679" w:rsidP="005C5679">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66B9EF31" w14:textId="77777777" w:rsidR="005C5679" w:rsidRPr="00931575" w:rsidRDefault="005C5679" w:rsidP="005C5679">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061A2B9B" w14:textId="77777777" w:rsidR="005C5679" w:rsidRPr="00931575" w:rsidRDefault="005C5679" w:rsidP="005C5679">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35079600" w14:textId="77777777" w:rsidR="005C5679" w:rsidRPr="00931575" w:rsidRDefault="005C5679" w:rsidP="005C5679">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TS 38.211 [20] and according to additional test parameters listed in </w:t>
      </w:r>
      <w:r w:rsidRPr="00931575">
        <w:rPr>
          <w:rFonts w:hint="eastAsia"/>
          <w:lang w:eastAsia="zh-CN"/>
        </w:rPr>
        <w:t xml:space="preserve">table </w:t>
      </w:r>
      <w:r w:rsidRPr="00931575">
        <w:t>8.3.1.4.2-1</w:t>
      </w:r>
      <w:r w:rsidRPr="00931575">
        <w:rPr>
          <w:lang w:eastAsia="zh-CN"/>
        </w:rPr>
        <w:t>.</w:t>
      </w:r>
    </w:p>
    <w:p w14:paraId="7F125CC8" w14:textId="77777777" w:rsidR="005C5679" w:rsidRPr="00931575" w:rsidRDefault="005C5679" w:rsidP="005C5679">
      <w:pPr>
        <w:pStyle w:val="TH"/>
      </w:pPr>
      <w:r w:rsidRPr="00931575">
        <w:t>Table 8.3.1.4.2-1: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3"/>
        <w:gridCol w:w="2017"/>
        <w:gridCol w:w="2017"/>
      </w:tblGrid>
      <w:tr w:rsidR="005C5679" w:rsidRPr="00931575" w14:paraId="037FEC74"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7E7E5C3D" w14:textId="77777777" w:rsidR="005C5679" w:rsidRPr="00931575" w:rsidRDefault="005C5679" w:rsidP="009C397C">
            <w:pPr>
              <w:pStyle w:val="TAH"/>
              <w:rPr>
                <w:rFonts w:eastAsia="?? ??"/>
              </w:rPr>
            </w:pPr>
            <w:r w:rsidRPr="00931575">
              <w:rPr>
                <w:rFonts w:eastAsia="?? ??"/>
              </w:rPr>
              <w:t>Parameter</w:t>
            </w:r>
          </w:p>
        </w:tc>
        <w:tc>
          <w:tcPr>
            <w:tcW w:w="2017" w:type="dxa"/>
            <w:tcBorders>
              <w:top w:val="single" w:sz="4" w:space="0" w:color="auto"/>
              <w:left w:val="single" w:sz="4" w:space="0" w:color="auto"/>
              <w:bottom w:val="single" w:sz="4" w:space="0" w:color="auto"/>
              <w:right w:val="single" w:sz="4" w:space="0" w:color="auto"/>
            </w:tcBorders>
            <w:hideMark/>
          </w:tcPr>
          <w:p w14:paraId="50A58C77" w14:textId="77777777" w:rsidR="005C5679" w:rsidRPr="00931575" w:rsidRDefault="005C5679" w:rsidP="009C397C">
            <w:pPr>
              <w:pStyle w:val="TAH"/>
              <w:rPr>
                <w:rFonts w:eastAsia="?? ??"/>
              </w:rPr>
            </w:pPr>
            <w:r w:rsidRPr="00931575">
              <w:rPr>
                <w:rFonts w:eastAsia="?? ??"/>
              </w:rPr>
              <w:t>BS type 1-O</w:t>
            </w:r>
          </w:p>
        </w:tc>
        <w:tc>
          <w:tcPr>
            <w:tcW w:w="2017" w:type="dxa"/>
            <w:tcBorders>
              <w:top w:val="single" w:sz="4" w:space="0" w:color="auto"/>
              <w:left w:val="single" w:sz="4" w:space="0" w:color="auto"/>
              <w:bottom w:val="single" w:sz="4" w:space="0" w:color="auto"/>
              <w:right w:val="single" w:sz="4" w:space="0" w:color="auto"/>
            </w:tcBorders>
          </w:tcPr>
          <w:p w14:paraId="7A0A9841" w14:textId="77777777" w:rsidR="005C5679" w:rsidRPr="00931575" w:rsidRDefault="005C5679" w:rsidP="009C397C">
            <w:pPr>
              <w:pStyle w:val="TAH"/>
              <w:rPr>
                <w:rFonts w:eastAsia="?? ??"/>
              </w:rPr>
            </w:pPr>
            <w:r w:rsidRPr="00931575">
              <w:rPr>
                <w:rFonts w:eastAsia="?? ??"/>
              </w:rPr>
              <w:t>BS type 2-O</w:t>
            </w:r>
          </w:p>
        </w:tc>
      </w:tr>
      <w:tr w:rsidR="005C5679" w:rsidRPr="00931575" w14:paraId="7C628C9B"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5D9ED4E9" w14:textId="77777777" w:rsidR="005C5679" w:rsidRPr="00931575" w:rsidRDefault="005C5679" w:rsidP="009C397C">
            <w:pPr>
              <w:pStyle w:val="TAL"/>
              <w:rPr>
                <w:lang w:eastAsia="zh-CN"/>
              </w:rPr>
            </w:pPr>
            <w:r w:rsidRPr="00931575">
              <w:rPr>
                <w:lang w:eastAsia="zh-CN"/>
              </w:rPr>
              <w:t xml:space="preserve">number </w:t>
            </w:r>
            <w:r w:rsidRPr="00931575">
              <w:rPr>
                <w:lang w:val="en-US" w:eastAsia="zh-CN"/>
              </w:rPr>
              <w:t>of UCI information bits</w:t>
            </w:r>
          </w:p>
        </w:tc>
        <w:tc>
          <w:tcPr>
            <w:tcW w:w="2017" w:type="dxa"/>
            <w:tcBorders>
              <w:top w:val="single" w:sz="4" w:space="0" w:color="auto"/>
              <w:left w:val="single" w:sz="4" w:space="0" w:color="auto"/>
              <w:bottom w:val="single" w:sz="4" w:space="0" w:color="auto"/>
              <w:right w:val="single" w:sz="4" w:space="0" w:color="auto"/>
            </w:tcBorders>
            <w:hideMark/>
          </w:tcPr>
          <w:p w14:paraId="315AE662" w14:textId="77777777" w:rsidR="005C5679" w:rsidRPr="00931575" w:rsidRDefault="005C5679" w:rsidP="009C397C">
            <w:pPr>
              <w:pStyle w:val="TAC"/>
              <w:rPr>
                <w:rFonts w:eastAsia="?? ??"/>
              </w:rPr>
            </w:pPr>
            <w:r w:rsidRPr="00931575">
              <w:rPr>
                <w:rFonts w:eastAsia="?? ??"/>
              </w:rPr>
              <w:t>1</w:t>
            </w:r>
          </w:p>
        </w:tc>
        <w:tc>
          <w:tcPr>
            <w:tcW w:w="2017" w:type="dxa"/>
            <w:tcBorders>
              <w:top w:val="single" w:sz="4" w:space="0" w:color="auto"/>
              <w:left w:val="single" w:sz="4" w:space="0" w:color="auto"/>
              <w:bottom w:val="single" w:sz="4" w:space="0" w:color="auto"/>
              <w:right w:val="single" w:sz="4" w:space="0" w:color="auto"/>
            </w:tcBorders>
          </w:tcPr>
          <w:p w14:paraId="0744FB1F" w14:textId="77777777" w:rsidR="005C5679" w:rsidRPr="00931575" w:rsidRDefault="005C5679" w:rsidP="009C397C">
            <w:pPr>
              <w:pStyle w:val="TAC"/>
              <w:rPr>
                <w:rFonts w:eastAsia="?? ??"/>
              </w:rPr>
            </w:pPr>
            <w:r w:rsidRPr="00931575">
              <w:rPr>
                <w:rFonts w:eastAsia="?? ??"/>
              </w:rPr>
              <w:t>1</w:t>
            </w:r>
          </w:p>
        </w:tc>
      </w:tr>
      <w:tr w:rsidR="005C5679" w:rsidRPr="00931575" w14:paraId="734221FD"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6BB906EC" w14:textId="77777777" w:rsidR="005C5679" w:rsidRPr="00931575" w:rsidRDefault="005C5679" w:rsidP="009C397C">
            <w:pPr>
              <w:pStyle w:val="TAL"/>
              <w:rPr>
                <w:rFonts w:eastAsia="?? ??" w:cs="Arial"/>
              </w:rPr>
            </w:pPr>
            <w:r w:rsidRPr="00931575">
              <w:t>Number of PRBs</w:t>
            </w:r>
          </w:p>
        </w:tc>
        <w:tc>
          <w:tcPr>
            <w:tcW w:w="2017" w:type="dxa"/>
            <w:tcBorders>
              <w:top w:val="single" w:sz="4" w:space="0" w:color="auto"/>
              <w:left w:val="single" w:sz="4" w:space="0" w:color="auto"/>
              <w:bottom w:val="single" w:sz="4" w:space="0" w:color="auto"/>
              <w:right w:val="single" w:sz="4" w:space="0" w:color="auto"/>
            </w:tcBorders>
            <w:hideMark/>
          </w:tcPr>
          <w:p w14:paraId="344B8C3D" w14:textId="77777777" w:rsidR="005C5679" w:rsidRPr="00931575" w:rsidRDefault="005C5679" w:rsidP="009C397C">
            <w:pPr>
              <w:pStyle w:val="TAC"/>
              <w:rPr>
                <w:rFonts w:eastAsia="?? ??"/>
              </w:rPr>
            </w:pPr>
            <w:r w:rsidRPr="00931575">
              <w:rPr>
                <w:rFonts w:eastAsia="?? ??"/>
              </w:rPr>
              <w:t>1</w:t>
            </w:r>
          </w:p>
        </w:tc>
        <w:tc>
          <w:tcPr>
            <w:tcW w:w="2017" w:type="dxa"/>
            <w:tcBorders>
              <w:top w:val="single" w:sz="4" w:space="0" w:color="auto"/>
              <w:left w:val="single" w:sz="4" w:space="0" w:color="auto"/>
              <w:bottom w:val="single" w:sz="4" w:space="0" w:color="auto"/>
              <w:right w:val="single" w:sz="4" w:space="0" w:color="auto"/>
            </w:tcBorders>
          </w:tcPr>
          <w:p w14:paraId="514FC76B" w14:textId="77777777" w:rsidR="005C5679" w:rsidRDefault="005C5679" w:rsidP="009C397C">
            <w:pPr>
              <w:pStyle w:val="TAC"/>
              <w:rPr>
                <w:ins w:id="994" w:author="Nokia" w:date="2022-10-14T14:34:00Z"/>
                <w:rFonts w:eastAsia="?? ??"/>
              </w:rPr>
            </w:pPr>
            <w:ins w:id="995" w:author="Nokia" w:date="2022-10-14T14:34:00Z">
              <w:r>
                <w:rPr>
                  <w:rFonts w:eastAsia="?? ??"/>
                </w:rPr>
                <w:t xml:space="preserve">FR2-1: </w:t>
              </w:r>
            </w:ins>
            <w:r w:rsidRPr="00931575">
              <w:rPr>
                <w:rFonts w:eastAsia="?? ??"/>
              </w:rPr>
              <w:t>1</w:t>
            </w:r>
          </w:p>
          <w:p w14:paraId="7CA223BE" w14:textId="77777777" w:rsidR="005C5679" w:rsidRPr="00931575" w:rsidRDefault="005C5679" w:rsidP="009C397C">
            <w:pPr>
              <w:pStyle w:val="TAC"/>
              <w:rPr>
                <w:rFonts w:eastAsia="?? ??"/>
              </w:rPr>
            </w:pPr>
            <w:ins w:id="996" w:author="Nokia" w:date="2022-10-14T14:40:00Z">
              <w:r>
                <w:rPr>
                  <w:rFonts w:eastAsia="?? ??"/>
                </w:rPr>
                <w:t>FR2-2: 1, 16</w:t>
              </w:r>
            </w:ins>
          </w:p>
        </w:tc>
      </w:tr>
      <w:tr w:rsidR="005C5679" w:rsidRPr="00931575" w14:paraId="7537E608"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4B1ECB63" w14:textId="77777777" w:rsidR="005C5679" w:rsidRPr="00931575" w:rsidRDefault="005C5679" w:rsidP="009C397C">
            <w:pPr>
              <w:pStyle w:val="TAL"/>
            </w:pPr>
            <w:r w:rsidRPr="00931575">
              <w:t>First PRB prior to frequency hopping</w:t>
            </w:r>
          </w:p>
        </w:tc>
        <w:tc>
          <w:tcPr>
            <w:tcW w:w="2017" w:type="dxa"/>
            <w:tcBorders>
              <w:top w:val="single" w:sz="4" w:space="0" w:color="auto"/>
              <w:left w:val="single" w:sz="4" w:space="0" w:color="auto"/>
              <w:bottom w:val="single" w:sz="4" w:space="0" w:color="auto"/>
              <w:right w:val="single" w:sz="4" w:space="0" w:color="auto"/>
            </w:tcBorders>
            <w:hideMark/>
          </w:tcPr>
          <w:p w14:paraId="776D8521" w14:textId="77777777" w:rsidR="005C5679" w:rsidRPr="00931575" w:rsidRDefault="005C5679" w:rsidP="009C397C">
            <w:pPr>
              <w:pStyle w:val="TAC"/>
              <w:rPr>
                <w:rFonts w:eastAsia="?? ??"/>
              </w:rPr>
            </w:pPr>
            <w:r w:rsidRPr="00931575">
              <w:rPr>
                <w:rFonts w:eastAsia="?? ??"/>
              </w:rPr>
              <w:t>0</w:t>
            </w:r>
          </w:p>
        </w:tc>
        <w:tc>
          <w:tcPr>
            <w:tcW w:w="2017" w:type="dxa"/>
            <w:tcBorders>
              <w:top w:val="single" w:sz="4" w:space="0" w:color="auto"/>
              <w:left w:val="single" w:sz="4" w:space="0" w:color="auto"/>
              <w:bottom w:val="single" w:sz="4" w:space="0" w:color="auto"/>
              <w:right w:val="single" w:sz="4" w:space="0" w:color="auto"/>
            </w:tcBorders>
          </w:tcPr>
          <w:p w14:paraId="3F993FF8" w14:textId="77777777" w:rsidR="005C5679" w:rsidRPr="00931575" w:rsidRDefault="005C5679" w:rsidP="009C397C">
            <w:pPr>
              <w:pStyle w:val="TAC"/>
              <w:rPr>
                <w:rFonts w:eastAsia="?? ??"/>
              </w:rPr>
            </w:pPr>
            <w:r w:rsidRPr="00931575">
              <w:rPr>
                <w:rFonts w:eastAsia="?? ??"/>
              </w:rPr>
              <w:t>0</w:t>
            </w:r>
          </w:p>
        </w:tc>
      </w:tr>
      <w:tr w:rsidR="005C5679" w:rsidRPr="00931575" w14:paraId="31F12C91"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7C80B20B" w14:textId="77777777" w:rsidR="005C5679" w:rsidRPr="00931575" w:rsidRDefault="005C5679" w:rsidP="009C397C">
            <w:pPr>
              <w:pStyle w:val="TAL"/>
            </w:pPr>
            <w:r w:rsidRPr="00931575">
              <w:t>Intra-slot frequency hopping</w:t>
            </w:r>
          </w:p>
        </w:tc>
        <w:tc>
          <w:tcPr>
            <w:tcW w:w="2017" w:type="dxa"/>
            <w:tcBorders>
              <w:top w:val="single" w:sz="4" w:space="0" w:color="auto"/>
              <w:left w:val="single" w:sz="4" w:space="0" w:color="auto"/>
              <w:bottom w:val="single" w:sz="4" w:space="0" w:color="auto"/>
              <w:right w:val="single" w:sz="4" w:space="0" w:color="auto"/>
            </w:tcBorders>
            <w:hideMark/>
          </w:tcPr>
          <w:p w14:paraId="703B5AFC" w14:textId="77777777" w:rsidR="005C5679" w:rsidRPr="00931575" w:rsidRDefault="005C5679" w:rsidP="009C397C">
            <w:pPr>
              <w:pStyle w:val="TAC"/>
              <w:rPr>
                <w:rFonts w:eastAsia="?? ??"/>
              </w:rPr>
            </w:pPr>
            <w:r w:rsidRPr="00931575">
              <w:rPr>
                <w:rFonts w:eastAsia="?? ??"/>
              </w:rPr>
              <w:t>N/A for 1 symbol</w:t>
            </w:r>
          </w:p>
          <w:p w14:paraId="301E73A7" w14:textId="77777777" w:rsidR="005C5679" w:rsidRPr="00931575" w:rsidRDefault="005C5679" w:rsidP="009C397C">
            <w:pPr>
              <w:pStyle w:val="TAC"/>
              <w:rPr>
                <w:rFonts w:eastAsia="?? ??"/>
              </w:rPr>
            </w:pPr>
            <w:r w:rsidRPr="00931575">
              <w:rPr>
                <w:rFonts w:eastAsia="?? ??"/>
              </w:rPr>
              <w:t>Enabled for 2 symbols</w:t>
            </w:r>
          </w:p>
        </w:tc>
        <w:tc>
          <w:tcPr>
            <w:tcW w:w="2017" w:type="dxa"/>
            <w:tcBorders>
              <w:top w:val="single" w:sz="4" w:space="0" w:color="auto"/>
              <w:left w:val="single" w:sz="4" w:space="0" w:color="auto"/>
              <w:bottom w:val="single" w:sz="4" w:space="0" w:color="auto"/>
              <w:right w:val="single" w:sz="4" w:space="0" w:color="auto"/>
            </w:tcBorders>
          </w:tcPr>
          <w:p w14:paraId="1B479C1F" w14:textId="77777777" w:rsidR="005C5679" w:rsidRPr="00931575" w:rsidRDefault="005C5679" w:rsidP="009C397C">
            <w:pPr>
              <w:pStyle w:val="TAC"/>
              <w:rPr>
                <w:rFonts w:eastAsia="?? ??"/>
              </w:rPr>
            </w:pPr>
            <w:r w:rsidRPr="00931575">
              <w:rPr>
                <w:rFonts w:eastAsia="?? ??"/>
              </w:rPr>
              <w:t>N/A for 1 symbol</w:t>
            </w:r>
          </w:p>
          <w:p w14:paraId="253D0B8F" w14:textId="77777777" w:rsidR="005C5679" w:rsidRPr="00931575" w:rsidRDefault="005C5679" w:rsidP="009C397C">
            <w:pPr>
              <w:pStyle w:val="TAC"/>
              <w:rPr>
                <w:rFonts w:eastAsia="?? ??"/>
              </w:rPr>
            </w:pPr>
            <w:r w:rsidRPr="00931575">
              <w:rPr>
                <w:rFonts w:eastAsia="?? ??"/>
              </w:rPr>
              <w:t>Enabled for 2 symbols</w:t>
            </w:r>
          </w:p>
        </w:tc>
      </w:tr>
      <w:tr w:rsidR="005C5679" w:rsidRPr="00931575" w14:paraId="1823EC77"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0C477252" w14:textId="77777777" w:rsidR="005C5679" w:rsidRPr="00931575" w:rsidRDefault="005C5679" w:rsidP="009C397C">
            <w:pPr>
              <w:pStyle w:val="TAL"/>
            </w:pPr>
            <w:r w:rsidRPr="00931575">
              <w:t>First PRB after frequency hopping</w:t>
            </w:r>
          </w:p>
        </w:tc>
        <w:tc>
          <w:tcPr>
            <w:tcW w:w="2017" w:type="dxa"/>
            <w:tcBorders>
              <w:top w:val="single" w:sz="4" w:space="0" w:color="auto"/>
              <w:left w:val="single" w:sz="4" w:space="0" w:color="auto"/>
              <w:bottom w:val="single" w:sz="4" w:space="0" w:color="auto"/>
              <w:right w:val="single" w:sz="4" w:space="0" w:color="auto"/>
            </w:tcBorders>
            <w:hideMark/>
          </w:tcPr>
          <w:p w14:paraId="2BF97DBF" w14:textId="77777777" w:rsidR="005C5679" w:rsidRPr="00931575" w:rsidRDefault="005C5679" w:rsidP="009C397C">
            <w:pPr>
              <w:pStyle w:val="TAC"/>
              <w:rPr>
                <w:rFonts w:eastAsia="?? ??"/>
              </w:rPr>
            </w:pPr>
            <w:r w:rsidRPr="00931575">
              <w:rPr>
                <w:rFonts w:eastAsia="?? ??"/>
              </w:rPr>
              <w:t>The largest PRB index – (number of PRBs – 1)</w:t>
            </w:r>
          </w:p>
        </w:tc>
        <w:tc>
          <w:tcPr>
            <w:tcW w:w="2017" w:type="dxa"/>
            <w:tcBorders>
              <w:top w:val="single" w:sz="4" w:space="0" w:color="auto"/>
              <w:left w:val="single" w:sz="4" w:space="0" w:color="auto"/>
              <w:bottom w:val="single" w:sz="4" w:space="0" w:color="auto"/>
              <w:right w:val="single" w:sz="4" w:space="0" w:color="auto"/>
            </w:tcBorders>
          </w:tcPr>
          <w:p w14:paraId="1D59C694" w14:textId="77777777" w:rsidR="005C5679" w:rsidRPr="00931575" w:rsidRDefault="005C5679" w:rsidP="009C397C">
            <w:pPr>
              <w:pStyle w:val="TAC"/>
              <w:rPr>
                <w:rFonts w:eastAsia="?? ??"/>
              </w:rPr>
            </w:pPr>
            <w:r w:rsidRPr="00931575">
              <w:rPr>
                <w:rFonts w:eastAsia="?? ??"/>
              </w:rPr>
              <w:t>The largest PRB index – (number of PRBs – 1)</w:t>
            </w:r>
          </w:p>
        </w:tc>
      </w:tr>
      <w:tr w:rsidR="005C5679" w:rsidRPr="00931575" w14:paraId="2DBA8C3A"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tcPr>
          <w:p w14:paraId="35335CC2" w14:textId="77777777" w:rsidR="005C5679" w:rsidRPr="00931575" w:rsidRDefault="005C5679" w:rsidP="009C397C">
            <w:pPr>
              <w:pStyle w:val="TAL"/>
            </w:pPr>
            <w:r w:rsidRPr="00931575">
              <w:t>Group and sequence hopping</w:t>
            </w:r>
          </w:p>
        </w:tc>
        <w:tc>
          <w:tcPr>
            <w:tcW w:w="2017" w:type="dxa"/>
            <w:tcBorders>
              <w:top w:val="single" w:sz="4" w:space="0" w:color="auto"/>
              <w:left w:val="single" w:sz="4" w:space="0" w:color="auto"/>
              <w:bottom w:val="single" w:sz="4" w:space="0" w:color="auto"/>
              <w:right w:val="single" w:sz="4" w:space="0" w:color="auto"/>
            </w:tcBorders>
          </w:tcPr>
          <w:p w14:paraId="0E7A5BEA" w14:textId="77777777" w:rsidR="005C5679" w:rsidRPr="00931575" w:rsidRDefault="005C5679" w:rsidP="009C397C">
            <w:pPr>
              <w:pStyle w:val="TAC"/>
              <w:rPr>
                <w:rFonts w:eastAsia="?? ??"/>
              </w:rPr>
            </w:pPr>
            <w:r w:rsidRPr="00931575">
              <w:rPr>
                <w:rFonts w:eastAsia="?? ??"/>
              </w:rPr>
              <w:t>neither</w:t>
            </w:r>
          </w:p>
        </w:tc>
        <w:tc>
          <w:tcPr>
            <w:tcW w:w="2017" w:type="dxa"/>
            <w:tcBorders>
              <w:top w:val="single" w:sz="4" w:space="0" w:color="auto"/>
              <w:left w:val="single" w:sz="4" w:space="0" w:color="auto"/>
              <w:bottom w:val="single" w:sz="4" w:space="0" w:color="auto"/>
              <w:right w:val="single" w:sz="4" w:space="0" w:color="auto"/>
            </w:tcBorders>
          </w:tcPr>
          <w:p w14:paraId="0724E6E5" w14:textId="77777777" w:rsidR="005C5679" w:rsidRPr="00931575" w:rsidRDefault="005C5679" w:rsidP="009C397C">
            <w:pPr>
              <w:pStyle w:val="TAC"/>
              <w:rPr>
                <w:rFonts w:eastAsia="?? ??"/>
              </w:rPr>
            </w:pPr>
            <w:r w:rsidRPr="00931575">
              <w:rPr>
                <w:rFonts w:eastAsia="?? ??"/>
              </w:rPr>
              <w:t>neither</w:t>
            </w:r>
          </w:p>
        </w:tc>
      </w:tr>
      <w:tr w:rsidR="005C5679" w:rsidRPr="00931575" w14:paraId="7F807F91"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tcPr>
          <w:p w14:paraId="68A246EA" w14:textId="77777777" w:rsidR="005C5679" w:rsidRPr="00931575" w:rsidRDefault="005C5679" w:rsidP="009C397C">
            <w:pPr>
              <w:pStyle w:val="TAL"/>
            </w:pPr>
            <w:r w:rsidRPr="00931575">
              <w:t>Hopping ID</w:t>
            </w:r>
          </w:p>
        </w:tc>
        <w:tc>
          <w:tcPr>
            <w:tcW w:w="2017" w:type="dxa"/>
            <w:tcBorders>
              <w:top w:val="single" w:sz="4" w:space="0" w:color="auto"/>
              <w:left w:val="single" w:sz="4" w:space="0" w:color="auto"/>
              <w:bottom w:val="single" w:sz="4" w:space="0" w:color="auto"/>
              <w:right w:val="single" w:sz="4" w:space="0" w:color="auto"/>
            </w:tcBorders>
          </w:tcPr>
          <w:p w14:paraId="3487618A" w14:textId="77777777" w:rsidR="005C5679" w:rsidRPr="00931575" w:rsidRDefault="005C5679" w:rsidP="009C397C">
            <w:pPr>
              <w:pStyle w:val="TAC"/>
              <w:rPr>
                <w:rFonts w:eastAsia="?? ??"/>
              </w:rPr>
            </w:pPr>
            <w:r w:rsidRPr="00931575">
              <w:rPr>
                <w:rFonts w:eastAsia="?? ??"/>
              </w:rPr>
              <w:t>0</w:t>
            </w:r>
          </w:p>
        </w:tc>
        <w:tc>
          <w:tcPr>
            <w:tcW w:w="2017" w:type="dxa"/>
            <w:tcBorders>
              <w:top w:val="single" w:sz="4" w:space="0" w:color="auto"/>
              <w:left w:val="single" w:sz="4" w:space="0" w:color="auto"/>
              <w:bottom w:val="single" w:sz="4" w:space="0" w:color="auto"/>
              <w:right w:val="single" w:sz="4" w:space="0" w:color="auto"/>
            </w:tcBorders>
          </w:tcPr>
          <w:p w14:paraId="48B5BF80" w14:textId="77777777" w:rsidR="005C5679" w:rsidRPr="00931575" w:rsidRDefault="005C5679" w:rsidP="009C397C">
            <w:pPr>
              <w:pStyle w:val="TAC"/>
              <w:rPr>
                <w:rFonts w:eastAsia="?? ??"/>
              </w:rPr>
            </w:pPr>
            <w:r w:rsidRPr="00931575">
              <w:rPr>
                <w:rFonts w:eastAsia="?? ??"/>
              </w:rPr>
              <w:t>0</w:t>
            </w:r>
          </w:p>
        </w:tc>
      </w:tr>
      <w:tr w:rsidR="005C5679" w:rsidRPr="00931575" w14:paraId="1F61F73A"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7FAAD75B" w14:textId="77777777" w:rsidR="005C5679" w:rsidRPr="00931575" w:rsidRDefault="005C5679" w:rsidP="009C397C">
            <w:pPr>
              <w:pStyle w:val="TAL"/>
            </w:pPr>
            <w:r w:rsidRPr="00931575">
              <w:t>Initial cyclic shift</w:t>
            </w:r>
          </w:p>
        </w:tc>
        <w:tc>
          <w:tcPr>
            <w:tcW w:w="2017" w:type="dxa"/>
            <w:tcBorders>
              <w:top w:val="single" w:sz="4" w:space="0" w:color="auto"/>
              <w:left w:val="single" w:sz="4" w:space="0" w:color="auto"/>
              <w:bottom w:val="single" w:sz="4" w:space="0" w:color="auto"/>
              <w:right w:val="single" w:sz="4" w:space="0" w:color="auto"/>
            </w:tcBorders>
            <w:hideMark/>
          </w:tcPr>
          <w:p w14:paraId="5814BDA9" w14:textId="77777777" w:rsidR="005C5679" w:rsidRPr="00931575" w:rsidRDefault="005C5679" w:rsidP="009C397C">
            <w:pPr>
              <w:pStyle w:val="TAC"/>
              <w:rPr>
                <w:rFonts w:eastAsia="?? ??"/>
              </w:rPr>
            </w:pPr>
            <w:r w:rsidRPr="00931575">
              <w:rPr>
                <w:rFonts w:eastAsia="?? ??"/>
              </w:rPr>
              <w:t>0</w:t>
            </w:r>
          </w:p>
        </w:tc>
        <w:tc>
          <w:tcPr>
            <w:tcW w:w="2017" w:type="dxa"/>
            <w:tcBorders>
              <w:top w:val="single" w:sz="4" w:space="0" w:color="auto"/>
              <w:left w:val="single" w:sz="4" w:space="0" w:color="auto"/>
              <w:bottom w:val="single" w:sz="4" w:space="0" w:color="auto"/>
              <w:right w:val="single" w:sz="4" w:space="0" w:color="auto"/>
            </w:tcBorders>
          </w:tcPr>
          <w:p w14:paraId="2EBCE31F" w14:textId="77777777" w:rsidR="005C5679" w:rsidRPr="00931575" w:rsidRDefault="005C5679" w:rsidP="009C397C">
            <w:pPr>
              <w:pStyle w:val="TAC"/>
              <w:rPr>
                <w:rFonts w:eastAsia="?? ??"/>
              </w:rPr>
            </w:pPr>
            <w:r w:rsidRPr="00931575">
              <w:rPr>
                <w:rFonts w:eastAsia="?? ??"/>
              </w:rPr>
              <w:t>0</w:t>
            </w:r>
          </w:p>
        </w:tc>
      </w:tr>
      <w:tr w:rsidR="005C5679" w:rsidRPr="00931575" w14:paraId="1E12731B"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0C56332E" w14:textId="77777777" w:rsidR="005C5679" w:rsidRPr="00931575" w:rsidRDefault="005C5679" w:rsidP="009C397C">
            <w:pPr>
              <w:pStyle w:val="TAL"/>
            </w:pPr>
            <w:r w:rsidRPr="00931575">
              <w:t>First symbol</w:t>
            </w:r>
          </w:p>
        </w:tc>
        <w:tc>
          <w:tcPr>
            <w:tcW w:w="2017" w:type="dxa"/>
            <w:tcBorders>
              <w:top w:val="single" w:sz="4" w:space="0" w:color="auto"/>
              <w:left w:val="single" w:sz="4" w:space="0" w:color="auto"/>
              <w:bottom w:val="single" w:sz="4" w:space="0" w:color="auto"/>
              <w:right w:val="single" w:sz="4" w:space="0" w:color="auto"/>
            </w:tcBorders>
            <w:hideMark/>
          </w:tcPr>
          <w:p w14:paraId="61F62DA5" w14:textId="77777777" w:rsidR="005C5679" w:rsidRPr="00931575" w:rsidRDefault="005C5679" w:rsidP="009C397C">
            <w:pPr>
              <w:pStyle w:val="TAC"/>
              <w:rPr>
                <w:rFonts w:eastAsia="?? ??"/>
              </w:rPr>
            </w:pPr>
            <w:r w:rsidRPr="00931575">
              <w:rPr>
                <w:rFonts w:eastAsia="?? ??"/>
              </w:rPr>
              <w:t>13 for 1 symbol</w:t>
            </w:r>
          </w:p>
          <w:p w14:paraId="3C420D26" w14:textId="77777777" w:rsidR="005C5679" w:rsidRPr="00931575" w:rsidRDefault="005C5679" w:rsidP="009C397C">
            <w:pPr>
              <w:pStyle w:val="TAC"/>
              <w:rPr>
                <w:rFonts w:eastAsia="?? ??"/>
              </w:rPr>
            </w:pPr>
            <w:r w:rsidRPr="00931575">
              <w:rPr>
                <w:rFonts w:eastAsia="?? ??"/>
              </w:rPr>
              <w:t>12 for 2 symbols</w:t>
            </w:r>
          </w:p>
        </w:tc>
        <w:tc>
          <w:tcPr>
            <w:tcW w:w="2017" w:type="dxa"/>
            <w:tcBorders>
              <w:top w:val="single" w:sz="4" w:space="0" w:color="auto"/>
              <w:left w:val="single" w:sz="4" w:space="0" w:color="auto"/>
              <w:bottom w:val="single" w:sz="4" w:space="0" w:color="auto"/>
              <w:right w:val="single" w:sz="4" w:space="0" w:color="auto"/>
            </w:tcBorders>
          </w:tcPr>
          <w:p w14:paraId="4CFF4E75" w14:textId="77777777" w:rsidR="005C5679" w:rsidRPr="00931575" w:rsidRDefault="005C5679" w:rsidP="009C397C">
            <w:pPr>
              <w:pStyle w:val="TAC"/>
              <w:rPr>
                <w:rFonts w:eastAsia="?? ??"/>
              </w:rPr>
            </w:pPr>
            <w:r w:rsidRPr="00931575">
              <w:rPr>
                <w:rFonts w:eastAsia="?? ??"/>
              </w:rPr>
              <w:t>13 for 1 symbol</w:t>
            </w:r>
          </w:p>
          <w:p w14:paraId="7971CEAB" w14:textId="77777777" w:rsidR="005C5679" w:rsidRPr="00931575" w:rsidRDefault="005C5679" w:rsidP="009C397C">
            <w:pPr>
              <w:pStyle w:val="TAC"/>
              <w:rPr>
                <w:rFonts w:eastAsia="?? ??"/>
              </w:rPr>
            </w:pPr>
            <w:r w:rsidRPr="00931575">
              <w:rPr>
                <w:rFonts w:eastAsia="?? ??"/>
              </w:rPr>
              <w:t>12 for 2 symbols</w:t>
            </w:r>
          </w:p>
        </w:tc>
      </w:tr>
    </w:tbl>
    <w:p w14:paraId="44D68563" w14:textId="77777777" w:rsidR="005C5679" w:rsidRPr="00931575" w:rsidRDefault="005C5679" w:rsidP="005C5679"/>
    <w:p w14:paraId="74C7F1BE" w14:textId="77777777" w:rsidR="005C5679" w:rsidRPr="00931575" w:rsidRDefault="005C5679" w:rsidP="005C5679">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J.2</w:t>
      </w:r>
      <w:r w:rsidRPr="00931575">
        <w:t>.</w:t>
      </w:r>
    </w:p>
    <w:p w14:paraId="3591EA81" w14:textId="77777777" w:rsidR="005C5679" w:rsidRPr="00931575" w:rsidRDefault="005C5679" w:rsidP="005C5679">
      <w:pPr>
        <w:pStyle w:val="B10"/>
      </w:pPr>
      <w:r w:rsidRPr="00931575">
        <w:rPr>
          <w:rFonts w:hint="eastAsia"/>
          <w:lang w:eastAsia="zh-CN"/>
        </w:rPr>
        <w:t>7</w:t>
      </w:r>
      <w:r w:rsidRPr="00931575">
        <w:t>)</w:t>
      </w:r>
      <w:r w:rsidRPr="00931575">
        <w:tab/>
        <w:t>Adjust the test signal mean power so the calibrated radiated SNR value at the BS receiver is as specified in clause 8.3.1.5.1 and 8.3.1.5.2</w:t>
      </w:r>
      <w:r w:rsidRPr="00931575">
        <w:rPr>
          <w:lang w:eastAsia="zh-CN"/>
        </w:rPr>
        <w:t xml:space="preserve">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that the SNR</w:t>
      </w:r>
      <w:r w:rsidRPr="00931575">
        <w:t xml:space="preserve"> at the BS receiver is not impacted by the noise floor</w:t>
      </w:r>
      <w:r w:rsidRPr="00931575">
        <w:rPr>
          <w:lang w:eastAsia="zh-CN"/>
        </w:rPr>
        <w:t>.</w:t>
      </w:r>
    </w:p>
    <w:p w14:paraId="39DE20AB" w14:textId="77777777" w:rsidR="005C5679" w:rsidRPr="00931575" w:rsidRDefault="005C5679" w:rsidP="005C5679">
      <w:pPr>
        <w:pStyle w:val="B10"/>
        <w:rPr>
          <w:lang w:eastAsia="zh-CN"/>
        </w:rPr>
      </w:pPr>
      <w:r w:rsidRPr="00931575">
        <w:rPr>
          <w:lang w:eastAsia="zh-CN"/>
        </w:rPr>
        <w:tab/>
        <w:t xml:space="preserve">The power level for the transmission may be set such that the AWGN level at the RIB is equal to the AWGN level quoted in </w:t>
      </w:r>
      <w:r w:rsidRPr="00931575">
        <w:rPr>
          <w:rFonts w:hint="eastAsia"/>
          <w:lang w:eastAsia="zh-CN"/>
        </w:rPr>
        <w:t xml:space="preserve">table </w:t>
      </w:r>
      <w:r w:rsidRPr="00931575">
        <w:rPr>
          <w:rFonts w:eastAsia="‚c‚e‚o“Á‘¾ƒSƒVƒbƒN‘Ì"/>
        </w:rPr>
        <w:t>8.3.1.4.2-2</w:t>
      </w:r>
      <w:r w:rsidRPr="00931575">
        <w:rPr>
          <w:rFonts w:hint="eastAsia"/>
          <w:lang w:eastAsia="zh-CN"/>
        </w:rPr>
        <w:t>.</w:t>
      </w:r>
    </w:p>
    <w:p w14:paraId="199816BE" w14:textId="77777777" w:rsidR="005C5679" w:rsidRPr="00931575" w:rsidRDefault="005C5679" w:rsidP="005C5679">
      <w:pPr>
        <w:pStyle w:val="TH"/>
        <w:rPr>
          <w:lang w:eastAsia="zh-CN"/>
        </w:rPr>
      </w:pPr>
      <w:r w:rsidRPr="00931575">
        <w:rPr>
          <w:rFonts w:eastAsia="‚c‚e‚o“Á‘¾ƒSƒVƒbƒN‘Ì"/>
        </w:rPr>
        <w:lastRenderedPageBreak/>
        <w:t>Table 8.3.1.4.2-2: AWGN power level at the BS input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125"/>
        <w:gridCol w:w="2268"/>
        <w:gridCol w:w="3686"/>
        <w:tblGridChange w:id="997">
          <w:tblGrid>
            <w:gridCol w:w="2406"/>
            <w:gridCol w:w="2125"/>
            <w:gridCol w:w="2268"/>
            <w:gridCol w:w="3686"/>
          </w:tblGrid>
        </w:tblGridChange>
      </w:tblGrid>
      <w:tr w:rsidR="005C5679" w:rsidRPr="00931575" w14:paraId="10D03C8E" w14:textId="77777777" w:rsidTr="009C397C">
        <w:trPr>
          <w:cantSplit/>
          <w:jc w:val="center"/>
        </w:trPr>
        <w:tc>
          <w:tcPr>
            <w:tcW w:w="2406" w:type="dxa"/>
            <w:tcBorders>
              <w:bottom w:val="single" w:sz="4" w:space="0" w:color="auto"/>
            </w:tcBorders>
          </w:tcPr>
          <w:p w14:paraId="7AAD2999" w14:textId="77777777" w:rsidR="005C5679" w:rsidRPr="00931575" w:rsidRDefault="005C5679" w:rsidP="009C397C">
            <w:pPr>
              <w:pStyle w:val="TAH"/>
              <w:rPr>
                <w:rFonts w:eastAsia="‚c‚e‚o“Á‘¾ƒSƒVƒbƒN‘Ì"/>
              </w:rPr>
            </w:pPr>
            <w:r w:rsidRPr="00931575">
              <w:rPr>
                <w:rFonts w:eastAsia="‚c‚e‚o“Á‘¾ƒSƒVƒbƒN‘Ì"/>
              </w:rPr>
              <w:t>BS type</w:t>
            </w:r>
          </w:p>
        </w:tc>
        <w:tc>
          <w:tcPr>
            <w:tcW w:w="2125" w:type="dxa"/>
            <w:tcBorders>
              <w:bottom w:val="single" w:sz="4" w:space="0" w:color="auto"/>
            </w:tcBorders>
          </w:tcPr>
          <w:p w14:paraId="6021C3B9" w14:textId="77777777" w:rsidR="005C5679" w:rsidRPr="00931575" w:rsidRDefault="005C5679" w:rsidP="009C397C">
            <w:pPr>
              <w:pStyle w:val="TAH"/>
              <w:rPr>
                <w:rFonts w:eastAsia="‚c‚e‚o“Á‘¾ƒSƒVƒbƒN‘Ì"/>
              </w:rPr>
            </w:pPr>
            <w:r w:rsidRPr="00931575">
              <w:rPr>
                <w:rFonts w:eastAsia="‚c‚e‚o“Á‘¾ƒSƒVƒbƒN‘Ì"/>
              </w:rPr>
              <w:t>Sub-carrier spacing (kHz)</w:t>
            </w:r>
          </w:p>
        </w:tc>
        <w:tc>
          <w:tcPr>
            <w:tcW w:w="2268" w:type="dxa"/>
          </w:tcPr>
          <w:p w14:paraId="0A5E74D7" w14:textId="77777777" w:rsidR="005C5679" w:rsidRPr="00931575" w:rsidRDefault="005C5679" w:rsidP="009C397C">
            <w:pPr>
              <w:pStyle w:val="TAH"/>
              <w:rPr>
                <w:rFonts w:eastAsia="‚c‚e‚o“Á‘¾ƒSƒVƒbƒN‘Ì"/>
              </w:rPr>
            </w:pPr>
            <w:r w:rsidRPr="00931575">
              <w:rPr>
                <w:rFonts w:eastAsia="‚c‚e‚o“Á‘¾ƒSƒVƒbƒN‘Ì"/>
              </w:rPr>
              <w:t>Channel bandwidth (MHz)</w:t>
            </w:r>
          </w:p>
        </w:tc>
        <w:tc>
          <w:tcPr>
            <w:tcW w:w="3686" w:type="dxa"/>
          </w:tcPr>
          <w:p w14:paraId="64B50D68" w14:textId="77777777" w:rsidR="005C5679" w:rsidRPr="00931575" w:rsidRDefault="005C5679" w:rsidP="009C397C">
            <w:pPr>
              <w:pStyle w:val="TAH"/>
              <w:rPr>
                <w:rFonts w:eastAsia="‚c‚e‚o“Á‘¾ƒSƒVƒbƒN‘Ì"/>
              </w:rPr>
            </w:pPr>
            <w:r w:rsidRPr="00931575">
              <w:rPr>
                <w:rFonts w:eastAsia="‚c‚e‚o“Á‘¾ƒSƒVƒbƒN‘Ì"/>
              </w:rPr>
              <w:t>AWGN power level</w:t>
            </w:r>
          </w:p>
        </w:tc>
      </w:tr>
      <w:tr w:rsidR="005C5679" w:rsidRPr="00931575" w14:paraId="0139D952" w14:textId="77777777" w:rsidTr="009C397C">
        <w:trPr>
          <w:cantSplit/>
          <w:jc w:val="center"/>
        </w:trPr>
        <w:tc>
          <w:tcPr>
            <w:tcW w:w="2406" w:type="dxa"/>
            <w:tcBorders>
              <w:bottom w:val="nil"/>
            </w:tcBorders>
            <w:shd w:val="clear" w:color="auto" w:fill="auto"/>
          </w:tcPr>
          <w:p w14:paraId="1FAFCB09" w14:textId="77777777" w:rsidR="005C5679" w:rsidRPr="00931575" w:rsidRDefault="005C5679" w:rsidP="009C397C">
            <w:pPr>
              <w:pStyle w:val="TAC"/>
              <w:rPr>
                <w:rFonts w:eastAsia="‚c‚e‚o“Á‘¾ƒSƒVƒbƒN‘Ì"/>
              </w:rPr>
            </w:pPr>
            <w:r w:rsidRPr="00931575">
              <w:t>BS type 1-O</w:t>
            </w:r>
            <w:r>
              <w:t xml:space="preserve"> (Note 4)</w:t>
            </w:r>
          </w:p>
        </w:tc>
        <w:tc>
          <w:tcPr>
            <w:tcW w:w="2125" w:type="dxa"/>
            <w:tcBorders>
              <w:bottom w:val="nil"/>
            </w:tcBorders>
            <w:shd w:val="clear" w:color="auto" w:fill="auto"/>
          </w:tcPr>
          <w:p w14:paraId="360CDBA2" w14:textId="77777777" w:rsidR="005C5679" w:rsidRPr="00931575" w:rsidRDefault="005C5679" w:rsidP="009C397C">
            <w:pPr>
              <w:pStyle w:val="TAC"/>
              <w:rPr>
                <w:rFonts w:eastAsia="‚c‚e‚o“Á‘¾ƒSƒVƒbƒN‘Ì" w:cs="v5.0.0"/>
              </w:rPr>
            </w:pPr>
            <w:r w:rsidRPr="00931575">
              <w:rPr>
                <w:rFonts w:eastAsia="‚c‚e‚o“Á‘¾ƒSƒVƒbƒN‘Ì"/>
              </w:rPr>
              <w:t xml:space="preserve">15 </w:t>
            </w:r>
          </w:p>
        </w:tc>
        <w:tc>
          <w:tcPr>
            <w:tcW w:w="2268" w:type="dxa"/>
            <w:tcBorders>
              <w:bottom w:val="single" w:sz="4" w:space="0" w:color="auto"/>
            </w:tcBorders>
          </w:tcPr>
          <w:p w14:paraId="265294A5" w14:textId="77777777" w:rsidR="005C5679" w:rsidRPr="00931575" w:rsidRDefault="005C5679" w:rsidP="009C397C">
            <w:pPr>
              <w:pStyle w:val="TAC"/>
              <w:rPr>
                <w:rFonts w:eastAsia="‚c‚e‚o“Á‘¾ƒSƒVƒbƒN‘Ì"/>
              </w:rPr>
            </w:pPr>
            <w:r w:rsidRPr="00931575">
              <w:rPr>
                <w:rFonts w:eastAsia="‚c‚e‚o“Á‘¾ƒSƒVƒbƒN‘Ì"/>
              </w:rPr>
              <w:t>5</w:t>
            </w:r>
          </w:p>
        </w:tc>
        <w:tc>
          <w:tcPr>
            <w:tcW w:w="3686" w:type="dxa"/>
            <w:tcBorders>
              <w:bottom w:val="single" w:sz="4" w:space="0" w:color="auto"/>
            </w:tcBorders>
          </w:tcPr>
          <w:p w14:paraId="491D39A9" w14:textId="77777777" w:rsidR="005C5679" w:rsidRPr="00931575" w:rsidRDefault="005C5679" w:rsidP="009C397C">
            <w:pPr>
              <w:pStyle w:val="TAC"/>
              <w:rPr>
                <w:rFonts w:eastAsia="‚c‚e‚o“Á‘¾ƒSƒVƒbƒN‘Ì"/>
              </w:rPr>
            </w:pPr>
            <w:r w:rsidRPr="00931575">
              <w:rPr>
                <w:rFonts w:eastAsia="‚c‚e‚o“Á‘¾ƒSƒVƒbƒN‘Ì"/>
              </w:rPr>
              <w:t>-83.5 -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4.5 MHz</w:t>
            </w:r>
          </w:p>
        </w:tc>
      </w:tr>
      <w:tr w:rsidR="005C5679" w:rsidRPr="00931575" w14:paraId="7A8F4AD5" w14:textId="77777777" w:rsidTr="009C397C">
        <w:trPr>
          <w:cantSplit/>
          <w:jc w:val="center"/>
        </w:trPr>
        <w:tc>
          <w:tcPr>
            <w:tcW w:w="2406" w:type="dxa"/>
            <w:tcBorders>
              <w:top w:val="nil"/>
              <w:bottom w:val="nil"/>
            </w:tcBorders>
            <w:shd w:val="clear" w:color="auto" w:fill="auto"/>
          </w:tcPr>
          <w:p w14:paraId="2352D8DC" w14:textId="77777777" w:rsidR="005C5679" w:rsidRPr="00931575" w:rsidRDefault="005C5679" w:rsidP="009C397C">
            <w:pPr>
              <w:pStyle w:val="TAC"/>
              <w:rPr>
                <w:rFonts w:eastAsia="‚c‚e‚o“Á‘¾ƒSƒVƒbƒN‘Ì"/>
              </w:rPr>
            </w:pPr>
          </w:p>
        </w:tc>
        <w:tc>
          <w:tcPr>
            <w:tcW w:w="2125" w:type="dxa"/>
            <w:tcBorders>
              <w:top w:val="nil"/>
              <w:bottom w:val="nil"/>
            </w:tcBorders>
            <w:shd w:val="clear" w:color="auto" w:fill="auto"/>
          </w:tcPr>
          <w:p w14:paraId="3C5640FF" w14:textId="77777777" w:rsidR="005C5679" w:rsidRPr="00931575" w:rsidRDefault="005C5679" w:rsidP="009C397C">
            <w:pPr>
              <w:pStyle w:val="TAC"/>
              <w:rPr>
                <w:rFonts w:eastAsia="‚c‚e‚o“Á‘¾ƒSƒVƒbƒN‘Ì"/>
              </w:rPr>
            </w:pPr>
          </w:p>
        </w:tc>
        <w:tc>
          <w:tcPr>
            <w:tcW w:w="2268" w:type="dxa"/>
            <w:tcBorders>
              <w:bottom w:val="single" w:sz="4" w:space="0" w:color="auto"/>
            </w:tcBorders>
          </w:tcPr>
          <w:p w14:paraId="54084A25" w14:textId="77777777" w:rsidR="005C5679" w:rsidRPr="00931575" w:rsidRDefault="005C5679" w:rsidP="009C397C">
            <w:pPr>
              <w:pStyle w:val="TAC"/>
              <w:rPr>
                <w:rFonts w:eastAsia="‚c‚e‚o“Á‘¾ƒSƒVƒbƒN‘Ì"/>
              </w:rPr>
            </w:pPr>
            <w:r w:rsidRPr="00931575">
              <w:rPr>
                <w:rFonts w:eastAsia="‚c‚e‚o“Á‘¾ƒSƒVƒbƒN‘Ì"/>
              </w:rPr>
              <w:t>10</w:t>
            </w:r>
          </w:p>
        </w:tc>
        <w:tc>
          <w:tcPr>
            <w:tcW w:w="3686" w:type="dxa"/>
            <w:tcBorders>
              <w:bottom w:val="single" w:sz="4" w:space="0" w:color="auto"/>
            </w:tcBorders>
          </w:tcPr>
          <w:p w14:paraId="5D1144F5" w14:textId="77777777" w:rsidR="005C5679" w:rsidRPr="00931575" w:rsidRDefault="005C5679" w:rsidP="009C397C">
            <w:pPr>
              <w:pStyle w:val="TAC"/>
              <w:rPr>
                <w:rFonts w:eastAsia="‚c‚e‚o“Á‘¾ƒSƒVƒbƒN‘Ì"/>
              </w:rPr>
            </w:pPr>
            <w:r w:rsidRPr="00931575">
              <w:rPr>
                <w:rFonts w:eastAsia="‚c‚e‚o“Á‘¾ƒSƒVƒbƒN‘Ì"/>
              </w:rPr>
              <w:t>-80.3 -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9.36 MHz</w:t>
            </w:r>
            <w:r w:rsidRPr="00931575" w:rsidDel="00840E65">
              <w:rPr>
                <w:rFonts w:eastAsia="‚c‚e‚o“Á‘¾ƒSƒVƒbƒN‘Ì"/>
              </w:rPr>
              <w:t xml:space="preserve"> </w:t>
            </w:r>
          </w:p>
        </w:tc>
      </w:tr>
      <w:tr w:rsidR="005C5679" w:rsidRPr="00931575" w14:paraId="53EAD9E5" w14:textId="77777777" w:rsidTr="009C397C">
        <w:trPr>
          <w:cantSplit/>
          <w:jc w:val="center"/>
        </w:trPr>
        <w:tc>
          <w:tcPr>
            <w:tcW w:w="2406" w:type="dxa"/>
            <w:tcBorders>
              <w:top w:val="nil"/>
              <w:bottom w:val="nil"/>
            </w:tcBorders>
            <w:shd w:val="clear" w:color="auto" w:fill="auto"/>
          </w:tcPr>
          <w:p w14:paraId="6636D9CB" w14:textId="77777777" w:rsidR="005C5679" w:rsidRPr="00931575" w:rsidRDefault="005C5679" w:rsidP="009C397C">
            <w:pPr>
              <w:pStyle w:val="TAC"/>
              <w:rPr>
                <w:rFonts w:eastAsia="‚c‚e‚o“Á‘¾ƒSƒVƒbƒN‘Ì"/>
              </w:rPr>
            </w:pPr>
          </w:p>
        </w:tc>
        <w:tc>
          <w:tcPr>
            <w:tcW w:w="2125" w:type="dxa"/>
            <w:tcBorders>
              <w:top w:val="nil"/>
              <w:bottom w:val="single" w:sz="4" w:space="0" w:color="auto"/>
            </w:tcBorders>
            <w:shd w:val="clear" w:color="auto" w:fill="auto"/>
          </w:tcPr>
          <w:p w14:paraId="614E29DE" w14:textId="77777777" w:rsidR="005C5679" w:rsidRPr="00931575" w:rsidRDefault="005C5679" w:rsidP="009C397C">
            <w:pPr>
              <w:pStyle w:val="TAC"/>
              <w:rPr>
                <w:rFonts w:eastAsia="‚c‚e‚o“Á‘¾ƒSƒVƒbƒN‘Ì"/>
              </w:rPr>
            </w:pPr>
          </w:p>
        </w:tc>
        <w:tc>
          <w:tcPr>
            <w:tcW w:w="2268" w:type="dxa"/>
            <w:tcBorders>
              <w:bottom w:val="single" w:sz="4" w:space="0" w:color="auto"/>
            </w:tcBorders>
          </w:tcPr>
          <w:p w14:paraId="0EA923C9" w14:textId="77777777" w:rsidR="005C5679" w:rsidRPr="00931575" w:rsidRDefault="005C5679" w:rsidP="009C397C">
            <w:pPr>
              <w:pStyle w:val="TAC"/>
              <w:rPr>
                <w:rFonts w:eastAsia="‚c‚e‚o“Á‘¾ƒSƒVƒbƒN‘Ì"/>
              </w:rPr>
            </w:pPr>
            <w:r w:rsidRPr="00931575">
              <w:rPr>
                <w:rFonts w:eastAsia="‚c‚e‚o“Á‘¾ƒSƒVƒbƒN‘Ì"/>
              </w:rPr>
              <w:t>20</w:t>
            </w:r>
          </w:p>
        </w:tc>
        <w:tc>
          <w:tcPr>
            <w:tcW w:w="3686" w:type="dxa"/>
            <w:tcBorders>
              <w:bottom w:val="single" w:sz="4" w:space="0" w:color="auto"/>
            </w:tcBorders>
          </w:tcPr>
          <w:p w14:paraId="09CE8C59" w14:textId="77777777" w:rsidR="005C5679" w:rsidRPr="00931575" w:rsidRDefault="005C5679" w:rsidP="009C397C">
            <w:pPr>
              <w:pStyle w:val="TAC"/>
              <w:rPr>
                <w:rFonts w:eastAsia="‚c‚e‚o“Á‘¾ƒSƒVƒbƒN‘Ì"/>
              </w:rPr>
            </w:pPr>
            <w:r w:rsidRPr="00931575">
              <w:rPr>
                <w:rFonts w:eastAsia="‚c‚e‚o“Á‘¾ƒSƒVƒbƒN‘Ì"/>
              </w:rPr>
              <w:t>-77.2 -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19.08 MHz</w:t>
            </w:r>
            <w:r w:rsidRPr="00931575" w:rsidDel="00840E65">
              <w:rPr>
                <w:rFonts w:eastAsia="‚c‚e‚o“Á‘¾ƒSƒVƒbƒN‘Ì"/>
              </w:rPr>
              <w:t xml:space="preserve"> </w:t>
            </w:r>
          </w:p>
        </w:tc>
      </w:tr>
      <w:tr w:rsidR="005C5679" w:rsidRPr="00931575" w14:paraId="3551FF4D" w14:textId="77777777" w:rsidTr="009C397C">
        <w:trPr>
          <w:cantSplit/>
          <w:jc w:val="center"/>
        </w:trPr>
        <w:tc>
          <w:tcPr>
            <w:tcW w:w="2406" w:type="dxa"/>
            <w:tcBorders>
              <w:top w:val="nil"/>
              <w:bottom w:val="nil"/>
            </w:tcBorders>
            <w:shd w:val="clear" w:color="auto" w:fill="auto"/>
          </w:tcPr>
          <w:p w14:paraId="73B5FC6E" w14:textId="77777777" w:rsidR="005C5679" w:rsidRPr="00931575" w:rsidRDefault="005C5679" w:rsidP="009C397C">
            <w:pPr>
              <w:pStyle w:val="TAC"/>
              <w:rPr>
                <w:rFonts w:eastAsia="‚c‚e‚o“Á‘¾ƒSƒVƒbƒN‘Ì"/>
              </w:rPr>
            </w:pPr>
          </w:p>
        </w:tc>
        <w:tc>
          <w:tcPr>
            <w:tcW w:w="2125" w:type="dxa"/>
            <w:tcBorders>
              <w:bottom w:val="nil"/>
            </w:tcBorders>
            <w:shd w:val="clear" w:color="auto" w:fill="auto"/>
          </w:tcPr>
          <w:p w14:paraId="27A20ACA" w14:textId="77777777" w:rsidR="005C5679" w:rsidRPr="00931575" w:rsidRDefault="005C5679" w:rsidP="009C397C">
            <w:pPr>
              <w:pStyle w:val="TAC"/>
              <w:rPr>
                <w:rFonts w:eastAsia="‚c‚e‚o“Á‘¾ƒSƒVƒbƒN‘Ì" w:cs="v5.0.0"/>
              </w:rPr>
            </w:pPr>
            <w:r w:rsidRPr="00931575">
              <w:rPr>
                <w:rFonts w:eastAsia="‚c‚e‚o“Á‘¾ƒSƒVƒbƒN‘Ì"/>
              </w:rPr>
              <w:t xml:space="preserve">30 </w:t>
            </w:r>
          </w:p>
        </w:tc>
        <w:tc>
          <w:tcPr>
            <w:tcW w:w="2268" w:type="dxa"/>
          </w:tcPr>
          <w:p w14:paraId="0E84A08E" w14:textId="77777777" w:rsidR="005C5679" w:rsidRPr="00931575" w:rsidRDefault="005C5679" w:rsidP="009C397C">
            <w:pPr>
              <w:pStyle w:val="TAC"/>
              <w:rPr>
                <w:rFonts w:eastAsia="‚c‚e‚o“Á‘¾ƒSƒVƒbƒN‘Ì"/>
              </w:rPr>
            </w:pPr>
            <w:r w:rsidRPr="00931575">
              <w:rPr>
                <w:rFonts w:eastAsia="‚c‚e‚o“Á‘¾ƒSƒVƒbƒN‘Ì"/>
              </w:rPr>
              <w:t>10</w:t>
            </w:r>
          </w:p>
        </w:tc>
        <w:tc>
          <w:tcPr>
            <w:tcW w:w="3686" w:type="dxa"/>
          </w:tcPr>
          <w:p w14:paraId="111031C5" w14:textId="77777777" w:rsidR="005C5679" w:rsidRPr="00931575" w:rsidRDefault="005C5679" w:rsidP="009C397C">
            <w:pPr>
              <w:pStyle w:val="TAC"/>
              <w:rPr>
                <w:rFonts w:eastAsia="‚c‚e‚o“Á‘¾ƒSƒVƒbƒN‘Ì"/>
              </w:rPr>
            </w:pPr>
            <w:r w:rsidRPr="00931575">
              <w:rPr>
                <w:rFonts w:eastAsia="‚c‚e‚o“Á‘¾ƒSƒVƒbƒN‘Ì"/>
              </w:rPr>
              <w:t>-80.6 -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8.64 MHz</w:t>
            </w:r>
            <w:r w:rsidRPr="00931575" w:rsidDel="00840E65">
              <w:rPr>
                <w:rFonts w:eastAsia="‚c‚e‚o“Á‘¾ƒSƒVƒbƒN‘Ì"/>
              </w:rPr>
              <w:t xml:space="preserve"> </w:t>
            </w:r>
          </w:p>
        </w:tc>
      </w:tr>
      <w:tr w:rsidR="005C5679" w:rsidRPr="00931575" w14:paraId="69421B9B" w14:textId="77777777" w:rsidTr="009C397C">
        <w:trPr>
          <w:cantSplit/>
          <w:jc w:val="center"/>
        </w:trPr>
        <w:tc>
          <w:tcPr>
            <w:tcW w:w="2406" w:type="dxa"/>
            <w:tcBorders>
              <w:top w:val="nil"/>
              <w:bottom w:val="nil"/>
            </w:tcBorders>
            <w:shd w:val="clear" w:color="auto" w:fill="auto"/>
          </w:tcPr>
          <w:p w14:paraId="25BBF14F" w14:textId="77777777" w:rsidR="005C5679" w:rsidRPr="00931575" w:rsidRDefault="005C5679" w:rsidP="009C397C">
            <w:pPr>
              <w:pStyle w:val="TAC"/>
              <w:rPr>
                <w:rFonts w:eastAsia="‚c‚e‚o“Á‘¾ƒSƒVƒbƒN‘Ì"/>
              </w:rPr>
            </w:pPr>
          </w:p>
        </w:tc>
        <w:tc>
          <w:tcPr>
            <w:tcW w:w="2125" w:type="dxa"/>
            <w:tcBorders>
              <w:top w:val="nil"/>
              <w:bottom w:val="nil"/>
            </w:tcBorders>
            <w:shd w:val="clear" w:color="auto" w:fill="auto"/>
          </w:tcPr>
          <w:p w14:paraId="3625305A" w14:textId="77777777" w:rsidR="005C5679" w:rsidRPr="00931575" w:rsidRDefault="005C5679" w:rsidP="009C397C">
            <w:pPr>
              <w:pStyle w:val="TAC"/>
              <w:rPr>
                <w:rFonts w:eastAsia="‚c‚e‚o“Á‘¾ƒSƒVƒbƒN‘Ì"/>
              </w:rPr>
            </w:pPr>
          </w:p>
        </w:tc>
        <w:tc>
          <w:tcPr>
            <w:tcW w:w="2268" w:type="dxa"/>
            <w:tcBorders>
              <w:bottom w:val="single" w:sz="4" w:space="0" w:color="auto"/>
            </w:tcBorders>
          </w:tcPr>
          <w:p w14:paraId="4BBCBF91" w14:textId="77777777" w:rsidR="005C5679" w:rsidRPr="00931575" w:rsidRDefault="005C5679" w:rsidP="009C397C">
            <w:pPr>
              <w:pStyle w:val="TAC"/>
              <w:rPr>
                <w:rFonts w:eastAsia="‚c‚e‚o“Á‘¾ƒSƒVƒbƒN‘Ì"/>
              </w:rPr>
            </w:pPr>
            <w:r w:rsidRPr="00931575">
              <w:rPr>
                <w:rFonts w:eastAsia="‚c‚e‚o“Á‘¾ƒSƒVƒbƒN‘Ì"/>
              </w:rPr>
              <w:t>20</w:t>
            </w:r>
          </w:p>
        </w:tc>
        <w:tc>
          <w:tcPr>
            <w:tcW w:w="3686" w:type="dxa"/>
            <w:tcBorders>
              <w:bottom w:val="single" w:sz="4" w:space="0" w:color="auto"/>
            </w:tcBorders>
          </w:tcPr>
          <w:p w14:paraId="230DF379" w14:textId="77777777" w:rsidR="005C5679" w:rsidRPr="00931575" w:rsidRDefault="005C5679" w:rsidP="009C397C">
            <w:pPr>
              <w:pStyle w:val="TAC"/>
              <w:rPr>
                <w:rFonts w:eastAsia="‚c‚e‚o“Á‘¾ƒSƒVƒbƒN‘Ì"/>
              </w:rPr>
            </w:pPr>
            <w:r w:rsidRPr="00931575">
              <w:rPr>
                <w:rFonts w:eastAsia="‚c‚e‚o“Á‘¾ƒSƒVƒbƒN‘Ì"/>
              </w:rPr>
              <w:t>-77.4 -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18.36 MHz</w:t>
            </w:r>
            <w:r w:rsidRPr="00931575" w:rsidDel="00840E65">
              <w:rPr>
                <w:rFonts w:eastAsia="‚c‚e‚o“Á‘¾ƒSƒVƒbƒN‘Ì"/>
              </w:rPr>
              <w:t xml:space="preserve"> </w:t>
            </w:r>
          </w:p>
        </w:tc>
      </w:tr>
      <w:tr w:rsidR="005C5679" w:rsidRPr="00931575" w14:paraId="4281CBAB" w14:textId="77777777" w:rsidTr="009C397C">
        <w:trPr>
          <w:cantSplit/>
          <w:jc w:val="center"/>
        </w:trPr>
        <w:tc>
          <w:tcPr>
            <w:tcW w:w="2406" w:type="dxa"/>
            <w:tcBorders>
              <w:top w:val="nil"/>
              <w:bottom w:val="nil"/>
            </w:tcBorders>
            <w:shd w:val="clear" w:color="auto" w:fill="auto"/>
          </w:tcPr>
          <w:p w14:paraId="282A016C" w14:textId="77777777" w:rsidR="005C5679" w:rsidRPr="00931575" w:rsidRDefault="005C5679" w:rsidP="009C397C">
            <w:pPr>
              <w:pStyle w:val="TAC"/>
              <w:rPr>
                <w:rFonts w:eastAsia="‚c‚e‚o“Á‘¾ƒSƒVƒbƒN‘Ì"/>
              </w:rPr>
            </w:pPr>
          </w:p>
        </w:tc>
        <w:tc>
          <w:tcPr>
            <w:tcW w:w="2125" w:type="dxa"/>
            <w:tcBorders>
              <w:top w:val="nil"/>
              <w:bottom w:val="nil"/>
            </w:tcBorders>
            <w:shd w:val="clear" w:color="auto" w:fill="auto"/>
          </w:tcPr>
          <w:p w14:paraId="6E85463A" w14:textId="77777777" w:rsidR="005C5679" w:rsidRPr="00931575" w:rsidRDefault="005C5679" w:rsidP="009C397C">
            <w:pPr>
              <w:pStyle w:val="TAC"/>
              <w:rPr>
                <w:rFonts w:eastAsia="‚c‚e‚o“Á‘¾ƒSƒVƒbƒN‘Ì"/>
              </w:rPr>
            </w:pPr>
          </w:p>
        </w:tc>
        <w:tc>
          <w:tcPr>
            <w:tcW w:w="2268" w:type="dxa"/>
            <w:tcBorders>
              <w:bottom w:val="single" w:sz="4" w:space="0" w:color="auto"/>
            </w:tcBorders>
          </w:tcPr>
          <w:p w14:paraId="09E40F8B" w14:textId="77777777" w:rsidR="005C5679" w:rsidRPr="00931575" w:rsidRDefault="005C5679" w:rsidP="009C397C">
            <w:pPr>
              <w:pStyle w:val="TAC"/>
              <w:rPr>
                <w:rFonts w:eastAsia="‚c‚e‚o“Á‘¾ƒSƒVƒbƒN‘Ì"/>
              </w:rPr>
            </w:pPr>
            <w:r w:rsidRPr="00931575">
              <w:rPr>
                <w:rFonts w:eastAsia="‚c‚e‚o“Á‘¾ƒSƒVƒbƒN‘Ì"/>
              </w:rPr>
              <w:t>40</w:t>
            </w:r>
          </w:p>
        </w:tc>
        <w:tc>
          <w:tcPr>
            <w:tcW w:w="3686" w:type="dxa"/>
            <w:tcBorders>
              <w:bottom w:val="single" w:sz="4" w:space="0" w:color="auto"/>
            </w:tcBorders>
          </w:tcPr>
          <w:p w14:paraId="0D34ED57" w14:textId="77777777" w:rsidR="005C5679" w:rsidRPr="00931575" w:rsidRDefault="005C5679" w:rsidP="009C397C">
            <w:pPr>
              <w:pStyle w:val="TAC"/>
              <w:rPr>
                <w:rFonts w:eastAsia="‚c‚e‚o“Á‘¾ƒSƒVƒbƒN‘Ì"/>
              </w:rPr>
            </w:pPr>
            <w:r w:rsidRPr="00931575">
              <w:rPr>
                <w:rFonts w:eastAsia="‚c‚e‚o“Á‘¾ƒSƒVƒbƒN‘Ì"/>
              </w:rPr>
              <w:t>-74.2 -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38.16 MHz</w:t>
            </w:r>
            <w:r w:rsidRPr="00931575" w:rsidDel="00840E65">
              <w:rPr>
                <w:rFonts w:eastAsia="‚c‚e‚o“Á‘¾ƒSƒVƒbƒN‘Ì"/>
              </w:rPr>
              <w:t xml:space="preserve"> </w:t>
            </w:r>
          </w:p>
        </w:tc>
      </w:tr>
      <w:tr w:rsidR="005C5679" w:rsidRPr="00931575" w14:paraId="50863E73" w14:textId="77777777" w:rsidTr="009C397C">
        <w:trPr>
          <w:cantSplit/>
          <w:jc w:val="center"/>
        </w:trPr>
        <w:tc>
          <w:tcPr>
            <w:tcW w:w="2406" w:type="dxa"/>
            <w:tcBorders>
              <w:top w:val="nil"/>
              <w:bottom w:val="single" w:sz="4" w:space="0" w:color="auto"/>
            </w:tcBorders>
            <w:shd w:val="clear" w:color="auto" w:fill="auto"/>
          </w:tcPr>
          <w:p w14:paraId="086F2748" w14:textId="77777777" w:rsidR="005C5679" w:rsidRPr="00931575" w:rsidRDefault="005C5679" w:rsidP="009C397C">
            <w:pPr>
              <w:pStyle w:val="TAC"/>
              <w:rPr>
                <w:rFonts w:eastAsia="‚c‚e‚o“Á‘¾ƒSƒVƒbƒN‘Ì"/>
              </w:rPr>
            </w:pPr>
          </w:p>
        </w:tc>
        <w:tc>
          <w:tcPr>
            <w:tcW w:w="2125" w:type="dxa"/>
            <w:tcBorders>
              <w:top w:val="nil"/>
              <w:bottom w:val="single" w:sz="4" w:space="0" w:color="auto"/>
            </w:tcBorders>
            <w:shd w:val="clear" w:color="auto" w:fill="auto"/>
          </w:tcPr>
          <w:p w14:paraId="2B42A590" w14:textId="77777777" w:rsidR="005C5679" w:rsidRPr="00931575" w:rsidRDefault="005C5679" w:rsidP="009C397C">
            <w:pPr>
              <w:pStyle w:val="TAC"/>
              <w:rPr>
                <w:rFonts w:eastAsia="‚c‚e‚o“Á‘¾ƒSƒVƒbƒN‘Ì"/>
              </w:rPr>
            </w:pPr>
          </w:p>
        </w:tc>
        <w:tc>
          <w:tcPr>
            <w:tcW w:w="2268" w:type="dxa"/>
          </w:tcPr>
          <w:p w14:paraId="36D645D4" w14:textId="77777777" w:rsidR="005C5679" w:rsidRPr="00931575" w:rsidRDefault="005C5679" w:rsidP="009C397C">
            <w:pPr>
              <w:pStyle w:val="TAC"/>
              <w:rPr>
                <w:rFonts w:eastAsia="‚c‚e‚o“Á‘¾ƒSƒVƒbƒN‘Ì"/>
              </w:rPr>
            </w:pPr>
            <w:r w:rsidRPr="00931575">
              <w:rPr>
                <w:rFonts w:eastAsia="‚c‚e‚o“Á‘¾ƒSƒVƒbƒN‘Ì"/>
              </w:rPr>
              <w:t>100</w:t>
            </w:r>
          </w:p>
        </w:tc>
        <w:tc>
          <w:tcPr>
            <w:tcW w:w="3686" w:type="dxa"/>
          </w:tcPr>
          <w:p w14:paraId="5541988D" w14:textId="77777777" w:rsidR="005C5679" w:rsidRPr="00931575" w:rsidRDefault="005C5679" w:rsidP="009C397C">
            <w:pPr>
              <w:pStyle w:val="TAC"/>
              <w:rPr>
                <w:rFonts w:eastAsia="‚c‚e‚o“Á‘¾ƒSƒVƒbƒN‘Ì"/>
              </w:rPr>
            </w:pPr>
            <w:r w:rsidRPr="00931575">
              <w:rPr>
                <w:rFonts w:eastAsia="‚c‚e‚o“Á‘¾ƒSƒVƒbƒN‘Ì"/>
              </w:rPr>
              <w:t>-70.1 -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98.28 MHz</w:t>
            </w:r>
            <w:r w:rsidRPr="00931575" w:rsidDel="00840E65">
              <w:rPr>
                <w:rFonts w:eastAsia="‚c‚e‚o“Á‘¾ƒSƒVƒbƒN‘Ì"/>
              </w:rPr>
              <w:t xml:space="preserve"> </w:t>
            </w:r>
          </w:p>
        </w:tc>
      </w:tr>
      <w:tr w:rsidR="005C5679" w:rsidRPr="004D40FB" w14:paraId="38B0B499" w14:textId="77777777" w:rsidTr="009C397C">
        <w:trPr>
          <w:cantSplit/>
          <w:jc w:val="center"/>
        </w:trPr>
        <w:tc>
          <w:tcPr>
            <w:tcW w:w="2406" w:type="dxa"/>
            <w:tcBorders>
              <w:bottom w:val="nil"/>
            </w:tcBorders>
            <w:shd w:val="clear" w:color="auto" w:fill="auto"/>
          </w:tcPr>
          <w:p w14:paraId="4916AAD4" w14:textId="77777777" w:rsidR="005C5679" w:rsidRPr="00931575" w:rsidRDefault="005C5679" w:rsidP="009C397C">
            <w:pPr>
              <w:pStyle w:val="TAC"/>
              <w:rPr>
                <w:rFonts w:eastAsia="‚c‚e‚o“Á‘¾ƒSƒVƒbƒN‘Ì"/>
              </w:rPr>
            </w:pPr>
            <w:r w:rsidRPr="00931575">
              <w:t xml:space="preserve">BS type </w:t>
            </w:r>
            <w:r w:rsidRPr="00931575">
              <w:rPr>
                <w:rFonts w:hint="eastAsia"/>
                <w:lang w:eastAsia="zh-CN"/>
              </w:rPr>
              <w:t>2</w:t>
            </w:r>
            <w:r w:rsidRPr="00931575">
              <w:t>-O</w:t>
            </w:r>
            <w:r>
              <w:t xml:space="preserve"> (Note 5)</w:t>
            </w:r>
          </w:p>
        </w:tc>
        <w:tc>
          <w:tcPr>
            <w:tcW w:w="2125" w:type="dxa"/>
            <w:tcBorders>
              <w:bottom w:val="nil"/>
            </w:tcBorders>
            <w:shd w:val="clear" w:color="auto" w:fill="auto"/>
          </w:tcPr>
          <w:p w14:paraId="05A453D2" w14:textId="77777777" w:rsidR="005C5679" w:rsidRPr="00931575" w:rsidRDefault="005C5679" w:rsidP="009C397C">
            <w:pPr>
              <w:pStyle w:val="TAC"/>
              <w:rPr>
                <w:rFonts w:eastAsia="‚c‚e‚o“Á‘¾ƒSƒVƒbƒN‘Ì"/>
              </w:rPr>
            </w:pPr>
            <w:r w:rsidRPr="00931575">
              <w:rPr>
                <w:rFonts w:eastAsia="‚c‚e‚o“Á‘¾ƒSƒVƒbƒN‘Ì"/>
              </w:rPr>
              <w:t xml:space="preserve">60 </w:t>
            </w:r>
          </w:p>
        </w:tc>
        <w:tc>
          <w:tcPr>
            <w:tcW w:w="2268" w:type="dxa"/>
          </w:tcPr>
          <w:p w14:paraId="0C3059BD" w14:textId="77777777" w:rsidR="005C5679" w:rsidRPr="00931575" w:rsidRDefault="005C5679" w:rsidP="009C397C">
            <w:pPr>
              <w:pStyle w:val="TAC"/>
              <w:rPr>
                <w:rFonts w:eastAsia="‚c‚e‚o“Á‘¾ƒSƒVƒbƒN‘Ì"/>
              </w:rPr>
            </w:pPr>
            <w:r w:rsidRPr="00931575">
              <w:rPr>
                <w:rFonts w:eastAsia="‚c‚e‚o“Á‘¾ƒSƒVƒbƒN‘Ì"/>
              </w:rPr>
              <w:t>50</w:t>
            </w:r>
          </w:p>
        </w:tc>
        <w:tc>
          <w:tcPr>
            <w:tcW w:w="3686" w:type="dxa"/>
          </w:tcPr>
          <w:p w14:paraId="35EF4ED9" w14:textId="77777777" w:rsidR="005C5679" w:rsidRPr="009859D8" w:rsidRDefault="005C5679"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+ 15 </w:t>
            </w:r>
            <w:proofErr w:type="spellStart"/>
            <w:r w:rsidRPr="009859D8">
              <w:rPr>
                <w:lang w:val="da-DK"/>
              </w:rPr>
              <w:t>dBm</w:t>
            </w:r>
            <w:proofErr w:type="spellEnd"/>
            <w:r w:rsidRPr="009859D8">
              <w:rPr>
                <w:lang w:val="da-DK"/>
              </w:rPr>
              <w:t xml:space="preserve"> / 47.52 MHz </w:t>
            </w:r>
          </w:p>
        </w:tc>
      </w:tr>
      <w:tr w:rsidR="005C5679" w:rsidRPr="004D40FB" w14:paraId="4E23457B" w14:textId="77777777" w:rsidTr="009C397C">
        <w:trPr>
          <w:cantSplit/>
          <w:jc w:val="center"/>
        </w:trPr>
        <w:tc>
          <w:tcPr>
            <w:tcW w:w="2406" w:type="dxa"/>
            <w:tcBorders>
              <w:top w:val="nil"/>
              <w:bottom w:val="nil"/>
            </w:tcBorders>
            <w:shd w:val="clear" w:color="auto" w:fill="auto"/>
          </w:tcPr>
          <w:p w14:paraId="6E0D1C48" w14:textId="77777777" w:rsidR="005C5679" w:rsidRPr="009859D8" w:rsidRDefault="005C5679" w:rsidP="009C397C">
            <w:pPr>
              <w:pStyle w:val="TAC"/>
              <w:rPr>
                <w:rFonts w:eastAsia="‚c‚e‚o“Á‘¾ƒSƒVƒbƒN‘Ì"/>
                <w:lang w:val="da-DK"/>
              </w:rPr>
            </w:pPr>
          </w:p>
        </w:tc>
        <w:tc>
          <w:tcPr>
            <w:tcW w:w="2125" w:type="dxa"/>
            <w:tcBorders>
              <w:top w:val="nil"/>
              <w:bottom w:val="single" w:sz="4" w:space="0" w:color="auto"/>
            </w:tcBorders>
            <w:shd w:val="clear" w:color="auto" w:fill="auto"/>
          </w:tcPr>
          <w:p w14:paraId="0802FA09" w14:textId="77777777" w:rsidR="005C5679" w:rsidRPr="009859D8" w:rsidRDefault="005C5679" w:rsidP="009C397C">
            <w:pPr>
              <w:pStyle w:val="TAC"/>
              <w:rPr>
                <w:rFonts w:eastAsia="‚c‚e‚o“Á‘¾ƒSƒVƒbƒN‘Ì"/>
                <w:lang w:val="da-DK"/>
              </w:rPr>
            </w:pPr>
          </w:p>
        </w:tc>
        <w:tc>
          <w:tcPr>
            <w:tcW w:w="2268" w:type="dxa"/>
          </w:tcPr>
          <w:p w14:paraId="753ED2C1" w14:textId="77777777" w:rsidR="005C5679" w:rsidRPr="00931575" w:rsidRDefault="005C5679" w:rsidP="009C397C">
            <w:pPr>
              <w:pStyle w:val="TAC"/>
              <w:rPr>
                <w:rFonts w:eastAsia="‚c‚e‚o“Á‘¾ƒSƒVƒbƒN‘Ì"/>
              </w:rPr>
            </w:pPr>
            <w:r w:rsidRPr="00931575">
              <w:rPr>
                <w:rFonts w:eastAsia="‚c‚e‚o“Á‘¾ƒSƒVƒbƒN‘Ì"/>
              </w:rPr>
              <w:t>100</w:t>
            </w:r>
          </w:p>
        </w:tc>
        <w:tc>
          <w:tcPr>
            <w:tcW w:w="3686" w:type="dxa"/>
          </w:tcPr>
          <w:p w14:paraId="06282BC1" w14:textId="77777777" w:rsidR="005C5679" w:rsidRPr="009859D8" w:rsidRDefault="005C5679"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+ 18 </w:t>
            </w:r>
            <w:proofErr w:type="spellStart"/>
            <w:r w:rsidRPr="009859D8">
              <w:rPr>
                <w:lang w:val="da-DK"/>
              </w:rPr>
              <w:t>dBm</w:t>
            </w:r>
            <w:proofErr w:type="spellEnd"/>
            <w:r w:rsidRPr="009859D8">
              <w:rPr>
                <w:lang w:val="da-DK"/>
              </w:rPr>
              <w:t xml:space="preserve"> / 95.04 MHz</w:t>
            </w:r>
            <w:r w:rsidRPr="009859D8" w:rsidDel="00BD1DAB">
              <w:rPr>
                <w:rFonts w:eastAsia="‚c‚e‚o“Á‘¾ƒSƒVƒbƒN‘Ì"/>
                <w:lang w:val="da-DK"/>
              </w:rPr>
              <w:t xml:space="preserve"> </w:t>
            </w:r>
          </w:p>
        </w:tc>
      </w:tr>
      <w:tr w:rsidR="005C5679" w:rsidRPr="004D40FB" w14:paraId="7C55D630" w14:textId="77777777" w:rsidTr="009C397C">
        <w:trPr>
          <w:cantSplit/>
          <w:jc w:val="center"/>
        </w:trPr>
        <w:tc>
          <w:tcPr>
            <w:tcW w:w="2406" w:type="dxa"/>
            <w:tcBorders>
              <w:top w:val="nil"/>
              <w:bottom w:val="nil"/>
            </w:tcBorders>
            <w:shd w:val="clear" w:color="auto" w:fill="auto"/>
          </w:tcPr>
          <w:p w14:paraId="3A2D6CA1" w14:textId="77777777" w:rsidR="005C5679" w:rsidRPr="009859D8" w:rsidRDefault="005C5679" w:rsidP="009C397C">
            <w:pPr>
              <w:pStyle w:val="TAC"/>
              <w:rPr>
                <w:rFonts w:eastAsia="‚c‚e‚o“Á‘¾ƒSƒVƒbƒN‘Ì"/>
                <w:lang w:val="da-DK"/>
              </w:rPr>
            </w:pPr>
          </w:p>
        </w:tc>
        <w:tc>
          <w:tcPr>
            <w:tcW w:w="2125" w:type="dxa"/>
            <w:tcBorders>
              <w:bottom w:val="nil"/>
            </w:tcBorders>
            <w:shd w:val="clear" w:color="auto" w:fill="auto"/>
          </w:tcPr>
          <w:p w14:paraId="7BAD3A5F" w14:textId="77777777" w:rsidR="005C5679" w:rsidRPr="00931575" w:rsidRDefault="005C5679" w:rsidP="009C397C">
            <w:pPr>
              <w:pStyle w:val="TAC"/>
              <w:rPr>
                <w:rFonts w:eastAsia="‚c‚e‚o“Á‘¾ƒSƒVƒbƒN‘Ì"/>
              </w:rPr>
            </w:pPr>
            <w:r w:rsidRPr="00931575">
              <w:rPr>
                <w:rFonts w:eastAsia="‚c‚e‚o“Á‘¾ƒSƒVƒbƒN‘Ì"/>
              </w:rPr>
              <w:t xml:space="preserve">120 </w:t>
            </w:r>
          </w:p>
        </w:tc>
        <w:tc>
          <w:tcPr>
            <w:tcW w:w="2268" w:type="dxa"/>
          </w:tcPr>
          <w:p w14:paraId="3FA53F34" w14:textId="77777777" w:rsidR="005C5679" w:rsidRPr="00931575" w:rsidRDefault="005C5679" w:rsidP="009C397C">
            <w:pPr>
              <w:pStyle w:val="TAC"/>
              <w:rPr>
                <w:rFonts w:eastAsia="‚c‚e‚o“Á‘¾ƒSƒVƒbƒN‘Ì"/>
              </w:rPr>
            </w:pPr>
            <w:r w:rsidRPr="00931575">
              <w:rPr>
                <w:rFonts w:eastAsia="‚c‚e‚o“Á‘¾ƒSƒVƒbƒN‘Ì"/>
              </w:rPr>
              <w:t>50</w:t>
            </w:r>
          </w:p>
        </w:tc>
        <w:tc>
          <w:tcPr>
            <w:tcW w:w="3686" w:type="dxa"/>
          </w:tcPr>
          <w:p w14:paraId="41768EEC" w14:textId="77777777" w:rsidR="005C5679" w:rsidRPr="009859D8" w:rsidRDefault="005C5679"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+ 15 </w:t>
            </w:r>
            <w:proofErr w:type="spellStart"/>
            <w:r w:rsidRPr="009859D8">
              <w:rPr>
                <w:lang w:val="da-DK"/>
              </w:rPr>
              <w:t>dBm</w:t>
            </w:r>
            <w:proofErr w:type="spellEnd"/>
            <w:r w:rsidRPr="009859D8">
              <w:rPr>
                <w:lang w:val="da-DK"/>
              </w:rPr>
              <w:t xml:space="preserve"> / 46.08 MHz</w:t>
            </w:r>
            <w:r w:rsidRPr="009859D8" w:rsidDel="00BD1DAB">
              <w:rPr>
                <w:rFonts w:eastAsia="‚c‚e‚o“Á‘¾ƒSƒVƒbƒN‘Ì"/>
                <w:lang w:val="da-DK"/>
              </w:rPr>
              <w:t xml:space="preserve"> </w:t>
            </w:r>
          </w:p>
        </w:tc>
      </w:tr>
      <w:tr w:rsidR="005C5679" w:rsidRPr="004D40FB" w14:paraId="11E9988B" w14:textId="77777777" w:rsidTr="009C397C">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98" w:author="Nokia" w:date="2022-11-16T14:40:00Z">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999" w:author="Nokia" w:date="2022-11-16T14:40:00Z">
            <w:trPr>
              <w:cantSplit/>
              <w:jc w:val="center"/>
            </w:trPr>
          </w:trPrChange>
        </w:trPr>
        <w:tc>
          <w:tcPr>
            <w:tcW w:w="2406" w:type="dxa"/>
            <w:tcBorders>
              <w:top w:val="nil"/>
              <w:bottom w:val="nil"/>
            </w:tcBorders>
            <w:shd w:val="clear" w:color="auto" w:fill="auto"/>
            <w:tcPrChange w:id="1000" w:author="Nokia" w:date="2022-11-16T14:40:00Z">
              <w:tcPr>
                <w:tcW w:w="2406" w:type="dxa"/>
                <w:tcBorders>
                  <w:top w:val="nil"/>
                  <w:bottom w:val="nil"/>
                </w:tcBorders>
                <w:shd w:val="clear" w:color="auto" w:fill="auto"/>
              </w:tcPr>
            </w:tcPrChange>
          </w:tcPr>
          <w:p w14:paraId="0406E335" w14:textId="77777777" w:rsidR="005C5679" w:rsidRPr="009859D8" w:rsidRDefault="005C5679" w:rsidP="009C397C">
            <w:pPr>
              <w:pStyle w:val="TAC"/>
              <w:rPr>
                <w:rFonts w:eastAsia="‚c‚e‚o“Á‘¾ƒSƒVƒbƒN‘Ì"/>
                <w:lang w:val="da-DK"/>
              </w:rPr>
            </w:pPr>
          </w:p>
        </w:tc>
        <w:tc>
          <w:tcPr>
            <w:tcW w:w="2125" w:type="dxa"/>
            <w:tcBorders>
              <w:top w:val="nil"/>
              <w:bottom w:val="nil"/>
            </w:tcBorders>
            <w:shd w:val="clear" w:color="auto" w:fill="auto"/>
            <w:tcPrChange w:id="1001" w:author="Nokia" w:date="2022-11-16T14:40:00Z">
              <w:tcPr>
                <w:tcW w:w="2125" w:type="dxa"/>
                <w:tcBorders>
                  <w:top w:val="nil"/>
                  <w:bottom w:val="nil"/>
                </w:tcBorders>
                <w:shd w:val="clear" w:color="auto" w:fill="auto"/>
              </w:tcPr>
            </w:tcPrChange>
          </w:tcPr>
          <w:p w14:paraId="17470DCC" w14:textId="77777777" w:rsidR="005C5679" w:rsidRPr="009859D8" w:rsidRDefault="005C5679" w:rsidP="009C397C">
            <w:pPr>
              <w:pStyle w:val="TAC"/>
              <w:rPr>
                <w:rFonts w:eastAsia="‚c‚e‚o“Á‘¾ƒSƒVƒbƒN‘Ì"/>
                <w:lang w:val="da-DK"/>
              </w:rPr>
            </w:pPr>
          </w:p>
        </w:tc>
        <w:tc>
          <w:tcPr>
            <w:tcW w:w="2268" w:type="dxa"/>
            <w:tcPrChange w:id="1002" w:author="Nokia" w:date="2022-11-16T14:40:00Z">
              <w:tcPr>
                <w:tcW w:w="2268" w:type="dxa"/>
              </w:tcPr>
            </w:tcPrChange>
          </w:tcPr>
          <w:p w14:paraId="1BE8FEAA" w14:textId="77777777" w:rsidR="005C5679" w:rsidRPr="00931575" w:rsidRDefault="005C5679" w:rsidP="009C397C">
            <w:pPr>
              <w:pStyle w:val="TAC"/>
              <w:rPr>
                <w:rFonts w:eastAsia="‚c‚e‚o“Á‘¾ƒSƒVƒbƒN‘Ì"/>
              </w:rPr>
            </w:pPr>
            <w:r w:rsidRPr="00931575">
              <w:rPr>
                <w:rFonts w:eastAsia="‚c‚e‚o“Á‘¾ƒSƒVƒbƒN‘Ì"/>
              </w:rPr>
              <w:t>100</w:t>
            </w:r>
          </w:p>
        </w:tc>
        <w:tc>
          <w:tcPr>
            <w:tcW w:w="3686" w:type="dxa"/>
            <w:tcPrChange w:id="1003" w:author="Nokia" w:date="2022-11-16T14:40:00Z">
              <w:tcPr>
                <w:tcW w:w="3686" w:type="dxa"/>
              </w:tcPr>
            </w:tcPrChange>
          </w:tcPr>
          <w:p w14:paraId="547E7209" w14:textId="77777777" w:rsidR="005C5679" w:rsidRPr="009859D8" w:rsidRDefault="005C5679"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+ 18 </w:t>
            </w:r>
            <w:proofErr w:type="spellStart"/>
            <w:r w:rsidRPr="009859D8">
              <w:rPr>
                <w:lang w:val="da-DK"/>
              </w:rPr>
              <w:t>dBm</w:t>
            </w:r>
            <w:proofErr w:type="spellEnd"/>
            <w:r w:rsidRPr="009859D8">
              <w:rPr>
                <w:lang w:val="da-DK"/>
              </w:rPr>
              <w:t xml:space="preserve"> / 95.04 MHz</w:t>
            </w:r>
            <w:r w:rsidRPr="009859D8" w:rsidDel="00BD1DAB">
              <w:rPr>
                <w:rFonts w:eastAsia="‚c‚e‚o“Á‘¾ƒSƒVƒbƒN‘Ì"/>
                <w:lang w:val="da-DK"/>
              </w:rPr>
              <w:t xml:space="preserve"> </w:t>
            </w:r>
          </w:p>
        </w:tc>
      </w:tr>
      <w:tr w:rsidR="005C5679" w:rsidRPr="004D40FB" w14:paraId="26AD06A3" w14:textId="77777777" w:rsidTr="009C397C">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04" w:author="Nokia" w:date="2022-11-16T14:40:00Z">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005" w:author="Nokia" w:date="2022-11-16T14:40:00Z">
            <w:trPr>
              <w:cantSplit/>
              <w:jc w:val="center"/>
            </w:trPr>
          </w:trPrChange>
        </w:trPr>
        <w:tc>
          <w:tcPr>
            <w:tcW w:w="2406" w:type="dxa"/>
            <w:tcBorders>
              <w:top w:val="nil"/>
              <w:bottom w:val="nil"/>
            </w:tcBorders>
            <w:shd w:val="clear" w:color="auto" w:fill="auto"/>
            <w:tcPrChange w:id="1006" w:author="Nokia" w:date="2022-11-16T14:40:00Z">
              <w:tcPr>
                <w:tcW w:w="2406" w:type="dxa"/>
                <w:tcBorders>
                  <w:top w:val="nil"/>
                </w:tcBorders>
                <w:shd w:val="clear" w:color="auto" w:fill="auto"/>
              </w:tcPr>
            </w:tcPrChange>
          </w:tcPr>
          <w:p w14:paraId="498DB4BB" w14:textId="77777777" w:rsidR="005C5679" w:rsidRPr="009859D8" w:rsidRDefault="005C5679" w:rsidP="009C397C">
            <w:pPr>
              <w:pStyle w:val="TAC"/>
              <w:rPr>
                <w:rFonts w:eastAsia="‚c‚e‚o“Á‘¾ƒSƒVƒbƒN‘Ì"/>
                <w:lang w:val="da-DK"/>
              </w:rPr>
            </w:pPr>
          </w:p>
        </w:tc>
        <w:tc>
          <w:tcPr>
            <w:tcW w:w="2125" w:type="dxa"/>
            <w:tcBorders>
              <w:top w:val="nil"/>
              <w:bottom w:val="nil"/>
            </w:tcBorders>
            <w:shd w:val="clear" w:color="auto" w:fill="auto"/>
            <w:tcPrChange w:id="1007" w:author="Nokia" w:date="2022-11-16T14:40:00Z">
              <w:tcPr>
                <w:tcW w:w="2125" w:type="dxa"/>
                <w:tcBorders>
                  <w:top w:val="nil"/>
                </w:tcBorders>
                <w:shd w:val="clear" w:color="auto" w:fill="auto"/>
              </w:tcPr>
            </w:tcPrChange>
          </w:tcPr>
          <w:p w14:paraId="5C5B5887" w14:textId="77777777" w:rsidR="005C5679" w:rsidRPr="009859D8" w:rsidRDefault="005C5679" w:rsidP="009C397C">
            <w:pPr>
              <w:pStyle w:val="TAC"/>
              <w:rPr>
                <w:rFonts w:eastAsia="‚c‚e‚o“Á‘¾ƒSƒVƒbƒN‘Ì"/>
                <w:lang w:val="da-DK"/>
              </w:rPr>
            </w:pPr>
          </w:p>
        </w:tc>
        <w:tc>
          <w:tcPr>
            <w:tcW w:w="2268" w:type="dxa"/>
            <w:tcPrChange w:id="1008" w:author="Nokia" w:date="2022-11-16T14:40:00Z">
              <w:tcPr>
                <w:tcW w:w="2268" w:type="dxa"/>
              </w:tcPr>
            </w:tcPrChange>
          </w:tcPr>
          <w:p w14:paraId="376010C7" w14:textId="77777777" w:rsidR="005C5679" w:rsidRPr="00931575" w:rsidRDefault="005C5679" w:rsidP="009C397C">
            <w:pPr>
              <w:pStyle w:val="TAC"/>
              <w:rPr>
                <w:rFonts w:eastAsia="‚c‚e‚o“Á‘¾ƒSƒVƒbƒN‘Ì"/>
              </w:rPr>
            </w:pPr>
            <w:r w:rsidRPr="00931575">
              <w:rPr>
                <w:rFonts w:eastAsia="‚c‚e‚o“Á‘¾ƒSƒVƒbƒN‘Ì"/>
              </w:rPr>
              <w:t>200</w:t>
            </w:r>
          </w:p>
        </w:tc>
        <w:tc>
          <w:tcPr>
            <w:tcW w:w="3686" w:type="dxa"/>
            <w:tcPrChange w:id="1009" w:author="Nokia" w:date="2022-11-16T14:40:00Z">
              <w:tcPr>
                <w:tcW w:w="3686" w:type="dxa"/>
              </w:tcPr>
            </w:tcPrChange>
          </w:tcPr>
          <w:p w14:paraId="7B70850C" w14:textId="77777777" w:rsidR="005C5679" w:rsidRPr="009859D8" w:rsidRDefault="005C5679"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+ 21 </w:t>
            </w:r>
            <w:proofErr w:type="spellStart"/>
            <w:r w:rsidRPr="009859D8">
              <w:rPr>
                <w:lang w:val="da-DK"/>
              </w:rPr>
              <w:t>dBm</w:t>
            </w:r>
            <w:proofErr w:type="spellEnd"/>
            <w:r w:rsidRPr="009859D8">
              <w:rPr>
                <w:lang w:val="da-DK"/>
              </w:rPr>
              <w:t xml:space="preserve"> / 190.08 MHz</w:t>
            </w:r>
            <w:r w:rsidRPr="009859D8" w:rsidDel="00BD1DAB">
              <w:rPr>
                <w:rFonts w:eastAsia="‚c‚e‚o“Á‘¾ƒSƒVƒbƒN‘Ì"/>
                <w:lang w:val="da-DK"/>
              </w:rPr>
              <w:t xml:space="preserve"> </w:t>
            </w:r>
          </w:p>
        </w:tc>
      </w:tr>
      <w:tr w:rsidR="005C5679" w:rsidRPr="004D40FB" w14:paraId="719AF176" w14:textId="77777777" w:rsidTr="009C397C">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10" w:author="Nokia" w:date="2022-11-16T14:40:00Z">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011" w:author="Nokia" w:date="2022-11-16T14:40:00Z"/>
          <w:trPrChange w:id="1012" w:author="Nokia" w:date="2022-11-16T14:40:00Z">
            <w:trPr>
              <w:cantSplit/>
              <w:jc w:val="center"/>
            </w:trPr>
          </w:trPrChange>
        </w:trPr>
        <w:tc>
          <w:tcPr>
            <w:tcW w:w="2406" w:type="dxa"/>
            <w:tcBorders>
              <w:top w:val="nil"/>
              <w:bottom w:val="nil"/>
            </w:tcBorders>
            <w:shd w:val="clear" w:color="auto" w:fill="auto"/>
            <w:tcPrChange w:id="1013" w:author="Nokia" w:date="2022-11-16T14:40:00Z">
              <w:tcPr>
                <w:tcW w:w="2406" w:type="dxa"/>
                <w:tcBorders>
                  <w:top w:val="nil"/>
                  <w:bottom w:val="nil"/>
                </w:tcBorders>
                <w:shd w:val="clear" w:color="auto" w:fill="auto"/>
              </w:tcPr>
            </w:tcPrChange>
          </w:tcPr>
          <w:p w14:paraId="56E456A2" w14:textId="77777777" w:rsidR="005C5679" w:rsidRPr="009859D8" w:rsidRDefault="005C5679" w:rsidP="009C397C">
            <w:pPr>
              <w:pStyle w:val="TAC"/>
              <w:rPr>
                <w:ins w:id="1014" w:author="Nokia" w:date="2022-11-16T14:40:00Z"/>
                <w:rFonts w:eastAsia="‚c‚e‚o“Á‘¾ƒSƒVƒbƒN‘Ì"/>
                <w:lang w:val="da-DK"/>
              </w:rPr>
            </w:pPr>
          </w:p>
        </w:tc>
        <w:tc>
          <w:tcPr>
            <w:tcW w:w="2125" w:type="dxa"/>
            <w:tcBorders>
              <w:top w:val="nil"/>
            </w:tcBorders>
            <w:shd w:val="clear" w:color="auto" w:fill="auto"/>
            <w:tcPrChange w:id="1015" w:author="Nokia" w:date="2022-11-16T14:40:00Z">
              <w:tcPr>
                <w:tcW w:w="2125" w:type="dxa"/>
                <w:tcBorders>
                  <w:top w:val="nil"/>
                </w:tcBorders>
                <w:shd w:val="clear" w:color="auto" w:fill="auto"/>
              </w:tcPr>
            </w:tcPrChange>
          </w:tcPr>
          <w:p w14:paraId="10DC6044" w14:textId="77777777" w:rsidR="005C5679" w:rsidRPr="009859D8" w:rsidRDefault="005C5679" w:rsidP="009C397C">
            <w:pPr>
              <w:pStyle w:val="TAC"/>
              <w:rPr>
                <w:ins w:id="1016" w:author="Nokia" w:date="2022-11-16T14:40:00Z"/>
                <w:rFonts w:eastAsia="‚c‚e‚o“Á‘¾ƒSƒVƒbƒN‘Ì"/>
                <w:lang w:val="da-DK"/>
              </w:rPr>
            </w:pPr>
          </w:p>
        </w:tc>
        <w:tc>
          <w:tcPr>
            <w:tcW w:w="2268" w:type="dxa"/>
            <w:tcPrChange w:id="1017" w:author="Nokia" w:date="2022-11-16T14:40:00Z">
              <w:tcPr>
                <w:tcW w:w="2268" w:type="dxa"/>
              </w:tcPr>
            </w:tcPrChange>
          </w:tcPr>
          <w:p w14:paraId="7165DB41" w14:textId="77777777" w:rsidR="005C5679" w:rsidRPr="00931575" w:rsidRDefault="005C5679" w:rsidP="009C397C">
            <w:pPr>
              <w:pStyle w:val="TAC"/>
              <w:rPr>
                <w:ins w:id="1018" w:author="Nokia" w:date="2022-11-16T14:40:00Z"/>
                <w:rFonts w:eastAsia="‚c‚e‚o“Á‘¾ƒSƒVƒbƒN‘Ì"/>
              </w:rPr>
            </w:pPr>
            <w:ins w:id="1019" w:author="Nokia" w:date="2022-11-16T14:40:00Z">
              <w:r>
                <w:rPr>
                  <w:rFonts w:eastAsia="‚c‚e‚o“Á‘¾ƒSƒVƒbƒN‘Ì"/>
                </w:rPr>
                <w:t>400</w:t>
              </w:r>
            </w:ins>
          </w:p>
        </w:tc>
        <w:tc>
          <w:tcPr>
            <w:tcW w:w="3686" w:type="dxa"/>
            <w:tcPrChange w:id="1020" w:author="Nokia" w:date="2022-11-16T14:40:00Z">
              <w:tcPr>
                <w:tcW w:w="3686" w:type="dxa"/>
              </w:tcPr>
            </w:tcPrChange>
          </w:tcPr>
          <w:p w14:paraId="6B99428C" w14:textId="77777777" w:rsidR="005C5679" w:rsidRPr="009859D8" w:rsidRDefault="005C5679" w:rsidP="009C397C">
            <w:pPr>
              <w:pStyle w:val="TAC"/>
              <w:rPr>
                <w:ins w:id="1021" w:author="Nokia" w:date="2022-11-16T14:40:00Z"/>
                <w:lang w:val="da-DK"/>
              </w:rPr>
            </w:pPr>
            <w:ins w:id="1022" w:author="Nokia" w:date="2022-11-16T14:40:00Z">
              <w:r w:rsidRPr="009859D8">
                <w:rPr>
                  <w:lang w:val="da-DK"/>
                </w:rPr>
                <w:t>EIS</w:t>
              </w:r>
              <w:r w:rsidRPr="009859D8">
                <w:rPr>
                  <w:vertAlign w:val="subscript"/>
                  <w:lang w:val="da-DK"/>
                </w:rPr>
                <w:t xml:space="preserve">REFSENS_50M </w:t>
              </w:r>
              <w:r w:rsidRPr="009859D8">
                <w:rPr>
                  <w:lang w:val="da-DK"/>
                </w:rPr>
                <w:t xml:space="preserve">+ </w:t>
              </w:r>
              <w:r w:rsidRPr="002D5CA4">
                <w:t>Δ</w:t>
              </w:r>
              <w:r w:rsidRPr="009859D8">
                <w:rPr>
                  <w:vertAlign w:val="subscript"/>
                  <w:lang w:val="da-DK"/>
                </w:rPr>
                <w:t>FR2_REFSENS</w:t>
              </w:r>
              <w:r w:rsidRPr="009859D8">
                <w:rPr>
                  <w:lang w:val="da-DK"/>
                </w:rPr>
                <w:t xml:space="preserve"> + 24 </w:t>
              </w:r>
              <w:proofErr w:type="spellStart"/>
              <w:r w:rsidRPr="009859D8">
                <w:rPr>
                  <w:lang w:val="da-DK"/>
                </w:rPr>
                <w:t>dBm</w:t>
              </w:r>
              <w:proofErr w:type="spellEnd"/>
              <w:r w:rsidRPr="009859D8">
                <w:rPr>
                  <w:lang w:val="da-DK"/>
                </w:rPr>
                <w:t xml:space="preserve"> / 380.16 MHz</w:t>
              </w:r>
            </w:ins>
          </w:p>
        </w:tc>
      </w:tr>
      <w:tr w:rsidR="005C5679" w:rsidRPr="004D40FB" w14:paraId="6D6930E1" w14:textId="77777777" w:rsidTr="009C397C">
        <w:trPr>
          <w:cantSplit/>
          <w:jc w:val="center"/>
          <w:ins w:id="1023" w:author="Nokia" w:date="2022-10-14T14:30:00Z"/>
        </w:trPr>
        <w:tc>
          <w:tcPr>
            <w:tcW w:w="2406" w:type="dxa"/>
            <w:tcBorders>
              <w:top w:val="nil"/>
            </w:tcBorders>
            <w:shd w:val="clear" w:color="auto" w:fill="auto"/>
          </w:tcPr>
          <w:p w14:paraId="602E3EC4" w14:textId="77777777" w:rsidR="005C5679" w:rsidRPr="009859D8" w:rsidRDefault="005C5679" w:rsidP="009C397C">
            <w:pPr>
              <w:pStyle w:val="TAC"/>
              <w:rPr>
                <w:ins w:id="1024" w:author="Nokia" w:date="2022-10-14T14:30:00Z"/>
                <w:rFonts w:eastAsia="‚c‚e‚o“Á‘¾ƒSƒVƒbƒN‘Ì"/>
                <w:lang w:val="da-DK"/>
              </w:rPr>
            </w:pPr>
          </w:p>
        </w:tc>
        <w:tc>
          <w:tcPr>
            <w:tcW w:w="2125" w:type="dxa"/>
            <w:tcBorders>
              <w:top w:val="nil"/>
            </w:tcBorders>
            <w:shd w:val="clear" w:color="auto" w:fill="auto"/>
          </w:tcPr>
          <w:p w14:paraId="692ACBA1" w14:textId="77777777" w:rsidR="005C5679" w:rsidRPr="00931575" w:rsidRDefault="005C5679" w:rsidP="009C397C">
            <w:pPr>
              <w:pStyle w:val="TAC"/>
              <w:rPr>
                <w:ins w:id="1025" w:author="Nokia" w:date="2022-10-14T14:30:00Z"/>
                <w:rFonts w:eastAsia="‚c‚e‚o“Á‘¾ƒSƒVƒbƒN‘Ì"/>
              </w:rPr>
            </w:pPr>
            <w:ins w:id="1026" w:author="Nokia" w:date="2022-10-14T14:31:00Z">
              <w:r>
                <w:rPr>
                  <w:rFonts w:eastAsia="‚c‚e‚o“Á‘¾ƒSƒVƒbƒN‘Ì"/>
                </w:rPr>
                <w:t>480</w:t>
              </w:r>
            </w:ins>
          </w:p>
        </w:tc>
        <w:tc>
          <w:tcPr>
            <w:tcW w:w="2268" w:type="dxa"/>
          </w:tcPr>
          <w:p w14:paraId="29D2C4F1" w14:textId="77777777" w:rsidR="005C5679" w:rsidRPr="00931575" w:rsidRDefault="005C5679" w:rsidP="009C397C">
            <w:pPr>
              <w:pStyle w:val="TAC"/>
              <w:rPr>
                <w:ins w:id="1027" w:author="Nokia" w:date="2022-10-14T14:30:00Z"/>
                <w:rFonts w:eastAsia="‚c‚e‚o“Á‘¾ƒSƒVƒbƒN‘Ì"/>
              </w:rPr>
            </w:pPr>
            <w:ins w:id="1028" w:author="Nokia" w:date="2022-10-14T14:31:00Z">
              <w:r>
                <w:rPr>
                  <w:rFonts w:eastAsia="‚c‚e‚o“Á‘¾ƒSƒVƒbƒN‘Ì"/>
                </w:rPr>
                <w:t>400</w:t>
              </w:r>
            </w:ins>
          </w:p>
        </w:tc>
        <w:tc>
          <w:tcPr>
            <w:tcW w:w="3686" w:type="dxa"/>
          </w:tcPr>
          <w:p w14:paraId="15DA2925" w14:textId="77777777" w:rsidR="005C5679" w:rsidRPr="009859D8" w:rsidRDefault="005C5679" w:rsidP="009C397C">
            <w:pPr>
              <w:pStyle w:val="TAC"/>
              <w:rPr>
                <w:ins w:id="1029" w:author="Nokia" w:date="2022-10-14T14:30:00Z"/>
                <w:lang w:val="da-DK"/>
              </w:rPr>
            </w:pPr>
            <w:ins w:id="1030" w:author="Nokia" w:date="2022-11-16T14:40:00Z">
              <w:r w:rsidRPr="009859D8">
                <w:rPr>
                  <w:lang w:val="da-DK"/>
                </w:rPr>
                <w:t>EIS</w:t>
              </w:r>
              <w:r w:rsidRPr="009859D8">
                <w:rPr>
                  <w:vertAlign w:val="subscript"/>
                  <w:lang w:val="da-DK"/>
                </w:rPr>
                <w:t xml:space="preserve">REFSENS_50M </w:t>
              </w:r>
              <w:r w:rsidRPr="009859D8">
                <w:rPr>
                  <w:lang w:val="da-DK"/>
                </w:rPr>
                <w:t xml:space="preserve">+ </w:t>
              </w:r>
              <w:r w:rsidRPr="002D5CA4">
                <w:t>Δ</w:t>
              </w:r>
              <w:r w:rsidRPr="009859D8">
                <w:rPr>
                  <w:vertAlign w:val="subscript"/>
                  <w:lang w:val="da-DK"/>
                </w:rPr>
                <w:t>FR2_REFSENS</w:t>
              </w:r>
              <w:r w:rsidRPr="009859D8">
                <w:rPr>
                  <w:lang w:val="da-DK"/>
                </w:rPr>
                <w:t xml:space="preserve"> + 24 </w:t>
              </w:r>
              <w:proofErr w:type="spellStart"/>
              <w:r w:rsidRPr="009859D8">
                <w:rPr>
                  <w:lang w:val="da-DK"/>
                </w:rPr>
                <w:t>dBm</w:t>
              </w:r>
              <w:proofErr w:type="spellEnd"/>
              <w:r w:rsidRPr="009859D8">
                <w:rPr>
                  <w:lang w:val="da-DK"/>
                </w:rPr>
                <w:t xml:space="preserve"> / 380.16 MHz</w:t>
              </w:r>
            </w:ins>
          </w:p>
        </w:tc>
      </w:tr>
      <w:tr w:rsidR="005C5679" w:rsidRPr="00931575" w14:paraId="6C563C3A" w14:textId="77777777" w:rsidTr="009C397C">
        <w:trPr>
          <w:cantSplit/>
          <w:jc w:val="center"/>
        </w:trPr>
        <w:tc>
          <w:tcPr>
            <w:tcW w:w="10485" w:type="dxa"/>
            <w:gridSpan w:val="4"/>
          </w:tcPr>
          <w:p w14:paraId="778509AB" w14:textId="77777777" w:rsidR="005C5679" w:rsidRPr="00931575" w:rsidRDefault="005C5679" w:rsidP="009C397C">
            <w:pPr>
              <w:pStyle w:val="TAN"/>
              <w:rPr>
                <w:lang w:eastAsia="zh-CN"/>
              </w:rPr>
            </w:pPr>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45D0CE8C" w14:textId="77777777" w:rsidR="005C5679" w:rsidRPr="00931575" w:rsidRDefault="005C5679" w:rsidP="009C397C">
            <w:pPr>
              <w:pStyle w:val="TAN"/>
              <w:rPr>
                <w:lang w:eastAsia="zh-CN"/>
              </w:rPr>
            </w:pPr>
            <w:r w:rsidRPr="00931575">
              <w:rPr>
                <w:lang w:eastAsia="zh-CN"/>
              </w:rPr>
              <w:t>NOTE 2:</w:t>
            </w:r>
            <w:r w:rsidRPr="00931575">
              <w:rPr>
                <w:lang w:val="en-US"/>
              </w:rPr>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76909A36" w14:textId="77777777" w:rsidR="005C5679" w:rsidRDefault="005C5679" w:rsidP="009C397C">
            <w:pPr>
              <w:pStyle w:val="TAN"/>
              <w:rPr>
                <w:lang w:eastAsia="zh-CN"/>
              </w:rPr>
            </w:pPr>
            <w:r w:rsidRPr="00931575">
              <w:rPr>
                <w:lang w:eastAsia="zh-CN"/>
              </w:rPr>
              <w:t>NOTE 3:</w:t>
            </w:r>
            <w:r w:rsidRPr="00931575">
              <w:rPr>
                <w:lang w:val="en-US"/>
              </w:rPr>
              <w:tab/>
            </w:r>
            <w:r w:rsidRPr="00931575">
              <w:rPr>
                <w:lang w:eastAsia="zh-CN"/>
              </w:rPr>
              <w:t>EIS</w:t>
            </w:r>
            <w:r w:rsidRPr="00931575">
              <w:rPr>
                <w:vertAlign w:val="subscript"/>
                <w:lang w:eastAsia="zh-CN"/>
              </w:rPr>
              <w:t>REFSENS</w:t>
            </w:r>
            <w:r w:rsidRPr="00931575">
              <w:rPr>
                <w:lang w:eastAsia="zh-CN"/>
              </w:rPr>
              <w:t>_50M as declared in D.28 in table 4.6-1.</w:t>
            </w:r>
          </w:p>
          <w:p w14:paraId="24790327" w14:textId="77777777" w:rsidR="005C5679" w:rsidRDefault="005C5679"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17ABA9F" w14:textId="77777777" w:rsidR="005C5679" w:rsidRPr="00931575" w:rsidDel="00E958CF" w:rsidRDefault="005C5679"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43516E70" w14:textId="77777777" w:rsidR="005C5679" w:rsidRPr="00931575" w:rsidRDefault="005C5679" w:rsidP="005C5679"/>
    <w:p w14:paraId="260691C9" w14:textId="77777777" w:rsidR="005C5679" w:rsidRPr="00931575" w:rsidRDefault="005C5679" w:rsidP="005C5679">
      <w:pPr>
        <w:pStyle w:val="B10"/>
      </w:pPr>
      <w:r w:rsidRPr="00931575">
        <w:rPr>
          <w:rFonts w:hint="eastAsia"/>
          <w:lang w:eastAsia="zh-CN"/>
        </w:rPr>
        <w:t>8</w:t>
      </w:r>
      <w:r w:rsidRPr="00931575">
        <w:t>)</w:t>
      </w:r>
      <w:r w:rsidRPr="00931575">
        <w:tab/>
        <w:t>The signal generator sends a test pattern with the pattern outlined in figure 8.3.1.4.2-1. The following statistics are kept: the number of ACKs detected in the idle periods and the number of missed ACKs.</w:t>
      </w:r>
    </w:p>
    <w:p w14:paraId="6513905A" w14:textId="77777777" w:rsidR="005C5679" w:rsidRPr="00931575" w:rsidRDefault="005C5679" w:rsidP="005C5679">
      <w:pPr>
        <w:pStyle w:val="TH"/>
      </w:pPr>
      <w:r w:rsidRPr="00931575">
        <w:object w:dxaOrig="8670" w:dyaOrig="570" w14:anchorId="4CC0E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4.75pt" o:ole="" fillcolor="window">
            <v:imagedata r:id="rId22" o:title=""/>
          </v:shape>
          <o:OLEObject Type="Embed" ProgID="Word.Picture.8" ShapeID="_x0000_i1025" DrawAspect="Content" ObjectID="_1739712533" r:id="rId23"/>
        </w:object>
      </w:r>
    </w:p>
    <w:p w14:paraId="3A95BFB6" w14:textId="77777777" w:rsidR="005C5679" w:rsidRPr="00931575" w:rsidRDefault="005C5679" w:rsidP="005C5679">
      <w:pPr>
        <w:pStyle w:val="TF"/>
      </w:pPr>
      <w:r w:rsidRPr="00931575">
        <w:t>Figure 8.3.1.4.2-1: Test signal pattern for single user PUCCH format 0 demodulation tests</w:t>
      </w:r>
    </w:p>
    <w:p w14:paraId="1DE87BFE" w14:textId="77777777" w:rsidR="005C5679" w:rsidRPr="00931575" w:rsidRDefault="005C5679" w:rsidP="005C5679"/>
    <w:p w14:paraId="7AE96EB3" w14:textId="77777777" w:rsidR="005C5679" w:rsidRPr="00931575" w:rsidRDefault="005C5679" w:rsidP="005C5679">
      <w:pPr>
        <w:pStyle w:val="Heading4"/>
      </w:pPr>
      <w:bookmarkStart w:id="1031" w:name="_Toc21102971"/>
      <w:bookmarkStart w:id="1032" w:name="_Toc29810820"/>
      <w:bookmarkStart w:id="1033" w:name="_Toc36636180"/>
      <w:bookmarkStart w:id="1034" w:name="_Toc37273126"/>
      <w:bookmarkStart w:id="1035" w:name="_Toc45886214"/>
      <w:bookmarkStart w:id="1036" w:name="_Toc53183293"/>
      <w:bookmarkStart w:id="1037" w:name="_Toc58916002"/>
      <w:bookmarkStart w:id="1038" w:name="_Toc58918183"/>
      <w:bookmarkStart w:id="1039" w:name="_Toc66694053"/>
      <w:bookmarkStart w:id="1040" w:name="_Toc74916038"/>
      <w:bookmarkStart w:id="1041" w:name="_Toc76114663"/>
      <w:bookmarkStart w:id="1042" w:name="_Toc76544549"/>
      <w:bookmarkStart w:id="1043" w:name="_Toc82536671"/>
      <w:bookmarkStart w:id="1044" w:name="_Toc89952964"/>
      <w:bookmarkStart w:id="1045" w:name="_Toc98766780"/>
      <w:bookmarkStart w:id="1046" w:name="_Toc99703143"/>
      <w:bookmarkStart w:id="1047" w:name="_Toc106206933"/>
      <w:bookmarkStart w:id="1048" w:name="_Toc115080935"/>
      <w:r w:rsidRPr="00931575">
        <w:t>8.3.1.5</w:t>
      </w:r>
      <w:r w:rsidRPr="00931575">
        <w:tab/>
        <w:t>Test Requirement</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6848C867" w14:textId="77777777" w:rsidR="005C5679" w:rsidRPr="00931575" w:rsidRDefault="005C5679" w:rsidP="005C5679">
      <w:pPr>
        <w:pStyle w:val="Heading5"/>
        <w:rPr>
          <w:i/>
          <w:iCs/>
          <w:lang w:eastAsia="zh-CN"/>
        </w:rPr>
      </w:pPr>
      <w:bookmarkStart w:id="1049" w:name="_Toc21102972"/>
      <w:bookmarkStart w:id="1050" w:name="_Toc29810821"/>
      <w:bookmarkStart w:id="1051" w:name="_Toc36636181"/>
      <w:bookmarkStart w:id="1052" w:name="_Toc37273127"/>
      <w:bookmarkStart w:id="1053" w:name="_Toc45886215"/>
      <w:bookmarkStart w:id="1054" w:name="_Toc53183294"/>
      <w:bookmarkStart w:id="1055" w:name="_Toc58916003"/>
      <w:bookmarkStart w:id="1056" w:name="_Toc58918184"/>
      <w:bookmarkStart w:id="1057" w:name="_Toc66694054"/>
      <w:bookmarkStart w:id="1058" w:name="_Toc74916039"/>
      <w:bookmarkStart w:id="1059" w:name="_Toc76114664"/>
      <w:bookmarkStart w:id="1060" w:name="_Toc76544550"/>
      <w:bookmarkStart w:id="1061" w:name="_Toc82536672"/>
      <w:bookmarkStart w:id="1062" w:name="_Toc89952965"/>
      <w:bookmarkStart w:id="1063" w:name="_Toc98766781"/>
      <w:bookmarkStart w:id="1064" w:name="_Toc99703144"/>
      <w:bookmarkStart w:id="1065" w:name="_Toc106206934"/>
      <w:bookmarkStart w:id="1066" w:name="_Toc115080936"/>
      <w:r w:rsidRPr="00931575">
        <w:t>8.3.1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t xml:space="preserve">Test </w:t>
      </w:r>
      <w:r w:rsidRPr="00931575">
        <w:rPr>
          <w:rFonts w:hint="eastAsia"/>
          <w:lang w:eastAsia="zh-CN"/>
        </w:rPr>
        <w:t>r</w:t>
      </w:r>
      <w:r w:rsidRPr="00931575">
        <w:t xml:space="preserve">equirement for </w:t>
      </w:r>
      <w:r w:rsidRPr="00931575">
        <w:rPr>
          <w:i/>
          <w:iCs/>
        </w:rPr>
        <w:t>BS type 1-O</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4B3D0F87" w14:textId="77777777" w:rsidR="005C5679" w:rsidRPr="00931575" w:rsidRDefault="005C5679" w:rsidP="005C5679">
      <w:r w:rsidRPr="00931575">
        <w:t>The fraction of falsely detected ACKs shall be less than 1% and the fraction of correctly detected ACKs shall be larger than 99% for the SNR listed in table 8.3.1.5.1-1 and in table 8.3.1.5.1-2.</w:t>
      </w:r>
    </w:p>
    <w:p w14:paraId="00898E68" w14:textId="77777777" w:rsidR="005C5679" w:rsidRPr="00931575" w:rsidRDefault="005C5679" w:rsidP="005C5679">
      <w:pPr>
        <w:pStyle w:val="TH"/>
      </w:pPr>
      <w:r w:rsidRPr="00931575">
        <w:t>Table 8.3.1.5.1-1: Test requirements for PUCCH format 0 and 15 kHz SCS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7"/>
        <w:gridCol w:w="2690"/>
        <w:gridCol w:w="1134"/>
        <w:gridCol w:w="1134"/>
        <w:gridCol w:w="1134"/>
        <w:gridCol w:w="1134"/>
      </w:tblGrid>
      <w:tr w:rsidR="005C5679" w:rsidRPr="00931575" w14:paraId="74BC353D" w14:textId="77777777" w:rsidTr="009C397C">
        <w:trPr>
          <w:cantSplit/>
          <w:jc w:val="center"/>
        </w:trPr>
        <w:tc>
          <w:tcPr>
            <w:tcW w:w="1007" w:type="dxa"/>
            <w:tcBorders>
              <w:bottom w:val="nil"/>
            </w:tcBorders>
            <w:shd w:val="clear" w:color="auto" w:fill="auto"/>
          </w:tcPr>
          <w:p w14:paraId="3828CF86" w14:textId="77777777" w:rsidR="005C5679" w:rsidRPr="00931575" w:rsidRDefault="005C5679" w:rsidP="009C397C">
            <w:pPr>
              <w:pStyle w:val="TAH"/>
            </w:pPr>
            <w:r w:rsidRPr="00931575">
              <w:t>Number</w:t>
            </w:r>
          </w:p>
        </w:tc>
        <w:tc>
          <w:tcPr>
            <w:tcW w:w="1407" w:type="dxa"/>
            <w:tcBorders>
              <w:bottom w:val="nil"/>
            </w:tcBorders>
            <w:shd w:val="clear" w:color="auto" w:fill="auto"/>
          </w:tcPr>
          <w:p w14:paraId="10AE13D0" w14:textId="77777777" w:rsidR="005C5679" w:rsidRPr="00931575" w:rsidRDefault="005C5679" w:rsidP="009C397C">
            <w:pPr>
              <w:pStyle w:val="TAH"/>
            </w:pPr>
            <w:r w:rsidRPr="00931575">
              <w:rPr>
                <w:rFonts w:eastAsia="SimSun"/>
              </w:rPr>
              <w:t>Number of</w:t>
            </w:r>
          </w:p>
        </w:tc>
        <w:tc>
          <w:tcPr>
            <w:tcW w:w="2690" w:type="dxa"/>
            <w:tcBorders>
              <w:bottom w:val="nil"/>
            </w:tcBorders>
            <w:shd w:val="clear" w:color="auto" w:fill="auto"/>
          </w:tcPr>
          <w:p w14:paraId="013AC020" w14:textId="77777777" w:rsidR="005C5679" w:rsidRPr="00931575" w:rsidRDefault="005C5679" w:rsidP="009C397C">
            <w:pPr>
              <w:pStyle w:val="TAH"/>
            </w:pPr>
            <w:r w:rsidRPr="00931575">
              <w:t>Propagation conditions and</w:t>
            </w:r>
          </w:p>
        </w:tc>
        <w:tc>
          <w:tcPr>
            <w:tcW w:w="1134" w:type="dxa"/>
            <w:tcBorders>
              <w:bottom w:val="nil"/>
            </w:tcBorders>
            <w:shd w:val="clear" w:color="auto" w:fill="auto"/>
          </w:tcPr>
          <w:p w14:paraId="45E92985" w14:textId="77777777" w:rsidR="005C5679" w:rsidRPr="00931575" w:rsidRDefault="005C5679" w:rsidP="009C397C">
            <w:pPr>
              <w:pStyle w:val="TAH"/>
            </w:pPr>
            <w:r w:rsidRPr="00931575">
              <w:t>Number of</w:t>
            </w:r>
          </w:p>
        </w:tc>
        <w:tc>
          <w:tcPr>
            <w:tcW w:w="3402" w:type="dxa"/>
            <w:gridSpan w:val="3"/>
          </w:tcPr>
          <w:p w14:paraId="1CEABF5E" w14:textId="77777777" w:rsidR="005C5679" w:rsidRPr="00931575" w:rsidRDefault="005C5679" w:rsidP="009C397C">
            <w:pPr>
              <w:pStyle w:val="TAH"/>
            </w:pPr>
            <w:r w:rsidRPr="00931575">
              <w:t>Channel bandwidth / SNR (dB)</w:t>
            </w:r>
          </w:p>
        </w:tc>
      </w:tr>
      <w:tr w:rsidR="005C5679" w:rsidRPr="00931575" w14:paraId="25267CE7" w14:textId="77777777" w:rsidTr="009C397C">
        <w:trPr>
          <w:cantSplit/>
          <w:jc w:val="center"/>
        </w:trPr>
        <w:tc>
          <w:tcPr>
            <w:tcW w:w="1007" w:type="dxa"/>
            <w:tcBorders>
              <w:top w:val="nil"/>
              <w:bottom w:val="single" w:sz="4" w:space="0" w:color="auto"/>
            </w:tcBorders>
            <w:shd w:val="clear" w:color="auto" w:fill="auto"/>
          </w:tcPr>
          <w:p w14:paraId="735358EC" w14:textId="77777777" w:rsidR="005C5679" w:rsidRPr="00931575" w:rsidRDefault="005C5679" w:rsidP="009C397C">
            <w:pPr>
              <w:pStyle w:val="TAH"/>
            </w:pPr>
            <w:r w:rsidRPr="00931575">
              <w:t>of TX antennas</w:t>
            </w:r>
          </w:p>
        </w:tc>
        <w:tc>
          <w:tcPr>
            <w:tcW w:w="1407" w:type="dxa"/>
            <w:tcBorders>
              <w:top w:val="nil"/>
              <w:bottom w:val="single" w:sz="4" w:space="0" w:color="auto"/>
            </w:tcBorders>
            <w:shd w:val="clear" w:color="auto" w:fill="auto"/>
          </w:tcPr>
          <w:p w14:paraId="5F874800" w14:textId="77777777" w:rsidR="005C5679" w:rsidRPr="00931575" w:rsidRDefault="005C5679" w:rsidP="009C397C">
            <w:pPr>
              <w:pStyle w:val="TAH"/>
            </w:pPr>
            <w:r w:rsidRPr="00931575">
              <w:rPr>
                <w:rFonts w:eastAsia="SimSun"/>
              </w:rPr>
              <w:t>demodulation branches</w:t>
            </w:r>
          </w:p>
        </w:tc>
        <w:tc>
          <w:tcPr>
            <w:tcW w:w="2690" w:type="dxa"/>
            <w:tcBorders>
              <w:top w:val="nil"/>
              <w:bottom w:val="single" w:sz="4" w:space="0" w:color="auto"/>
            </w:tcBorders>
            <w:shd w:val="clear" w:color="auto" w:fill="auto"/>
          </w:tcPr>
          <w:p w14:paraId="63E201FD" w14:textId="77777777" w:rsidR="005C5679" w:rsidRPr="00931575" w:rsidRDefault="005C5679" w:rsidP="009C397C">
            <w:pPr>
              <w:pStyle w:val="TAH"/>
            </w:pPr>
            <w:r w:rsidRPr="00931575">
              <w:t>correlation matrix (annex J)</w:t>
            </w:r>
          </w:p>
        </w:tc>
        <w:tc>
          <w:tcPr>
            <w:tcW w:w="1134" w:type="dxa"/>
            <w:tcBorders>
              <w:top w:val="nil"/>
            </w:tcBorders>
            <w:shd w:val="clear" w:color="auto" w:fill="auto"/>
          </w:tcPr>
          <w:p w14:paraId="70732684" w14:textId="77777777" w:rsidR="005C5679" w:rsidRPr="00931575" w:rsidRDefault="005C5679" w:rsidP="009C397C">
            <w:pPr>
              <w:pStyle w:val="TAH"/>
            </w:pPr>
            <w:r w:rsidRPr="00931575">
              <w:t>OFDM symbols</w:t>
            </w:r>
          </w:p>
        </w:tc>
        <w:tc>
          <w:tcPr>
            <w:tcW w:w="1134" w:type="dxa"/>
          </w:tcPr>
          <w:p w14:paraId="0C998D78" w14:textId="77777777" w:rsidR="005C5679" w:rsidRPr="00931575" w:rsidRDefault="005C5679" w:rsidP="009C397C">
            <w:pPr>
              <w:pStyle w:val="TAH"/>
            </w:pPr>
            <w:r w:rsidRPr="00931575">
              <w:t>5 MHz</w:t>
            </w:r>
          </w:p>
        </w:tc>
        <w:tc>
          <w:tcPr>
            <w:tcW w:w="1134" w:type="dxa"/>
          </w:tcPr>
          <w:p w14:paraId="79D4DD47" w14:textId="77777777" w:rsidR="005C5679" w:rsidRPr="00931575" w:rsidRDefault="005C5679" w:rsidP="009C397C">
            <w:pPr>
              <w:pStyle w:val="TAH"/>
            </w:pPr>
            <w:r w:rsidRPr="00931575">
              <w:t>10 MHz</w:t>
            </w:r>
          </w:p>
        </w:tc>
        <w:tc>
          <w:tcPr>
            <w:tcW w:w="1134" w:type="dxa"/>
          </w:tcPr>
          <w:p w14:paraId="7639DED5" w14:textId="77777777" w:rsidR="005C5679" w:rsidRPr="00931575" w:rsidRDefault="005C5679" w:rsidP="009C397C">
            <w:pPr>
              <w:pStyle w:val="TAH"/>
            </w:pPr>
            <w:r w:rsidRPr="00931575">
              <w:t>20 MHz</w:t>
            </w:r>
          </w:p>
        </w:tc>
      </w:tr>
      <w:tr w:rsidR="005C5679" w:rsidRPr="00931575" w14:paraId="04D6F7DC" w14:textId="77777777" w:rsidTr="009C397C">
        <w:trPr>
          <w:cantSplit/>
          <w:jc w:val="center"/>
        </w:trPr>
        <w:tc>
          <w:tcPr>
            <w:tcW w:w="1007" w:type="dxa"/>
            <w:tcBorders>
              <w:bottom w:val="nil"/>
            </w:tcBorders>
            <w:shd w:val="clear" w:color="auto" w:fill="auto"/>
          </w:tcPr>
          <w:p w14:paraId="50927692" w14:textId="77777777" w:rsidR="005C5679" w:rsidRPr="00931575" w:rsidRDefault="005C5679" w:rsidP="009C397C">
            <w:pPr>
              <w:pStyle w:val="TAC"/>
            </w:pPr>
            <w:r w:rsidRPr="00931575">
              <w:t>1</w:t>
            </w:r>
          </w:p>
        </w:tc>
        <w:tc>
          <w:tcPr>
            <w:tcW w:w="1407" w:type="dxa"/>
            <w:tcBorders>
              <w:bottom w:val="nil"/>
            </w:tcBorders>
            <w:shd w:val="clear" w:color="auto" w:fill="auto"/>
          </w:tcPr>
          <w:p w14:paraId="1DDB91EA" w14:textId="77777777" w:rsidR="005C5679" w:rsidRPr="00931575" w:rsidRDefault="005C5679" w:rsidP="009C397C">
            <w:pPr>
              <w:pStyle w:val="TAC"/>
            </w:pPr>
            <w:r w:rsidRPr="00931575">
              <w:t>2</w:t>
            </w:r>
          </w:p>
        </w:tc>
        <w:tc>
          <w:tcPr>
            <w:tcW w:w="2690" w:type="dxa"/>
            <w:tcBorders>
              <w:bottom w:val="nil"/>
            </w:tcBorders>
            <w:shd w:val="clear" w:color="auto" w:fill="auto"/>
          </w:tcPr>
          <w:p w14:paraId="0B796D71" w14:textId="77777777" w:rsidR="005C5679" w:rsidRPr="00931575" w:rsidRDefault="005C5679" w:rsidP="009C397C">
            <w:pPr>
              <w:pStyle w:val="TAC"/>
            </w:pPr>
            <w:r w:rsidRPr="00931575">
              <w:t>TDLC300-100 Low</w:t>
            </w:r>
          </w:p>
        </w:tc>
        <w:tc>
          <w:tcPr>
            <w:tcW w:w="1134" w:type="dxa"/>
          </w:tcPr>
          <w:p w14:paraId="4C683AB4" w14:textId="77777777" w:rsidR="005C5679" w:rsidRPr="00931575" w:rsidRDefault="005C5679" w:rsidP="009C397C">
            <w:pPr>
              <w:pStyle w:val="TAC"/>
            </w:pPr>
            <w:r w:rsidRPr="00931575">
              <w:t>1</w:t>
            </w:r>
          </w:p>
        </w:tc>
        <w:tc>
          <w:tcPr>
            <w:tcW w:w="1134" w:type="dxa"/>
          </w:tcPr>
          <w:p w14:paraId="55A0DD23" w14:textId="77777777" w:rsidR="005C5679" w:rsidRPr="00931575" w:rsidRDefault="005C5679" w:rsidP="009C397C">
            <w:pPr>
              <w:pStyle w:val="TAC"/>
            </w:pPr>
            <w:r w:rsidRPr="00931575">
              <w:t>10.0</w:t>
            </w:r>
          </w:p>
        </w:tc>
        <w:tc>
          <w:tcPr>
            <w:tcW w:w="1134" w:type="dxa"/>
          </w:tcPr>
          <w:p w14:paraId="17506813" w14:textId="77777777" w:rsidR="005C5679" w:rsidRPr="00931575" w:rsidRDefault="005C5679" w:rsidP="009C397C">
            <w:pPr>
              <w:pStyle w:val="TAC"/>
            </w:pPr>
            <w:r w:rsidRPr="00931575">
              <w:t>9.4</w:t>
            </w:r>
          </w:p>
        </w:tc>
        <w:tc>
          <w:tcPr>
            <w:tcW w:w="1134" w:type="dxa"/>
          </w:tcPr>
          <w:p w14:paraId="02B56B03" w14:textId="77777777" w:rsidR="005C5679" w:rsidRPr="00931575" w:rsidRDefault="005C5679" w:rsidP="009C397C">
            <w:pPr>
              <w:pStyle w:val="TAC"/>
            </w:pPr>
            <w:r w:rsidRPr="00931575">
              <w:t>9.9</w:t>
            </w:r>
          </w:p>
        </w:tc>
      </w:tr>
      <w:tr w:rsidR="005C5679" w:rsidRPr="00931575" w14:paraId="4C9E2633" w14:textId="77777777" w:rsidTr="009C397C">
        <w:trPr>
          <w:cantSplit/>
          <w:jc w:val="center"/>
        </w:trPr>
        <w:tc>
          <w:tcPr>
            <w:tcW w:w="1007" w:type="dxa"/>
            <w:tcBorders>
              <w:top w:val="nil"/>
            </w:tcBorders>
            <w:shd w:val="clear" w:color="auto" w:fill="auto"/>
          </w:tcPr>
          <w:p w14:paraId="45EF5504" w14:textId="77777777" w:rsidR="005C5679" w:rsidRPr="00931575" w:rsidRDefault="005C5679" w:rsidP="009C397C">
            <w:pPr>
              <w:pStyle w:val="TAC"/>
            </w:pPr>
          </w:p>
        </w:tc>
        <w:tc>
          <w:tcPr>
            <w:tcW w:w="1407" w:type="dxa"/>
            <w:tcBorders>
              <w:top w:val="nil"/>
            </w:tcBorders>
            <w:shd w:val="clear" w:color="auto" w:fill="auto"/>
          </w:tcPr>
          <w:p w14:paraId="099D5DBA" w14:textId="77777777" w:rsidR="005C5679" w:rsidRPr="00931575" w:rsidRDefault="005C5679" w:rsidP="009C397C">
            <w:pPr>
              <w:pStyle w:val="TAC"/>
            </w:pPr>
          </w:p>
        </w:tc>
        <w:tc>
          <w:tcPr>
            <w:tcW w:w="2690" w:type="dxa"/>
            <w:tcBorders>
              <w:top w:val="nil"/>
            </w:tcBorders>
            <w:shd w:val="clear" w:color="auto" w:fill="auto"/>
          </w:tcPr>
          <w:p w14:paraId="7521669C" w14:textId="77777777" w:rsidR="005C5679" w:rsidRPr="00931575" w:rsidRDefault="005C5679" w:rsidP="009C397C">
            <w:pPr>
              <w:pStyle w:val="TAC"/>
            </w:pPr>
          </w:p>
        </w:tc>
        <w:tc>
          <w:tcPr>
            <w:tcW w:w="1134" w:type="dxa"/>
          </w:tcPr>
          <w:p w14:paraId="1D6A57CC" w14:textId="77777777" w:rsidR="005C5679" w:rsidRPr="00931575" w:rsidRDefault="005C5679" w:rsidP="009C397C">
            <w:pPr>
              <w:pStyle w:val="TAC"/>
            </w:pPr>
            <w:r w:rsidRPr="00931575">
              <w:t>2</w:t>
            </w:r>
          </w:p>
        </w:tc>
        <w:tc>
          <w:tcPr>
            <w:tcW w:w="1134" w:type="dxa"/>
          </w:tcPr>
          <w:p w14:paraId="13B700F5" w14:textId="77777777" w:rsidR="005C5679" w:rsidRPr="00931575" w:rsidRDefault="005C5679" w:rsidP="009C397C">
            <w:pPr>
              <w:pStyle w:val="TAC"/>
            </w:pPr>
            <w:r w:rsidRPr="00931575">
              <w:t>3.4</w:t>
            </w:r>
          </w:p>
        </w:tc>
        <w:tc>
          <w:tcPr>
            <w:tcW w:w="1134" w:type="dxa"/>
          </w:tcPr>
          <w:p w14:paraId="6EAC744B" w14:textId="77777777" w:rsidR="005C5679" w:rsidRPr="00931575" w:rsidRDefault="005C5679" w:rsidP="009C397C">
            <w:pPr>
              <w:pStyle w:val="TAC"/>
            </w:pPr>
            <w:r w:rsidRPr="00931575">
              <w:t>4.3</w:t>
            </w:r>
          </w:p>
        </w:tc>
        <w:tc>
          <w:tcPr>
            <w:tcW w:w="1134" w:type="dxa"/>
          </w:tcPr>
          <w:p w14:paraId="68F65169" w14:textId="77777777" w:rsidR="005C5679" w:rsidRPr="00931575" w:rsidRDefault="005C5679" w:rsidP="009C397C">
            <w:pPr>
              <w:pStyle w:val="TAC"/>
            </w:pPr>
            <w:r w:rsidRPr="00931575">
              <w:t>3.9</w:t>
            </w:r>
          </w:p>
        </w:tc>
      </w:tr>
    </w:tbl>
    <w:p w14:paraId="6A2C526F" w14:textId="77777777" w:rsidR="005C5679" w:rsidRPr="00931575" w:rsidRDefault="005C5679" w:rsidP="005C5679"/>
    <w:p w14:paraId="41635958" w14:textId="77777777" w:rsidR="005C5679" w:rsidRPr="00931575" w:rsidRDefault="005C5679" w:rsidP="005C5679">
      <w:pPr>
        <w:pStyle w:val="TH"/>
      </w:pPr>
      <w:r w:rsidRPr="00931575">
        <w:lastRenderedPageBreak/>
        <w:t>Table 8.3.1.5.1-2: Test requirements for PUCCH format 0 and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396"/>
        <w:gridCol w:w="2344"/>
        <w:gridCol w:w="984"/>
        <w:gridCol w:w="977"/>
        <w:gridCol w:w="977"/>
        <w:gridCol w:w="977"/>
        <w:gridCol w:w="969"/>
      </w:tblGrid>
      <w:tr w:rsidR="005C5679" w:rsidRPr="00931575" w14:paraId="381929E4" w14:textId="77777777" w:rsidTr="009C397C">
        <w:trPr>
          <w:cantSplit/>
          <w:jc w:val="center"/>
        </w:trPr>
        <w:tc>
          <w:tcPr>
            <w:tcW w:w="1007" w:type="dxa"/>
            <w:tcBorders>
              <w:bottom w:val="nil"/>
            </w:tcBorders>
            <w:shd w:val="clear" w:color="auto" w:fill="auto"/>
          </w:tcPr>
          <w:p w14:paraId="1B6769D3" w14:textId="77777777" w:rsidR="005C5679" w:rsidRPr="00931575" w:rsidRDefault="005C5679" w:rsidP="009C397C">
            <w:pPr>
              <w:pStyle w:val="TAH"/>
            </w:pPr>
            <w:r w:rsidRPr="00931575">
              <w:t>Number</w:t>
            </w:r>
          </w:p>
        </w:tc>
        <w:tc>
          <w:tcPr>
            <w:tcW w:w="1396" w:type="dxa"/>
            <w:tcBorders>
              <w:bottom w:val="nil"/>
            </w:tcBorders>
            <w:shd w:val="clear" w:color="auto" w:fill="auto"/>
          </w:tcPr>
          <w:p w14:paraId="695389DC" w14:textId="77777777" w:rsidR="005C5679" w:rsidRPr="00931575" w:rsidRDefault="005C5679" w:rsidP="009C397C">
            <w:pPr>
              <w:pStyle w:val="TAH"/>
            </w:pPr>
            <w:r w:rsidRPr="00931575">
              <w:rPr>
                <w:rFonts w:eastAsia="SimSun"/>
              </w:rPr>
              <w:t>Number of</w:t>
            </w:r>
          </w:p>
        </w:tc>
        <w:tc>
          <w:tcPr>
            <w:tcW w:w="2344" w:type="dxa"/>
            <w:tcBorders>
              <w:bottom w:val="nil"/>
            </w:tcBorders>
            <w:shd w:val="clear" w:color="auto" w:fill="auto"/>
          </w:tcPr>
          <w:p w14:paraId="44DC9E54" w14:textId="77777777" w:rsidR="005C5679" w:rsidRPr="00931575" w:rsidRDefault="005C5679" w:rsidP="009C397C">
            <w:pPr>
              <w:pStyle w:val="TAH"/>
            </w:pPr>
            <w:r w:rsidRPr="00931575">
              <w:t>Propagation conditions</w:t>
            </w:r>
          </w:p>
        </w:tc>
        <w:tc>
          <w:tcPr>
            <w:tcW w:w="984" w:type="dxa"/>
            <w:tcBorders>
              <w:bottom w:val="nil"/>
            </w:tcBorders>
            <w:shd w:val="clear" w:color="auto" w:fill="auto"/>
          </w:tcPr>
          <w:p w14:paraId="5EB2DB73" w14:textId="77777777" w:rsidR="005C5679" w:rsidRPr="00931575" w:rsidRDefault="005C5679" w:rsidP="009C397C">
            <w:pPr>
              <w:pStyle w:val="TAH"/>
            </w:pPr>
            <w:r w:rsidRPr="00931575">
              <w:t>Number</w:t>
            </w:r>
          </w:p>
        </w:tc>
        <w:tc>
          <w:tcPr>
            <w:tcW w:w="3900" w:type="dxa"/>
            <w:gridSpan w:val="4"/>
          </w:tcPr>
          <w:p w14:paraId="0E99A9F1" w14:textId="77777777" w:rsidR="005C5679" w:rsidRPr="00931575" w:rsidRDefault="005C5679" w:rsidP="009C397C">
            <w:pPr>
              <w:pStyle w:val="TAH"/>
            </w:pPr>
            <w:r w:rsidRPr="00931575">
              <w:t>Channel bandwidth / SNR (dB)</w:t>
            </w:r>
          </w:p>
        </w:tc>
      </w:tr>
      <w:tr w:rsidR="005C5679" w:rsidRPr="00931575" w14:paraId="2E3DE2F8" w14:textId="77777777" w:rsidTr="009C397C">
        <w:trPr>
          <w:cantSplit/>
          <w:jc w:val="center"/>
        </w:trPr>
        <w:tc>
          <w:tcPr>
            <w:tcW w:w="1007" w:type="dxa"/>
            <w:tcBorders>
              <w:top w:val="nil"/>
              <w:bottom w:val="single" w:sz="4" w:space="0" w:color="auto"/>
            </w:tcBorders>
            <w:shd w:val="clear" w:color="auto" w:fill="auto"/>
          </w:tcPr>
          <w:p w14:paraId="3868D12B" w14:textId="77777777" w:rsidR="005C5679" w:rsidRPr="00931575" w:rsidRDefault="005C5679" w:rsidP="009C397C">
            <w:pPr>
              <w:pStyle w:val="TAH"/>
            </w:pPr>
            <w:r w:rsidRPr="00931575">
              <w:t>of TX antennas</w:t>
            </w:r>
          </w:p>
        </w:tc>
        <w:tc>
          <w:tcPr>
            <w:tcW w:w="1396" w:type="dxa"/>
            <w:tcBorders>
              <w:top w:val="nil"/>
              <w:bottom w:val="single" w:sz="4" w:space="0" w:color="auto"/>
            </w:tcBorders>
            <w:shd w:val="clear" w:color="auto" w:fill="auto"/>
          </w:tcPr>
          <w:p w14:paraId="282D2116" w14:textId="77777777" w:rsidR="005C5679" w:rsidRPr="00931575" w:rsidRDefault="005C5679" w:rsidP="009C397C">
            <w:pPr>
              <w:pStyle w:val="TAH"/>
            </w:pPr>
            <w:r w:rsidRPr="00931575">
              <w:rPr>
                <w:rFonts w:eastAsia="SimSun"/>
              </w:rPr>
              <w:t>demodulation branches</w:t>
            </w:r>
          </w:p>
        </w:tc>
        <w:tc>
          <w:tcPr>
            <w:tcW w:w="2344" w:type="dxa"/>
            <w:tcBorders>
              <w:top w:val="nil"/>
              <w:bottom w:val="single" w:sz="4" w:space="0" w:color="auto"/>
            </w:tcBorders>
            <w:shd w:val="clear" w:color="auto" w:fill="auto"/>
          </w:tcPr>
          <w:p w14:paraId="665B00E3" w14:textId="77777777" w:rsidR="005C5679" w:rsidRPr="00931575" w:rsidRDefault="005C5679" w:rsidP="009C397C">
            <w:pPr>
              <w:pStyle w:val="TAH"/>
            </w:pPr>
            <w:r w:rsidRPr="00931575">
              <w:t>and correlation matrix (annex J)</w:t>
            </w:r>
          </w:p>
        </w:tc>
        <w:tc>
          <w:tcPr>
            <w:tcW w:w="984" w:type="dxa"/>
            <w:tcBorders>
              <w:top w:val="nil"/>
            </w:tcBorders>
            <w:shd w:val="clear" w:color="auto" w:fill="auto"/>
          </w:tcPr>
          <w:p w14:paraId="4C3DF1A3" w14:textId="77777777" w:rsidR="005C5679" w:rsidRPr="00931575" w:rsidRDefault="005C5679" w:rsidP="009C397C">
            <w:pPr>
              <w:pStyle w:val="TAH"/>
            </w:pPr>
            <w:r w:rsidRPr="00931575">
              <w:t>of OFDM symbols</w:t>
            </w:r>
          </w:p>
        </w:tc>
        <w:tc>
          <w:tcPr>
            <w:tcW w:w="977" w:type="dxa"/>
          </w:tcPr>
          <w:p w14:paraId="7F6BC6A3" w14:textId="77777777" w:rsidR="005C5679" w:rsidRPr="00931575" w:rsidRDefault="005C5679" w:rsidP="009C397C">
            <w:pPr>
              <w:pStyle w:val="TAH"/>
            </w:pPr>
            <w:r w:rsidRPr="00931575">
              <w:t>10 MHz</w:t>
            </w:r>
          </w:p>
        </w:tc>
        <w:tc>
          <w:tcPr>
            <w:tcW w:w="977" w:type="dxa"/>
          </w:tcPr>
          <w:p w14:paraId="64B065E8" w14:textId="77777777" w:rsidR="005C5679" w:rsidRPr="00931575" w:rsidRDefault="005C5679" w:rsidP="009C397C">
            <w:pPr>
              <w:pStyle w:val="TAH"/>
            </w:pPr>
            <w:r w:rsidRPr="00931575">
              <w:t>20 MHz</w:t>
            </w:r>
          </w:p>
        </w:tc>
        <w:tc>
          <w:tcPr>
            <w:tcW w:w="977" w:type="dxa"/>
          </w:tcPr>
          <w:p w14:paraId="5E425783" w14:textId="77777777" w:rsidR="005C5679" w:rsidRPr="00931575" w:rsidRDefault="005C5679" w:rsidP="009C397C">
            <w:pPr>
              <w:pStyle w:val="TAH"/>
            </w:pPr>
            <w:r w:rsidRPr="00931575">
              <w:t>40 MHz</w:t>
            </w:r>
          </w:p>
        </w:tc>
        <w:tc>
          <w:tcPr>
            <w:tcW w:w="969" w:type="dxa"/>
          </w:tcPr>
          <w:p w14:paraId="32241B73" w14:textId="77777777" w:rsidR="005C5679" w:rsidRPr="00931575" w:rsidRDefault="005C5679" w:rsidP="009C397C">
            <w:pPr>
              <w:pStyle w:val="TAH"/>
            </w:pPr>
            <w:r w:rsidRPr="00931575">
              <w:t>100 MHz</w:t>
            </w:r>
          </w:p>
        </w:tc>
      </w:tr>
      <w:tr w:rsidR="005C5679" w:rsidRPr="00931575" w14:paraId="647B335D" w14:textId="77777777" w:rsidTr="009C397C">
        <w:trPr>
          <w:cantSplit/>
          <w:jc w:val="center"/>
        </w:trPr>
        <w:tc>
          <w:tcPr>
            <w:tcW w:w="1007" w:type="dxa"/>
            <w:tcBorders>
              <w:bottom w:val="nil"/>
            </w:tcBorders>
            <w:shd w:val="clear" w:color="auto" w:fill="auto"/>
          </w:tcPr>
          <w:p w14:paraId="173915EB" w14:textId="77777777" w:rsidR="005C5679" w:rsidRPr="00931575" w:rsidRDefault="005C5679" w:rsidP="009C397C">
            <w:pPr>
              <w:pStyle w:val="TAC"/>
            </w:pPr>
            <w:r w:rsidRPr="00931575">
              <w:t>1</w:t>
            </w:r>
          </w:p>
        </w:tc>
        <w:tc>
          <w:tcPr>
            <w:tcW w:w="1396" w:type="dxa"/>
            <w:tcBorders>
              <w:bottom w:val="nil"/>
            </w:tcBorders>
            <w:shd w:val="clear" w:color="auto" w:fill="auto"/>
          </w:tcPr>
          <w:p w14:paraId="040A9957" w14:textId="77777777" w:rsidR="005C5679" w:rsidRPr="00931575" w:rsidRDefault="005C5679" w:rsidP="009C397C">
            <w:pPr>
              <w:pStyle w:val="TAC"/>
            </w:pPr>
            <w:r w:rsidRPr="00931575">
              <w:t>2</w:t>
            </w:r>
          </w:p>
        </w:tc>
        <w:tc>
          <w:tcPr>
            <w:tcW w:w="2344" w:type="dxa"/>
            <w:tcBorders>
              <w:bottom w:val="nil"/>
            </w:tcBorders>
            <w:shd w:val="clear" w:color="auto" w:fill="auto"/>
          </w:tcPr>
          <w:p w14:paraId="25A93E3A" w14:textId="77777777" w:rsidR="005C5679" w:rsidRPr="00931575" w:rsidRDefault="005C5679" w:rsidP="009C397C">
            <w:pPr>
              <w:pStyle w:val="TAC"/>
            </w:pPr>
            <w:r w:rsidRPr="00931575">
              <w:t>TDLC300-100 Low</w:t>
            </w:r>
          </w:p>
        </w:tc>
        <w:tc>
          <w:tcPr>
            <w:tcW w:w="984" w:type="dxa"/>
          </w:tcPr>
          <w:p w14:paraId="68C50392" w14:textId="77777777" w:rsidR="005C5679" w:rsidRPr="00931575" w:rsidRDefault="005C5679" w:rsidP="009C397C">
            <w:pPr>
              <w:pStyle w:val="TAC"/>
            </w:pPr>
            <w:r w:rsidRPr="00931575">
              <w:t>1</w:t>
            </w:r>
          </w:p>
        </w:tc>
        <w:tc>
          <w:tcPr>
            <w:tcW w:w="977" w:type="dxa"/>
          </w:tcPr>
          <w:p w14:paraId="6926E356" w14:textId="77777777" w:rsidR="005C5679" w:rsidRPr="00931575" w:rsidRDefault="005C5679" w:rsidP="009C397C">
            <w:pPr>
              <w:pStyle w:val="TAC"/>
            </w:pPr>
            <w:r w:rsidRPr="00931575">
              <w:t>10.4</w:t>
            </w:r>
          </w:p>
        </w:tc>
        <w:tc>
          <w:tcPr>
            <w:tcW w:w="977" w:type="dxa"/>
          </w:tcPr>
          <w:p w14:paraId="13EC3848" w14:textId="77777777" w:rsidR="005C5679" w:rsidRPr="00931575" w:rsidRDefault="005C5679" w:rsidP="009C397C">
            <w:pPr>
              <w:pStyle w:val="TAC"/>
            </w:pPr>
            <w:r w:rsidRPr="00931575">
              <w:t>10.4</w:t>
            </w:r>
          </w:p>
        </w:tc>
        <w:tc>
          <w:tcPr>
            <w:tcW w:w="977" w:type="dxa"/>
          </w:tcPr>
          <w:p w14:paraId="6837D40E" w14:textId="77777777" w:rsidR="005C5679" w:rsidRPr="00931575" w:rsidRDefault="005C5679" w:rsidP="009C397C">
            <w:pPr>
              <w:pStyle w:val="TAC"/>
            </w:pPr>
            <w:r w:rsidRPr="00931575">
              <w:t>10.1</w:t>
            </w:r>
          </w:p>
        </w:tc>
        <w:tc>
          <w:tcPr>
            <w:tcW w:w="969" w:type="dxa"/>
          </w:tcPr>
          <w:p w14:paraId="40CF1C3D" w14:textId="77777777" w:rsidR="005C5679" w:rsidRPr="00931575" w:rsidRDefault="005C5679" w:rsidP="009C397C">
            <w:pPr>
              <w:pStyle w:val="TAC"/>
            </w:pPr>
            <w:r w:rsidRPr="00931575">
              <w:t>9.8</w:t>
            </w:r>
          </w:p>
        </w:tc>
      </w:tr>
      <w:tr w:rsidR="005C5679" w:rsidRPr="00931575" w14:paraId="2F878DF9" w14:textId="77777777" w:rsidTr="009C397C">
        <w:trPr>
          <w:cantSplit/>
          <w:jc w:val="center"/>
        </w:trPr>
        <w:tc>
          <w:tcPr>
            <w:tcW w:w="1007" w:type="dxa"/>
            <w:tcBorders>
              <w:top w:val="nil"/>
            </w:tcBorders>
            <w:shd w:val="clear" w:color="auto" w:fill="auto"/>
          </w:tcPr>
          <w:p w14:paraId="656E6381" w14:textId="77777777" w:rsidR="005C5679" w:rsidRPr="00931575" w:rsidRDefault="005C5679" w:rsidP="009C397C">
            <w:pPr>
              <w:pStyle w:val="TAC"/>
            </w:pPr>
          </w:p>
        </w:tc>
        <w:tc>
          <w:tcPr>
            <w:tcW w:w="1396" w:type="dxa"/>
            <w:tcBorders>
              <w:top w:val="nil"/>
            </w:tcBorders>
            <w:shd w:val="clear" w:color="auto" w:fill="auto"/>
          </w:tcPr>
          <w:p w14:paraId="56EC3B35" w14:textId="77777777" w:rsidR="005C5679" w:rsidRPr="00931575" w:rsidRDefault="005C5679" w:rsidP="009C397C">
            <w:pPr>
              <w:pStyle w:val="TAC"/>
            </w:pPr>
          </w:p>
        </w:tc>
        <w:tc>
          <w:tcPr>
            <w:tcW w:w="2344" w:type="dxa"/>
            <w:tcBorders>
              <w:top w:val="nil"/>
            </w:tcBorders>
            <w:shd w:val="clear" w:color="auto" w:fill="auto"/>
          </w:tcPr>
          <w:p w14:paraId="3FA836F2" w14:textId="77777777" w:rsidR="005C5679" w:rsidRPr="00931575" w:rsidRDefault="005C5679" w:rsidP="009C397C">
            <w:pPr>
              <w:pStyle w:val="TAC"/>
            </w:pPr>
          </w:p>
        </w:tc>
        <w:tc>
          <w:tcPr>
            <w:tcW w:w="984" w:type="dxa"/>
          </w:tcPr>
          <w:p w14:paraId="3350C1D3" w14:textId="77777777" w:rsidR="005C5679" w:rsidRPr="00931575" w:rsidRDefault="005C5679" w:rsidP="009C397C">
            <w:pPr>
              <w:pStyle w:val="TAC"/>
            </w:pPr>
            <w:r w:rsidRPr="00931575">
              <w:t>2</w:t>
            </w:r>
          </w:p>
        </w:tc>
        <w:tc>
          <w:tcPr>
            <w:tcW w:w="977" w:type="dxa"/>
          </w:tcPr>
          <w:p w14:paraId="3C28824F" w14:textId="77777777" w:rsidR="005C5679" w:rsidRPr="00931575" w:rsidRDefault="005C5679" w:rsidP="009C397C">
            <w:pPr>
              <w:pStyle w:val="TAC"/>
            </w:pPr>
            <w:r w:rsidRPr="00931575">
              <w:t>4.8</w:t>
            </w:r>
          </w:p>
        </w:tc>
        <w:tc>
          <w:tcPr>
            <w:tcW w:w="977" w:type="dxa"/>
          </w:tcPr>
          <w:p w14:paraId="791BF58D" w14:textId="77777777" w:rsidR="005C5679" w:rsidRPr="00931575" w:rsidRDefault="005C5679" w:rsidP="009C397C">
            <w:pPr>
              <w:pStyle w:val="TAC"/>
            </w:pPr>
            <w:r w:rsidRPr="00931575">
              <w:t>4.2</w:t>
            </w:r>
          </w:p>
        </w:tc>
        <w:tc>
          <w:tcPr>
            <w:tcW w:w="977" w:type="dxa"/>
          </w:tcPr>
          <w:p w14:paraId="40A80ECB" w14:textId="77777777" w:rsidR="005C5679" w:rsidRPr="00931575" w:rsidRDefault="005C5679" w:rsidP="009C397C">
            <w:pPr>
              <w:pStyle w:val="TAC"/>
            </w:pPr>
            <w:r w:rsidRPr="00931575">
              <w:t>4.4</w:t>
            </w:r>
          </w:p>
        </w:tc>
        <w:tc>
          <w:tcPr>
            <w:tcW w:w="969" w:type="dxa"/>
          </w:tcPr>
          <w:p w14:paraId="0A4C633B" w14:textId="77777777" w:rsidR="005C5679" w:rsidRPr="00931575" w:rsidRDefault="005C5679" w:rsidP="009C397C">
            <w:pPr>
              <w:pStyle w:val="TAC"/>
            </w:pPr>
            <w:r w:rsidRPr="00931575">
              <w:t>4.1</w:t>
            </w:r>
          </w:p>
        </w:tc>
      </w:tr>
    </w:tbl>
    <w:p w14:paraId="7E5E647E" w14:textId="77777777" w:rsidR="005C5679" w:rsidRPr="00931575" w:rsidRDefault="005C5679" w:rsidP="005C5679"/>
    <w:p w14:paraId="06422A37" w14:textId="77777777" w:rsidR="005C5679" w:rsidRPr="00931575" w:rsidRDefault="005C5679" w:rsidP="005C5679">
      <w:pPr>
        <w:pStyle w:val="Heading5"/>
        <w:rPr>
          <w:i/>
          <w:iCs/>
          <w:lang w:eastAsia="zh-CN"/>
        </w:rPr>
      </w:pPr>
      <w:bookmarkStart w:id="1067" w:name="_Toc21102973"/>
      <w:bookmarkStart w:id="1068" w:name="_Toc29810822"/>
      <w:bookmarkStart w:id="1069" w:name="_Toc36636182"/>
      <w:bookmarkStart w:id="1070" w:name="_Toc37273128"/>
      <w:bookmarkStart w:id="1071" w:name="_Toc45886216"/>
      <w:bookmarkStart w:id="1072" w:name="_Toc53183295"/>
      <w:bookmarkStart w:id="1073" w:name="_Toc58916004"/>
      <w:bookmarkStart w:id="1074" w:name="_Toc58918185"/>
      <w:bookmarkStart w:id="1075" w:name="_Toc66694055"/>
      <w:bookmarkStart w:id="1076" w:name="_Toc74916040"/>
      <w:bookmarkStart w:id="1077" w:name="_Toc76114665"/>
      <w:bookmarkStart w:id="1078" w:name="_Toc76544551"/>
      <w:bookmarkStart w:id="1079" w:name="_Toc82536673"/>
      <w:bookmarkStart w:id="1080" w:name="_Toc89952966"/>
      <w:bookmarkStart w:id="1081" w:name="_Toc98766782"/>
      <w:bookmarkStart w:id="1082" w:name="_Toc99703145"/>
      <w:bookmarkStart w:id="1083" w:name="_Toc106206935"/>
      <w:bookmarkStart w:id="1084" w:name="_Toc115080937"/>
      <w:r w:rsidRPr="00931575">
        <w:t>8.3.1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t xml:space="preserve">Test </w:t>
      </w:r>
      <w:r w:rsidRPr="00931575">
        <w:rPr>
          <w:rFonts w:hint="eastAsia"/>
          <w:lang w:eastAsia="zh-CN"/>
        </w:rPr>
        <w:t>r</w:t>
      </w:r>
      <w:r w:rsidRPr="00931575">
        <w:t xml:space="preserve">equirement for </w:t>
      </w:r>
      <w:r w:rsidRPr="00931575">
        <w:rPr>
          <w:i/>
          <w:iCs/>
        </w:rPr>
        <w:t>BS type 2-O</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35A3DF3" w14:textId="77777777" w:rsidR="005C5679" w:rsidRPr="00931575" w:rsidRDefault="005C5679" w:rsidP="005C5679">
      <w:r w:rsidRPr="00931575">
        <w:t xml:space="preserve">The fraction of falsely detected ACKs shall be less than 1% and the fraction of correctly detected ACKs shall be larger than 99% for the SNR listed in table 8.3.1.5.2-1 </w:t>
      </w:r>
      <w:del w:id="1085" w:author="Nokia" w:date="2022-10-14T14:44:00Z">
        <w:r w:rsidRPr="00931575" w:rsidDel="004A3581">
          <w:delText>and in</w:delText>
        </w:r>
      </w:del>
      <w:ins w:id="1086" w:author="Nokia" w:date="2022-10-14T14:44:00Z">
        <w:r>
          <w:t>to</w:t>
        </w:r>
      </w:ins>
      <w:r w:rsidRPr="00931575">
        <w:t xml:space="preserve"> table 8.3.1.5.2-</w:t>
      </w:r>
      <w:del w:id="1087" w:author="Nokia" w:date="2022-10-14T14:45:00Z">
        <w:r w:rsidRPr="00931575" w:rsidDel="004A3581">
          <w:delText>2</w:delText>
        </w:r>
      </w:del>
      <w:ins w:id="1088" w:author="Nokia" w:date="2022-10-14T14:45:00Z">
        <w:r>
          <w:t>4</w:t>
        </w:r>
      </w:ins>
      <w:r w:rsidRPr="00931575">
        <w:t>.</w:t>
      </w:r>
    </w:p>
    <w:p w14:paraId="28074F12" w14:textId="77777777" w:rsidR="005C5679" w:rsidRPr="00931575" w:rsidRDefault="005C5679" w:rsidP="005C5679">
      <w:pPr>
        <w:pStyle w:val="TH"/>
      </w:pPr>
      <w:r w:rsidRPr="00931575">
        <w:t>Table 8.3.1.5.2-1: Test requirements for PUCCH format 0 and 60 kHz SCS</w:t>
      </w:r>
      <w:ins w:id="1089" w:author="Nokia" w:date="2022-10-14T14:2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2686"/>
        <w:gridCol w:w="1134"/>
        <w:gridCol w:w="1133"/>
        <w:gridCol w:w="1133"/>
      </w:tblGrid>
      <w:tr w:rsidR="005C5679" w:rsidRPr="00931575" w14:paraId="6DBC8A88" w14:textId="77777777" w:rsidTr="009C397C">
        <w:trPr>
          <w:cantSplit/>
          <w:jc w:val="center"/>
        </w:trPr>
        <w:tc>
          <w:tcPr>
            <w:tcW w:w="1007" w:type="dxa"/>
            <w:tcBorders>
              <w:bottom w:val="nil"/>
            </w:tcBorders>
            <w:shd w:val="clear" w:color="auto" w:fill="auto"/>
          </w:tcPr>
          <w:p w14:paraId="3B713D6E" w14:textId="77777777" w:rsidR="005C5679" w:rsidRPr="00931575" w:rsidRDefault="005C5679" w:rsidP="009C397C">
            <w:pPr>
              <w:pStyle w:val="TAH"/>
            </w:pPr>
            <w:r w:rsidRPr="00931575">
              <w:t>Number of TX</w:t>
            </w:r>
          </w:p>
        </w:tc>
        <w:tc>
          <w:tcPr>
            <w:tcW w:w="1403" w:type="dxa"/>
            <w:tcBorders>
              <w:bottom w:val="nil"/>
            </w:tcBorders>
            <w:shd w:val="clear" w:color="auto" w:fill="auto"/>
          </w:tcPr>
          <w:p w14:paraId="024E8147" w14:textId="77777777" w:rsidR="005C5679" w:rsidRPr="00931575" w:rsidRDefault="005C5679" w:rsidP="009C397C">
            <w:pPr>
              <w:pStyle w:val="TAH"/>
              <w:rPr>
                <w:lang w:val="fr-FR"/>
              </w:rPr>
            </w:pPr>
            <w:r w:rsidRPr="00931575">
              <w:rPr>
                <w:rFonts w:eastAsia="SimSun"/>
              </w:rPr>
              <w:t>Number of demodulation</w:t>
            </w:r>
          </w:p>
        </w:tc>
        <w:tc>
          <w:tcPr>
            <w:tcW w:w="2686" w:type="dxa"/>
            <w:tcBorders>
              <w:bottom w:val="nil"/>
            </w:tcBorders>
            <w:shd w:val="clear" w:color="auto" w:fill="auto"/>
          </w:tcPr>
          <w:p w14:paraId="18C22BE1" w14:textId="77777777" w:rsidR="005C5679" w:rsidRPr="00931575" w:rsidRDefault="005C5679" w:rsidP="009C397C">
            <w:pPr>
              <w:pStyle w:val="TAH"/>
              <w:rPr>
                <w:lang w:val="fr-FR"/>
              </w:rPr>
            </w:pPr>
            <w:r w:rsidRPr="00282498">
              <w:rPr>
                <w:lang w:val="fr-FR"/>
              </w:rPr>
              <w:t>Propagation conditions and correlation matrix (annex J)</w:t>
            </w:r>
          </w:p>
        </w:tc>
        <w:tc>
          <w:tcPr>
            <w:tcW w:w="1134" w:type="dxa"/>
            <w:tcBorders>
              <w:bottom w:val="nil"/>
            </w:tcBorders>
            <w:shd w:val="clear" w:color="auto" w:fill="auto"/>
          </w:tcPr>
          <w:p w14:paraId="6C1A1B39" w14:textId="77777777" w:rsidR="005C5679" w:rsidRPr="00931575" w:rsidRDefault="005C5679" w:rsidP="009C397C">
            <w:pPr>
              <w:pStyle w:val="TAH"/>
            </w:pPr>
            <w:r w:rsidRPr="00931575">
              <w:t>Number of OFDM</w:t>
            </w:r>
          </w:p>
        </w:tc>
        <w:tc>
          <w:tcPr>
            <w:tcW w:w="2266" w:type="dxa"/>
            <w:gridSpan w:val="2"/>
          </w:tcPr>
          <w:p w14:paraId="40934B4C" w14:textId="77777777" w:rsidR="005C5679" w:rsidRPr="00931575" w:rsidRDefault="005C5679" w:rsidP="009C397C">
            <w:pPr>
              <w:pStyle w:val="TAH"/>
            </w:pPr>
            <w:r w:rsidRPr="00931575">
              <w:t>Channel bandwidth / SNR (dB)</w:t>
            </w:r>
          </w:p>
        </w:tc>
      </w:tr>
      <w:tr w:rsidR="005C5679" w:rsidRPr="00931575" w14:paraId="603E3A90" w14:textId="77777777" w:rsidTr="009C397C">
        <w:trPr>
          <w:cantSplit/>
          <w:jc w:val="center"/>
        </w:trPr>
        <w:tc>
          <w:tcPr>
            <w:tcW w:w="1007" w:type="dxa"/>
            <w:tcBorders>
              <w:top w:val="nil"/>
              <w:bottom w:val="single" w:sz="4" w:space="0" w:color="auto"/>
            </w:tcBorders>
            <w:shd w:val="clear" w:color="auto" w:fill="auto"/>
          </w:tcPr>
          <w:p w14:paraId="751B8122" w14:textId="77777777" w:rsidR="005C5679" w:rsidRPr="00931575" w:rsidRDefault="005C5679" w:rsidP="009C397C">
            <w:pPr>
              <w:pStyle w:val="TAH"/>
            </w:pPr>
            <w:r w:rsidRPr="00931575">
              <w:t>antennas</w:t>
            </w:r>
          </w:p>
        </w:tc>
        <w:tc>
          <w:tcPr>
            <w:tcW w:w="1403" w:type="dxa"/>
            <w:tcBorders>
              <w:top w:val="nil"/>
              <w:bottom w:val="single" w:sz="4" w:space="0" w:color="auto"/>
            </w:tcBorders>
            <w:shd w:val="clear" w:color="auto" w:fill="auto"/>
          </w:tcPr>
          <w:p w14:paraId="3B35EDC3" w14:textId="77777777" w:rsidR="005C5679" w:rsidRPr="00931575" w:rsidRDefault="005C5679" w:rsidP="009C397C">
            <w:pPr>
              <w:pStyle w:val="TAH"/>
            </w:pPr>
            <w:r w:rsidRPr="00931575">
              <w:rPr>
                <w:rFonts w:eastAsia="SimSun"/>
              </w:rPr>
              <w:t>branches</w:t>
            </w:r>
          </w:p>
        </w:tc>
        <w:tc>
          <w:tcPr>
            <w:tcW w:w="2686" w:type="dxa"/>
            <w:tcBorders>
              <w:top w:val="nil"/>
              <w:bottom w:val="single" w:sz="4" w:space="0" w:color="auto"/>
            </w:tcBorders>
            <w:shd w:val="clear" w:color="auto" w:fill="auto"/>
          </w:tcPr>
          <w:p w14:paraId="1EEF27C9" w14:textId="77777777" w:rsidR="005C5679" w:rsidRPr="00931575" w:rsidRDefault="005C5679" w:rsidP="009C397C">
            <w:pPr>
              <w:pStyle w:val="TAH"/>
            </w:pPr>
          </w:p>
        </w:tc>
        <w:tc>
          <w:tcPr>
            <w:tcW w:w="1134" w:type="dxa"/>
            <w:tcBorders>
              <w:top w:val="nil"/>
            </w:tcBorders>
            <w:shd w:val="clear" w:color="auto" w:fill="auto"/>
          </w:tcPr>
          <w:p w14:paraId="57D60A9B" w14:textId="77777777" w:rsidR="005C5679" w:rsidRPr="00931575" w:rsidRDefault="005C5679" w:rsidP="009C397C">
            <w:pPr>
              <w:pStyle w:val="TAH"/>
            </w:pPr>
            <w:r w:rsidRPr="00931575">
              <w:t>symbols</w:t>
            </w:r>
          </w:p>
        </w:tc>
        <w:tc>
          <w:tcPr>
            <w:tcW w:w="1133" w:type="dxa"/>
          </w:tcPr>
          <w:p w14:paraId="4961CC2D" w14:textId="77777777" w:rsidR="005C5679" w:rsidRPr="00931575" w:rsidRDefault="005C5679" w:rsidP="009C397C">
            <w:pPr>
              <w:pStyle w:val="TAH"/>
            </w:pPr>
            <w:r w:rsidRPr="00931575">
              <w:t>50 MHz</w:t>
            </w:r>
          </w:p>
        </w:tc>
        <w:tc>
          <w:tcPr>
            <w:tcW w:w="1133" w:type="dxa"/>
          </w:tcPr>
          <w:p w14:paraId="47E2BB74" w14:textId="77777777" w:rsidR="005C5679" w:rsidRPr="00931575" w:rsidRDefault="005C5679" w:rsidP="009C397C">
            <w:pPr>
              <w:pStyle w:val="TAH"/>
            </w:pPr>
            <w:r w:rsidRPr="00931575">
              <w:t>100 MHz</w:t>
            </w:r>
          </w:p>
        </w:tc>
      </w:tr>
      <w:tr w:rsidR="005C5679" w:rsidRPr="00931575" w14:paraId="1B8F68BF" w14:textId="77777777" w:rsidTr="009C397C">
        <w:trPr>
          <w:cantSplit/>
          <w:jc w:val="center"/>
        </w:trPr>
        <w:tc>
          <w:tcPr>
            <w:tcW w:w="1007" w:type="dxa"/>
            <w:tcBorders>
              <w:bottom w:val="nil"/>
            </w:tcBorders>
            <w:shd w:val="clear" w:color="auto" w:fill="auto"/>
          </w:tcPr>
          <w:p w14:paraId="4E5995F5" w14:textId="77777777" w:rsidR="005C5679" w:rsidRPr="00931575" w:rsidRDefault="005C5679" w:rsidP="009C397C">
            <w:pPr>
              <w:pStyle w:val="TAC"/>
            </w:pPr>
            <w:r w:rsidRPr="00931575">
              <w:t>1</w:t>
            </w:r>
          </w:p>
        </w:tc>
        <w:tc>
          <w:tcPr>
            <w:tcW w:w="1403" w:type="dxa"/>
            <w:tcBorders>
              <w:bottom w:val="nil"/>
            </w:tcBorders>
            <w:shd w:val="clear" w:color="auto" w:fill="auto"/>
          </w:tcPr>
          <w:p w14:paraId="5DDAA434" w14:textId="77777777" w:rsidR="005C5679" w:rsidRPr="00931575" w:rsidRDefault="005C5679" w:rsidP="009C397C">
            <w:pPr>
              <w:pStyle w:val="TAC"/>
            </w:pPr>
            <w:r w:rsidRPr="00931575">
              <w:t>2</w:t>
            </w:r>
          </w:p>
        </w:tc>
        <w:tc>
          <w:tcPr>
            <w:tcW w:w="2686" w:type="dxa"/>
            <w:tcBorders>
              <w:bottom w:val="nil"/>
            </w:tcBorders>
            <w:shd w:val="clear" w:color="auto" w:fill="auto"/>
          </w:tcPr>
          <w:p w14:paraId="27DA54AE" w14:textId="77777777" w:rsidR="005C5679" w:rsidRPr="00931575" w:rsidRDefault="005C5679" w:rsidP="009C397C">
            <w:pPr>
              <w:pStyle w:val="TAC"/>
            </w:pPr>
            <w:r w:rsidRPr="00931575">
              <w:t>TDLA30-300 Low</w:t>
            </w:r>
          </w:p>
        </w:tc>
        <w:tc>
          <w:tcPr>
            <w:tcW w:w="1134" w:type="dxa"/>
          </w:tcPr>
          <w:p w14:paraId="7DEF5F5D" w14:textId="77777777" w:rsidR="005C5679" w:rsidRPr="00931575" w:rsidRDefault="005C5679" w:rsidP="009C397C">
            <w:pPr>
              <w:pStyle w:val="TAC"/>
            </w:pPr>
            <w:r w:rsidRPr="00931575">
              <w:t>1</w:t>
            </w:r>
          </w:p>
        </w:tc>
        <w:tc>
          <w:tcPr>
            <w:tcW w:w="1133" w:type="dxa"/>
          </w:tcPr>
          <w:p w14:paraId="632A6FEA" w14:textId="77777777" w:rsidR="005C5679" w:rsidRPr="00931575" w:rsidRDefault="005C5679" w:rsidP="009C397C">
            <w:pPr>
              <w:pStyle w:val="TAC"/>
            </w:pPr>
            <w:r w:rsidRPr="00931575">
              <w:t>9.9</w:t>
            </w:r>
          </w:p>
        </w:tc>
        <w:tc>
          <w:tcPr>
            <w:tcW w:w="1133" w:type="dxa"/>
          </w:tcPr>
          <w:p w14:paraId="6E144B08" w14:textId="77777777" w:rsidR="005C5679" w:rsidRPr="00931575" w:rsidRDefault="005C5679" w:rsidP="009C397C">
            <w:pPr>
              <w:pStyle w:val="TAC"/>
            </w:pPr>
            <w:r w:rsidRPr="00931575">
              <w:t>9.6</w:t>
            </w:r>
          </w:p>
        </w:tc>
      </w:tr>
      <w:tr w:rsidR="005C5679" w:rsidRPr="00931575" w14:paraId="3A6D3EA0" w14:textId="77777777" w:rsidTr="009C397C">
        <w:trPr>
          <w:cantSplit/>
          <w:jc w:val="center"/>
        </w:trPr>
        <w:tc>
          <w:tcPr>
            <w:tcW w:w="1007" w:type="dxa"/>
            <w:tcBorders>
              <w:top w:val="nil"/>
            </w:tcBorders>
            <w:shd w:val="clear" w:color="auto" w:fill="auto"/>
          </w:tcPr>
          <w:p w14:paraId="67B21E28" w14:textId="77777777" w:rsidR="005C5679" w:rsidRPr="00931575" w:rsidRDefault="005C5679" w:rsidP="009C397C">
            <w:pPr>
              <w:pStyle w:val="TAC"/>
            </w:pPr>
          </w:p>
        </w:tc>
        <w:tc>
          <w:tcPr>
            <w:tcW w:w="1403" w:type="dxa"/>
            <w:tcBorders>
              <w:top w:val="nil"/>
            </w:tcBorders>
            <w:shd w:val="clear" w:color="auto" w:fill="auto"/>
          </w:tcPr>
          <w:p w14:paraId="373BDC44" w14:textId="77777777" w:rsidR="005C5679" w:rsidRPr="00931575" w:rsidRDefault="005C5679" w:rsidP="009C397C">
            <w:pPr>
              <w:pStyle w:val="TAC"/>
            </w:pPr>
          </w:p>
        </w:tc>
        <w:tc>
          <w:tcPr>
            <w:tcW w:w="2686" w:type="dxa"/>
            <w:tcBorders>
              <w:top w:val="nil"/>
            </w:tcBorders>
            <w:shd w:val="clear" w:color="auto" w:fill="auto"/>
          </w:tcPr>
          <w:p w14:paraId="0E7E0096" w14:textId="77777777" w:rsidR="005C5679" w:rsidRPr="00931575" w:rsidRDefault="005C5679" w:rsidP="009C397C">
            <w:pPr>
              <w:pStyle w:val="TAC"/>
            </w:pPr>
          </w:p>
        </w:tc>
        <w:tc>
          <w:tcPr>
            <w:tcW w:w="1134" w:type="dxa"/>
          </w:tcPr>
          <w:p w14:paraId="12E932D7" w14:textId="77777777" w:rsidR="005C5679" w:rsidRPr="00931575" w:rsidRDefault="005C5679" w:rsidP="009C397C">
            <w:pPr>
              <w:pStyle w:val="TAC"/>
            </w:pPr>
            <w:r w:rsidRPr="00931575">
              <w:t>2</w:t>
            </w:r>
          </w:p>
        </w:tc>
        <w:tc>
          <w:tcPr>
            <w:tcW w:w="1133" w:type="dxa"/>
          </w:tcPr>
          <w:p w14:paraId="17502C5D" w14:textId="77777777" w:rsidR="005C5679" w:rsidRPr="00931575" w:rsidRDefault="005C5679" w:rsidP="009C397C">
            <w:pPr>
              <w:pStyle w:val="TAC"/>
            </w:pPr>
            <w:r w:rsidRPr="00931575">
              <w:t>4.8</w:t>
            </w:r>
          </w:p>
        </w:tc>
        <w:tc>
          <w:tcPr>
            <w:tcW w:w="1133" w:type="dxa"/>
          </w:tcPr>
          <w:p w14:paraId="79C29F7C" w14:textId="77777777" w:rsidR="005C5679" w:rsidRPr="00931575" w:rsidRDefault="005C5679" w:rsidP="009C397C">
            <w:pPr>
              <w:pStyle w:val="TAC"/>
            </w:pPr>
            <w:r w:rsidRPr="00931575">
              <w:t>4.6</w:t>
            </w:r>
          </w:p>
        </w:tc>
      </w:tr>
    </w:tbl>
    <w:p w14:paraId="0C084D3B" w14:textId="77777777" w:rsidR="005C5679" w:rsidRPr="00931575" w:rsidRDefault="005C5679" w:rsidP="005C5679"/>
    <w:p w14:paraId="35878063" w14:textId="77777777" w:rsidR="005C5679" w:rsidRPr="00931575" w:rsidRDefault="005C5679" w:rsidP="005C5679">
      <w:pPr>
        <w:pStyle w:val="TH"/>
      </w:pPr>
      <w:r w:rsidRPr="00931575">
        <w:t>Table 8.3.1.5.2-2: Test requirements for PUCCH format 0 and 120 kHz SCS</w:t>
      </w:r>
      <w:ins w:id="1090" w:author="Nokia" w:date="2022-10-14T14:2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396"/>
        <w:gridCol w:w="2602"/>
        <w:gridCol w:w="1121"/>
        <w:gridCol w:w="1099"/>
        <w:gridCol w:w="1099"/>
        <w:gridCol w:w="1099"/>
      </w:tblGrid>
      <w:tr w:rsidR="005C5679" w:rsidRPr="00931575" w14:paraId="1C79F2D1" w14:textId="77777777" w:rsidTr="009C397C">
        <w:trPr>
          <w:cantSplit/>
          <w:jc w:val="center"/>
        </w:trPr>
        <w:tc>
          <w:tcPr>
            <w:tcW w:w="1122" w:type="dxa"/>
            <w:tcBorders>
              <w:bottom w:val="nil"/>
            </w:tcBorders>
            <w:shd w:val="clear" w:color="auto" w:fill="auto"/>
          </w:tcPr>
          <w:p w14:paraId="2A553965" w14:textId="77777777" w:rsidR="005C5679" w:rsidRPr="00931575" w:rsidRDefault="005C5679" w:rsidP="009C397C">
            <w:pPr>
              <w:pStyle w:val="TAH"/>
            </w:pPr>
            <w:r w:rsidRPr="00931575">
              <w:t>Number of TX</w:t>
            </w:r>
          </w:p>
        </w:tc>
        <w:tc>
          <w:tcPr>
            <w:tcW w:w="1396" w:type="dxa"/>
            <w:tcBorders>
              <w:bottom w:val="nil"/>
            </w:tcBorders>
            <w:shd w:val="clear" w:color="auto" w:fill="auto"/>
          </w:tcPr>
          <w:p w14:paraId="2287B2F5" w14:textId="77777777" w:rsidR="005C5679" w:rsidRPr="00931575" w:rsidRDefault="005C5679" w:rsidP="009C397C">
            <w:pPr>
              <w:pStyle w:val="TAH"/>
            </w:pPr>
            <w:r w:rsidRPr="00931575">
              <w:rPr>
                <w:rFonts w:eastAsia="SimSun"/>
              </w:rPr>
              <w:t>Number of demodulation</w:t>
            </w:r>
          </w:p>
        </w:tc>
        <w:tc>
          <w:tcPr>
            <w:tcW w:w="2602" w:type="dxa"/>
            <w:tcBorders>
              <w:bottom w:val="nil"/>
            </w:tcBorders>
            <w:shd w:val="clear" w:color="auto" w:fill="auto"/>
          </w:tcPr>
          <w:p w14:paraId="4AE91D9F" w14:textId="77777777" w:rsidR="005C5679" w:rsidRPr="00282498" w:rsidRDefault="005C5679" w:rsidP="009C397C">
            <w:pPr>
              <w:pStyle w:val="TAH"/>
              <w:rPr>
                <w:lang w:val="fr-FR"/>
              </w:rPr>
            </w:pPr>
            <w:r w:rsidRPr="00282498">
              <w:rPr>
                <w:lang w:val="fr-FR"/>
              </w:rPr>
              <w:t>Propagation conditions and correlation matrix (annex J)</w:t>
            </w:r>
          </w:p>
        </w:tc>
        <w:tc>
          <w:tcPr>
            <w:tcW w:w="1121" w:type="dxa"/>
            <w:tcBorders>
              <w:bottom w:val="nil"/>
            </w:tcBorders>
            <w:shd w:val="clear" w:color="auto" w:fill="auto"/>
          </w:tcPr>
          <w:p w14:paraId="6C223493" w14:textId="77777777" w:rsidR="005C5679" w:rsidRPr="00931575" w:rsidRDefault="005C5679" w:rsidP="009C397C">
            <w:pPr>
              <w:pStyle w:val="TAH"/>
            </w:pPr>
            <w:r w:rsidRPr="00931575">
              <w:t>Number of OFDM</w:t>
            </w:r>
          </w:p>
        </w:tc>
        <w:tc>
          <w:tcPr>
            <w:tcW w:w="3297" w:type="dxa"/>
            <w:gridSpan w:val="3"/>
          </w:tcPr>
          <w:p w14:paraId="7747E71B" w14:textId="77777777" w:rsidR="005C5679" w:rsidRPr="00931575" w:rsidRDefault="005C5679" w:rsidP="009C397C">
            <w:pPr>
              <w:pStyle w:val="TAH"/>
            </w:pPr>
            <w:r w:rsidRPr="00931575">
              <w:t>Channel bandwidth / SNR (dB)</w:t>
            </w:r>
          </w:p>
        </w:tc>
      </w:tr>
      <w:tr w:rsidR="005C5679" w:rsidRPr="00931575" w14:paraId="7992E4EC" w14:textId="77777777" w:rsidTr="009C397C">
        <w:trPr>
          <w:cantSplit/>
          <w:jc w:val="center"/>
        </w:trPr>
        <w:tc>
          <w:tcPr>
            <w:tcW w:w="1122" w:type="dxa"/>
            <w:tcBorders>
              <w:top w:val="nil"/>
              <w:bottom w:val="single" w:sz="4" w:space="0" w:color="auto"/>
            </w:tcBorders>
            <w:shd w:val="clear" w:color="auto" w:fill="auto"/>
          </w:tcPr>
          <w:p w14:paraId="0D650715" w14:textId="77777777" w:rsidR="005C5679" w:rsidRPr="00931575" w:rsidRDefault="005C5679" w:rsidP="009C397C">
            <w:pPr>
              <w:pStyle w:val="TAH"/>
            </w:pPr>
            <w:r w:rsidRPr="00931575">
              <w:t>antennas</w:t>
            </w:r>
          </w:p>
        </w:tc>
        <w:tc>
          <w:tcPr>
            <w:tcW w:w="1396" w:type="dxa"/>
            <w:tcBorders>
              <w:top w:val="nil"/>
              <w:bottom w:val="single" w:sz="4" w:space="0" w:color="auto"/>
            </w:tcBorders>
            <w:shd w:val="clear" w:color="auto" w:fill="auto"/>
          </w:tcPr>
          <w:p w14:paraId="77CD6B38" w14:textId="77777777" w:rsidR="005C5679" w:rsidRPr="00931575" w:rsidRDefault="005C5679" w:rsidP="009C397C">
            <w:pPr>
              <w:pStyle w:val="TAH"/>
            </w:pPr>
            <w:r w:rsidRPr="00931575">
              <w:rPr>
                <w:rFonts w:eastAsia="SimSun"/>
              </w:rPr>
              <w:t>branches</w:t>
            </w:r>
          </w:p>
        </w:tc>
        <w:tc>
          <w:tcPr>
            <w:tcW w:w="2602" w:type="dxa"/>
            <w:tcBorders>
              <w:top w:val="nil"/>
              <w:bottom w:val="single" w:sz="4" w:space="0" w:color="auto"/>
            </w:tcBorders>
            <w:shd w:val="clear" w:color="auto" w:fill="auto"/>
          </w:tcPr>
          <w:p w14:paraId="1E974532" w14:textId="77777777" w:rsidR="005C5679" w:rsidRPr="00931575" w:rsidRDefault="005C5679" w:rsidP="009C397C">
            <w:pPr>
              <w:pStyle w:val="TAH"/>
            </w:pPr>
          </w:p>
        </w:tc>
        <w:tc>
          <w:tcPr>
            <w:tcW w:w="1121" w:type="dxa"/>
            <w:tcBorders>
              <w:top w:val="nil"/>
            </w:tcBorders>
            <w:shd w:val="clear" w:color="auto" w:fill="auto"/>
          </w:tcPr>
          <w:p w14:paraId="2C4660C3" w14:textId="77777777" w:rsidR="005C5679" w:rsidRPr="00931575" w:rsidRDefault="005C5679" w:rsidP="009C397C">
            <w:pPr>
              <w:pStyle w:val="TAH"/>
            </w:pPr>
            <w:r w:rsidRPr="00931575">
              <w:t>symbols</w:t>
            </w:r>
          </w:p>
        </w:tc>
        <w:tc>
          <w:tcPr>
            <w:tcW w:w="1099" w:type="dxa"/>
          </w:tcPr>
          <w:p w14:paraId="22FAEB43" w14:textId="77777777" w:rsidR="005C5679" w:rsidRPr="00931575" w:rsidRDefault="005C5679" w:rsidP="009C397C">
            <w:pPr>
              <w:pStyle w:val="TAH"/>
            </w:pPr>
            <w:r w:rsidRPr="00931575">
              <w:t>50 MHz</w:t>
            </w:r>
          </w:p>
        </w:tc>
        <w:tc>
          <w:tcPr>
            <w:tcW w:w="1099" w:type="dxa"/>
          </w:tcPr>
          <w:p w14:paraId="0F203BB0" w14:textId="77777777" w:rsidR="005C5679" w:rsidRPr="00931575" w:rsidRDefault="005C5679" w:rsidP="009C397C">
            <w:pPr>
              <w:pStyle w:val="TAH"/>
            </w:pPr>
            <w:r w:rsidRPr="00931575">
              <w:t>100 MHz</w:t>
            </w:r>
          </w:p>
        </w:tc>
        <w:tc>
          <w:tcPr>
            <w:tcW w:w="1099" w:type="dxa"/>
          </w:tcPr>
          <w:p w14:paraId="629E9A50" w14:textId="77777777" w:rsidR="005C5679" w:rsidRPr="00931575" w:rsidRDefault="005C5679" w:rsidP="009C397C">
            <w:pPr>
              <w:pStyle w:val="TAH"/>
            </w:pPr>
            <w:r w:rsidRPr="00931575">
              <w:t>200 MHz</w:t>
            </w:r>
          </w:p>
        </w:tc>
      </w:tr>
      <w:tr w:rsidR="005C5679" w:rsidRPr="00931575" w14:paraId="25E4BE17" w14:textId="77777777" w:rsidTr="009C397C">
        <w:trPr>
          <w:cantSplit/>
          <w:jc w:val="center"/>
        </w:trPr>
        <w:tc>
          <w:tcPr>
            <w:tcW w:w="1122" w:type="dxa"/>
            <w:tcBorders>
              <w:bottom w:val="nil"/>
            </w:tcBorders>
            <w:shd w:val="clear" w:color="auto" w:fill="auto"/>
          </w:tcPr>
          <w:p w14:paraId="1365273A" w14:textId="77777777" w:rsidR="005C5679" w:rsidRPr="00931575" w:rsidRDefault="005C5679" w:rsidP="009C397C">
            <w:pPr>
              <w:pStyle w:val="TAC"/>
            </w:pPr>
            <w:r w:rsidRPr="00931575">
              <w:t>1</w:t>
            </w:r>
          </w:p>
        </w:tc>
        <w:tc>
          <w:tcPr>
            <w:tcW w:w="1396" w:type="dxa"/>
            <w:tcBorders>
              <w:bottom w:val="nil"/>
            </w:tcBorders>
            <w:shd w:val="clear" w:color="auto" w:fill="auto"/>
          </w:tcPr>
          <w:p w14:paraId="2A9E885B" w14:textId="77777777" w:rsidR="005C5679" w:rsidRPr="00931575" w:rsidRDefault="005C5679" w:rsidP="009C397C">
            <w:pPr>
              <w:pStyle w:val="TAC"/>
            </w:pPr>
            <w:r w:rsidRPr="00931575">
              <w:t>2</w:t>
            </w:r>
          </w:p>
        </w:tc>
        <w:tc>
          <w:tcPr>
            <w:tcW w:w="2602" w:type="dxa"/>
            <w:tcBorders>
              <w:bottom w:val="nil"/>
            </w:tcBorders>
            <w:shd w:val="clear" w:color="auto" w:fill="auto"/>
          </w:tcPr>
          <w:p w14:paraId="1EE1CBF3" w14:textId="77777777" w:rsidR="005C5679" w:rsidRPr="00931575" w:rsidRDefault="005C5679" w:rsidP="009C397C">
            <w:pPr>
              <w:pStyle w:val="TAC"/>
            </w:pPr>
            <w:r w:rsidRPr="00931575">
              <w:t>TDLA30-300 Low</w:t>
            </w:r>
          </w:p>
        </w:tc>
        <w:tc>
          <w:tcPr>
            <w:tcW w:w="1121" w:type="dxa"/>
          </w:tcPr>
          <w:p w14:paraId="5759E84A" w14:textId="77777777" w:rsidR="005C5679" w:rsidRPr="00931575" w:rsidRDefault="005C5679" w:rsidP="009C397C">
            <w:pPr>
              <w:pStyle w:val="TAC"/>
            </w:pPr>
            <w:r w:rsidRPr="00931575">
              <w:t>1</w:t>
            </w:r>
          </w:p>
        </w:tc>
        <w:tc>
          <w:tcPr>
            <w:tcW w:w="1099" w:type="dxa"/>
          </w:tcPr>
          <w:p w14:paraId="2F3155DF" w14:textId="77777777" w:rsidR="005C5679" w:rsidRPr="00931575" w:rsidRDefault="005C5679" w:rsidP="009C397C">
            <w:pPr>
              <w:pStyle w:val="TAC"/>
            </w:pPr>
            <w:r w:rsidRPr="00931575">
              <w:t>10.1</w:t>
            </w:r>
          </w:p>
        </w:tc>
        <w:tc>
          <w:tcPr>
            <w:tcW w:w="1099" w:type="dxa"/>
          </w:tcPr>
          <w:p w14:paraId="12B81093" w14:textId="77777777" w:rsidR="005C5679" w:rsidRPr="00931575" w:rsidRDefault="005C5679" w:rsidP="009C397C">
            <w:pPr>
              <w:pStyle w:val="TAC"/>
            </w:pPr>
            <w:r w:rsidRPr="00931575">
              <w:t>9.8</w:t>
            </w:r>
          </w:p>
        </w:tc>
        <w:tc>
          <w:tcPr>
            <w:tcW w:w="1099" w:type="dxa"/>
          </w:tcPr>
          <w:p w14:paraId="3A609299" w14:textId="77777777" w:rsidR="005C5679" w:rsidRPr="00931575" w:rsidRDefault="005C5679" w:rsidP="009C397C">
            <w:pPr>
              <w:pStyle w:val="TAC"/>
            </w:pPr>
            <w:r w:rsidRPr="00931575">
              <w:t>10.3</w:t>
            </w:r>
          </w:p>
        </w:tc>
      </w:tr>
      <w:tr w:rsidR="005C5679" w:rsidRPr="00931575" w14:paraId="28920182" w14:textId="77777777" w:rsidTr="009C397C">
        <w:trPr>
          <w:cantSplit/>
          <w:jc w:val="center"/>
        </w:trPr>
        <w:tc>
          <w:tcPr>
            <w:tcW w:w="1122" w:type="dxa"/>
            <w:tcBorders>
              <w:top w:val="nil"/>
            </w:tcBorders>
            <w:shd w:val="clear" w:color="auto" w:fill="auto"/>
          </w:tcPr>
          <w:p w14:paraId="535D4F45" w14:textId="77777777" w:rsidR="005C5679" w:rsidRPr="00931575" w:rsidRDefault="005C5679" w:rsidP="009C397C">
            <w:pPr>
              <w:pStyle w:val="TAC"/>
            </w:pPr>
          </w:p>
        </w:tc>
        <w:tc>
          <w:tcPr>
            <w:tcW w:w="1396" w:type="dxa"/>
            <w:tcBorders>
              <w:top w:val="nil"/>
            </w:tcBorders>
            <w:shd w:val="clear" w:color="auto" w:fill="auto"/>
          </w:tcPr>
          <w:p w14:paraId="3DB6FEE1" w14:textId="77777777" w:rsidR="005C5679" w:rsidRPr="00931575" w:rsidRDefault="005C5679" w:rsidP="009C397C">
            <w:pPr>
              <w:pStyle w:val="TAC"/>
            </w:pPr>
          </w:p>
        </w:tc>
        <w:tc>
          <w:tcPr>
            <w:tcW w:w="2602" w:type="dxa"/>
            <w:tcBorders>
              <w:top w:val="nil"/>
            </w:tcBorders>
            <w:shd w:val="clear" w:color="auto" w:fill="auto"/>
          </w:tcPr>
          <w:p w14:paraId="305CDE66" w14:textId="77777777" w:rsidR="005C5679" w:rsidRPr="00931575" w:rsidRDefault="005C5679" w:rsidP="009C397C">
            <w:pPr>
              <w:pStyle w:val="TAC"/>
            </w:pPr>
          </w:p>
        </w:tc>
        <w:tc>
          <w:tcPr>
            <w:tcW w:w="1121" w:type="dxa"/>
          </w:tcPr>
          <w:p w14:paraId="75CCAEAA" w14:textId="77777777" w:rsidR="005C5679" w:rsidRPr="00931575" w:rsidRDefault="005C5679" w:rsidP="009C397C">
            <w:pPr>
              <w:pStyle w:val="TAC"/>
            </w:pPr>
            <w:r w:rsidRPr="00931575">
              <w:t>2</w:t>
            </w:r>
          </w:p>
        </w:tc>
        <w:tc>
          <w:tcPr>
            <w:tcW w:w="1099" w:type="dxa"/>
          </w:tcPr>
          <w:p w14:paraId="4855B821" w14:textId="77777777" w:rsidR="005C5679" w:rsidRPr="00931575" w:rsidRDefault="005C5679" w:rsidP="009C397C">
            <w:pPr>
              <w:pStyle w:val="TAC"/>
            </w:pPr>
            <w:r w:rsidRPr="00931575">
              <w:t>4.7</w:t>
            </w:r>
          </w:p>
        </w:tc>
        <w:tc>
          <w:tcPr>
            <w:tcW w:w="1099" w:type="dxa"/>
          </w:tcPr>
          <w:p w14:paraId="1B8593F2" w14:textId="77777777" w:rsidR="005C5679" w:rsidRPr="00931575" w:rsidRDefault="005C5679" w:rsidP="009C397C">
            <w:pPr>
              <w:pStyle w:val="TAC"/>
            </w:pPr>
            <w:r w:rsidRPr="00931575">
              <w:t>4.4</w:t>
            </w:r>
          </w:p>
        </w:tc>
        <w:tc>
          <w:tcPr>
            <w:tcW w:w="1099" w:type="dxa"/>
          </w:tcPr>
          <w:p w14:paraId="6E89691A" w14:textId="77777777" w:rsidR="005C5679" w:rsidRPr="00931575" w:rsidRDefault="005C5679" w:rsidP="009C397C">
            <w:pPr>
              <w:pStyle w:val="TAC"/>
            </w:pPr>
            <w:r w:rsidRPr="00931575">
              <w:t>4.6</w:t>
            </w:r>
          </w:p>
        </w:tc>
      </w:tr>
    </w:tbl>
    <w:p w14:paraId="0450A3D5" w14:textId="77777777" w:rsidR="005C5679" w:rsidRDefault="005C5679" w:rsidP="005C5679">
      <w:pPr>
        <w:rPr>
          <w:ins w:id="1091" w:author="Nokia" w:date="2022-10-14T14:46:00Z"/>
          <w:highlight w:val="yellow"/>
          <w:lang w:eastAsia="zh-CN"/>
        </w:rPr>
      </w:pPr>
    </w:p>
    <w:p w14:paraId="22A008F0" w14:textId="77777777" w:rsidR="005C5679" w:rsidRPr="00931575" w:rsidRDefault="005C5679" w:rsidP="005C5679">
      <w:pPr>
        <w:pStyle w:val="TH"/>
        <w:rPr>
          <w:ins w:id="1092" w:author="Big CR editor" w:date="2023-03-07T15:17:00Z"/>
        </w:rPr>
      </w:pPr>
      <w:ins w:id="1093" w:author="Big CR editor" w:date="2023-03-07T15:17:00Z">
        <w:r w:rsidRPr="00931575">
          <w:t>Table 8.3.1.5.2-</w:t>
        </w:r>
        <w:r>
          <w:t>3</w:t>
        </w:r>
        <w:r w:rsidRPr="00931575">
          <w:t xml:space="preserve">: Test requirements for PUCCH format 0 and </w:t>
        </w:r>
        <w:r>
          <w:t>120</w:t>
        </w:r>
        <w:r w:rsidRPr="00931575">
          <w:t xml:space="preserve"> kHz SCS</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2686"/>
        <w:gridCol w:w="1134"/>
        <w:gridCol w:w="1133"/>
        <w:gridCol w:w="1988"/>
      </w:tblGrid>
      <w:tr w:rsidR="005C5679" w:rsidRPr="00931575" w14:paraId="5CCB8FBB" w14:textId="77777777" w:rsidTr="009C397C">
        <w:trPr>
          <w:cantSplit/>
          <w:jc w:val="center"/>
          <w:ins w:id="1094" w:author="Big CR editor" w:date="2023-03-07T15:17:00Z"/>
        </w:trPr>
        <w:tc>
          <w:tcPr>
            <w:tcW w:w="1007" w:type="dxa"/>
            <w:tcBorders>
              <w:bottom w:val="nil"/>
            </w:tcBorders>
            <w:shd w:val="clear" w:color="auto" w:fill="auto"/>
          </w:tcPr>
          <w:p w14:paraId="7083932F" w14:textId="77777777" w:rsidR="005C5679" w:rsidRPr="00931575" w:rsidRDefault="005C5679" w:rsidP="009C397C">
            <w:pPr>
              <w:pStyle w:val="TAH"/>
              <w:rPr>
                <w:ins w:id="1095" w:author="Big CR editor" w:date="2023-03-07T15:17:00Z"/>
              </w:rPr>
            </w:pPr>
            <w:ins w:id="1096" w:author="Big CR editor" w:date="2023-03-07T15:17:00Z">
              <w:r w:rsidRPr="00931575">
                <w:t>Number of TX</w:t>
              </w:r>
            </w:ins>
          </w:p>
        </w:tc>
        <w:tc>
          <w:tcPr>
            <w:tcW w:w="1403" w:type="dxa"/>
            <w:tcBorders>
              <w:bottom w:val="nil"/>
            </w:tcBorders>
            <w:shd w:val="clear" w:color="auto" w:fill="auto"/>
          </w:tcPr>
          <w:p w14:paraId="02B27487" w14:textId="77777777" w:rsidR="005C5679" w:rsidRPr="00931575" w:rsidRDefault="005C5679" w:rsidP="009C397C">
            <w:pPr>
              <w:pStyle w:val="TAH"/>
              <w:rPr>
                <w:ins w:id="1097" w:author="Big CR editor" w:date="2023-03-07T15:17:00Z"/>
                <w:lang w:val="fr-FR"/>
              </w:rPr>
            </w:pPr>
            <w:ins w:id="1098" w:author="Big CR editor" w:date="2023-03-07T15:17:00Z">
              <w:r w:rsidRPr="00931575">
                <w:rPr>
                  <w:rFonts w:eastAsia="SimSun"/>
                </w:rPr>
                <w:t>Number of demodulation</w:t>
              </w:r>
            </w:ins>
          </w:p>
        </w:tc>
        <w:tc>
          <w:tcPr>
            <w:tcW w:w="2686" w:type="dxa"/>
            <w:tcBorders>
              <w:bottom w:val="nil"/>
            </w:tcBorders>
            <w:shd w:val="clear" w:color="auto" w:fill="auto"/>
          </w:tcPr>
          <w:p w14:paraId="132D1BAA" w14:textId="77777777" w:rsidR="005C5679" w:rsidRPr="00931575" w:rsidRDefault="005C5679" w:rsidP="009C397C">
            <w:pPr>
              <w:pStyle w:val="TAH"/>
              <w:rPr>
                <w:ins w:id="1099" w:author="Big CR editor" w:date="2023-03-07T15:17:00Z"/>
                <w:lang w:val="fr-FR"/>
              </w:rPr>
            </w:pPr>
            <w:ins w:id="1100" w:author="Big CR editor" w:date="2023-03-07T15:17:00Z">
              <w:r w:rsidRPr="00282498">
                <w:rPr>
                  <w:lang w:val="fr-FR"/>
                </w:rPr>
                <w:t>Propagation conditions and correlation matrix (annex J)</w:t>
              </w:r>
            </w:ins>
          </w:p>
        </w:tc>
        <w:tc>
          <w:tcPr>
            <w:tcW w:w="1134" w:type="dxa"/>
            <w:tcBorders>
              <w:bottom w:val="nil"/>
            </w:tcBorders>
            <w:shd w:val="clear" w:color="auto" w:fill="auto"/>
          </w:tcPr>
          <w:p w14:paraId="448AFA36" w14:textId="77777777" w:rsidR="005C5679" w:rsidRPr="00931575" w:rsidRDefault="005C5679" w:rsidP="009C397C">
            <w:pPr>
              <w:pStyle w:val="TAH"/>
              <w:rPr>
                <w:ins w:id="1101" w:author="Big CR editor" w:date="2023-03-07T15:17:00Z"/>
              </w:rPr>
            </w:pPr>
            <w:ins w:id="1102" w:author="Big CR editor" w:date="2023-03-07T15:17:00Z">
              <w:r w:rsidRPr="00931575">
                <w:t>Number of OFDM</w:t>
              </w:r>
            </w:ins>
          </w:p>
        </w:tc>
        <w:tc>
          <w:tcPr>
            <w:tcW w:w="1133" w:type="dxa"/>
            <w:tcBorders>
              <w:bottom w:val="nil"/>
            </w:tcBorders>
          </w:tcPr>
          <w:p w14:paraId="22ADD5F7" w14:textId="77777777" w:rsidR="005C5679" w:rsidRPr="00931575" w:rsidRDefault="005C5679" w:rsidP="009C397C">
            <w:pPr>
              <w:pStyle w:val="TAH"/>
              <w:rPr>
                <w:ins w:id="1103" w:author="Big CR editor" w:date="2023-03-07T15:17:00Z"/>
              </w:rPr>
            </w:pPr>
            <w:ins w:id="1104" w:author="Big CR editor" w:date="2023-03-07T15:17:00Z">
              <w:r>
                <w:t>Number of PRB</w:t>
              </w:r>
            </w:ins>
          </w:p>
        </w:tc>
        <w:tc>
          <w:tcPr>
            <w:tcW w:w="1988" w:type="dxa"/>
          </w:tcPr>
          <w:p w14:paraId="01F6313D" w14:textId="77777777" w:rsidR="005C5679" w:rsidRPr="00931575" w:rsidRDefault="005C5679" w:rsidP="009C397C">
            <w:pPr>
              <w:pStyle w:val="TAH"/>
              <w:rPr>
                <w:ins w:id="1105" w:author="Big CR editor" w:date="2023-03-07T15:17:00Z"/>
              </w:rPr>
            </w:pPr>
            <w:ins w:id="1106" w:author="Big CR editor" w:date="2023-03-07T15:17:00Z">
              <w:r w:rsidRPr="00931575">
                <w:t>Channel bandwidth / SNR (dB)</w:t>
              </w:r>
            </w:ins>
          </w:p>
        </w:tc>
      </w:tr>
      <w:tr w:rsidR="005C5679" w:rsidRPr="00931575" w14:paraId="41A71FB3" w14:textId="77777777" w:rsidTr="009C397C">
        <w:trPr>
          <w:cantSplit/>
          <w:jc w:val="center"/>
          <w:ins w:id="1107" w:author="Big CR editor" w:date="2023-03-07T15:17:00Z"/>
        </w:trPr>
        <w:tc>
          <w:tcPr>
            <w:tcW w:w="1007" w:type="dxa"/>
            <w:tcBorders>
              <w:top w:val="nil"/>
              <w:bottom w:val="single" w:sz="4" w:space="0" w:color="auto"/>
            </w:tcBorders>
            <w:shd w:val="clear" w:color="auto" w:fill="auto"/>
          </w:tcPr>
          <w:p w14:paraId="0855D6FA" w14:textId="77777777" w:rsidR="005C5679" w:rsidRPr="00931575" w:rsidRDefault="005C5679" w:rsidP="009C397C">
            <w:pPr>
              <w:pStyle w:val="TAH"/>
              <w:rPr>
                <w:ins w:id="1108" w:author="Big CR editor" w:date="2023-03-07T15:17:00Z"/>
              </w:rPr>
            </w:pPr>
            <w:ins w:id="1109" w:author="Big CR editor" w:date="2023-03-07T15:17:00Z">
              <w:r w:rsidRPr="00931575">
                <w:t>antennas</w:t>
              </w:r>
            </w:ins>
          </w:p>
        </w:tc>
        <w:tc>
          <w:tcPr>
            <w:tcW w:w="1403" w:type="dxa"/>
            <w:tcBorders>
              <w:top w:val="nil"/>
              <w:bottom w:val="single" w:sz="4" w:space="0" w:color="auto"/>
            </w:tcBorders>
            <w:shd w:val="clear" w:color="auto" w:fill="auto"/>
          </w:tcPr>
          <w:p w14:paraId="6024D75C" w14:textId="77777777" w:rsidR="005C5679" w:rsidRPr="00931575" w:rsidRDefault="005C5679" w:rsidP="009C397C">
            <w:pPr>
              <w:pStyle w:val="TAH"/>
              <w:rPr>
                <w:ins w:id="1110" w:author="Big CR editor" w:date="2023-03-07T15:17:00Z"/>
              </w:rPr>
            </w:pPr>
            <w:ins w:id="1111" w:author="Big CR editor" w:date="2023-03-07T15:17:00Z">
              <w:r w:rsidRPr="00931575">
                <w:rPr>
                  <w:rFonts w:eastAsia="SimSun"/>
                </w:rPr>
                <w:t>branches</w:t>
              </w:r>
            </w:ins>
          </w:p>
        </w:tc>
        <w:tc>
          <w:tcPr>
            <w:tcW w:w="2686" w:type="dxa"/>
            <w:tcBorders>
              <w:top w:val="nil"/>
              <w:bottom w:val="single" w:sz="4" w:space="0" w:color="auto"/>
            </w:tcBorders>
            <w:shd w:val="clear" w:color="auto" w:fill="auto"/>
          </w:tcPr>
          <w:p w14:paraId="0066DA83" w14:textId="77777777" w:rsidR="005C5679" w:rsidRPr="00931575" w:rsidRDefault="005C5679" w:rsidP="009C397C">
            <w:pPr>
              <w:pStyle w:val="TAH"/>
              <w:rPr>
                <w:ins w:id="1112" w:author="Big CR editor" w:date="2023-03-07T15:17:00Z"/>
              </w:rPr>
            </w:pPr>
          </w:p>
        </w:tc>
        <w:tc>
          <w:tcPr>
            <w:tcW w:w="1134" w:type="dxa"/>
            <w:tcBorders>
              <w:top w:val="nil"/>
            </w:tcBorders>
            <w:shd w:val="clear" w:color="auto" w:fill="auto"/>
          </w:tcPr>
          <w:p w14:paraId="04D99143" w14:textId="77777777" w:rsidR="005C5679" w:rsidRPr="00931575" w:rsidRDefault="005C5679" w:rsidP="009C397C">
            <w:pPr>
              <w:pStyle w:val="TAH"/>
              <w:rPr>
                <w:ins w:id="1113" w:author="Big CR editor" w:date="2023-03-07T15:17:00Z"/>
              </w:rPr>
            </w:pPr>
            <w:ins w:id="1114" w:author="Big CR editor" w:date="2023-03-07T15:17:00Z">
              <w:r w:rsidRPr="00931575">
                <w:t>symbols</w:t>
              </w:r>
            </w:ins>
          </w:p>
        </w:tc>
        <w:tc>
          <w:tcPr>
            <w:tcW w:w="1133" w:type="dxa"/>
            <w:tcBorders>
              <w:top w:val="nil"/>
            </w:tcBorders>
          </w:tcPr>
          <w:p w14:paraId="29A65743" w14:textId="77777777" w:rsidR="005C5679" w:rsidRPr="00931575" w:rsidRDefault="005C5679" w:rsidP="009C397C">
            <w:pPr>
              <w:pStyle w:val="TAH"/>
              <w:rPr>
                <w:ins w:id="1115" w:author="Big CR editor" w:date="2023-03-07T15:17:00Z"/>
              </w:rPr>
            </w:pPr>
          </w:p>
        </w:tc>
        <w:tc>
          <w:tcPr>
            <w:tcW w:w="1988" w:type="dxa"/>
          </w:tcPr>
          <w:p w14:paraId="6D6E75B9" w14:textId="77777777" w:rsidR="005C5679" w:rsidRPr="00931575" w:rsidRDefault="005C5679" w:rsidP="009C397C">
            <w:pPr>
              <w:pStyle w:val="TAH"/>
              <w:rPr>
                <w:ins w:id="1116" w:author="Big CR editor" w:date="2023-03-07T15:17:00Z"/>
              </w:rPr>
            </w:pPr>
            <w:ins w:id="1117" w:author="Big CR editor" w:date="2023-03-07T15:17:00Z">
              <w:r w:rsidRPr="00931575">
                <w:t>100 MHz</w:t>
              </w:r>
            </w:ins>
          </w:p>
        </w:tc>
      </w:tr>
      <w:tr w:rsidR="005C5679" w:rsidRPr="00931575" w14:paraId="4E79302A" w14:textId="77777777" w:rsidTr="009C397C">
        <w:trPr>
          <w:cantSplit/>
          <w:jc w:val="center"/>
          <w:ins w:id="1118" w:author="Big CR editor" w:date="2023-03-07T15:17:00Z"/>
        </w:trPr>
        <w:tc>
          <w:tcPr>
            <w:tcW w:w="1007" w:type="dxa"/>
            <w:tcBorders>
              <w:bottom w:val="nil"/>
            </w:tcBorders>
            <w:shd w:val="clear" w:color="auto" w:fill="auto"/>
          </w:tcPr>
          <w:p w14:paraId="4377DE09" w14:textId="77777777" w:rsidR="005C5679" w:rsidRPr="00931575" w:rsidRDefault="005C5679" w:rsidP="009C397C">
            <w:pPr>
              <w:pStyle w:val="TAC"/>
              <w:rPr>
                <w:ins w:id="1119" w:author="Big CR editor" w:date="2023-03-07T15:17:00Z"/>
              </w:rPr>
            </w:pPr>
            <w:ins w:id="1120" w:author="Big CR editor" w:date="2023-03-07T15:17:00Z">
              <w:r w:rsidRPr="00931575">
                <w:t>1</w:t>
              </w:r>
            </w:ins>
          </w:p>
        </w:tc>
        <w:tc>
          <w:tcPr>
            <w:tcW w:w="1403" w:type="dxa"/>
            <w:tcBorders>
              <w:bottom w:val="nil"/>
            </w:tcBorders>
            <w:shd w:val="clear" w:color="auto" w:fill="auto"/>
          </w:tcPr>
          <w:p w14:paraId="688DC819" w14:textId="77777777" w:rsidR="005C5679" w:rsidRPr="00931575" w:rsidRDefault="005C5679" w:rsidP="009C397C">
            <w:pPr>
              <w:pStyle w:val="TAC"/>
              <w:rPr>
                <w:ins w:id="1121" w:author="Big CR editor" w:date="2023-03-07T15:17:00Z"/>
              </w:rPr>
            </w:pPr>
            <w:ins w:id="1122" w:author="Big CR editor" w:date="2023-03-07T15:17:00Z">
              <w:r w:rsidRPr="00931575">
                <w:t>2</w:t>
              </w:r>
            </w:ins>
          </w:p>
        </w:tc>
        <w:tc>
          <w:tcPr>
            <w:tcW w:w="2686" w:type="dxa"/>
            <w:tcBorders>
              <w:bottom w:val="nil"/>
            </w:tcBorders>
            <w:shd w:val="clear" w:color="auto" w:fill="auto"/>
          </w:tcPr>
          <w:p w14:paraId="22425634" w14:textId="77777777" w:rsidR="005C5679" w:rsidRPr="00931575" w:rsidRDefault="005C5679" w:rsidP="009C397C">
            <w:pPr>
              <w:pStyle w:val="TAC"/>
              <w:rPr>
                <w:ins w:id="1123" w:author="Big CR editor" w:date="2023-03-07T15:17:00Z"/>
              </w:rPr>
            </w:pPr>
            <w:ins w:id="1124" w:author="Big CR editor" w:date="2023-03-07T15:17:00Z">
              <w:r w:rsidRPr="0017373C">
                <w:t>TDLA30-650 Low</w:t>
              </w:r>
            </w:ins>
          </w:p>
        </w:tc>
        <w:tc>
          <w:tcPr>
            <w:tcW w:w="1134" w:type="dxa"/>
          </w:tcPr>
          <w:p w14:paraId="65F1CAAD" w14:textId="77777777" w:rsidR="005C5679" w:rsidRPr="00931575" w:rsidRDefault="005C5679" w:rsidP="009C397C">
            <w:pPr>
              <w:pStyle w:val="TAC"/>
              <w:rPr>
                <w:ins w:id="1125" w:author="Big CR editor" w:date="2023-03-07T15:17:00Z"/>
              </w:rPr>
            </w:pPr>
            <w:ins w:id="1126" w:author="Big CR editor" w:date="2023-03-07T15:17:00Z">
              <w:r w:rsidRPr="00931575">
                <w:t>1</w:t>
              </w:r>
            </w:ins>
          </w:p>
        </w:tc>
        <w:tc>
          <w:tcPr>
            <w:tcW w:w="1133" w:type="dxa"/>
          </w:tcPr>
          <w:p w14:paraId="07F93B1F" w14:textId="77777777" w:rsidR="005C5679" w:rsidRPr="00931575" w:rsidRDefault="005C5679" w:rsidP="009C397C">
            <w:pPr>
              <w:pStyle w:val="TAC"/>
              <w:rPr>
                <w:ins w:id="1127" w:author="Big CR editor" w:date="2023-03-07T15:17:00Z"/>
              </w:rPr>
            </w:pPr>
            <w:ins w:id="1128" w:author="Big CR editor" w:date="2023-03-07T15:17:00Z">
              <w:r>
                <w:t>1</w:t>
              </w:r>
            </w:ins>
          </w:p>
        </w:tc>
        <w:tc>
          <w:tcPr>
            <w:tcW w:w="1988" w:type="dxa"/>
          </w:tcPr>
          <w:p w14:paraId="7F5DD9CB" w14:textId="77777777" w:rsidR="005C5679" w:rsidRPr="00931575" w:rsidRDefault="005C5679" w:rsidP="009C397C">
            <w:pPr>
              <w:pStyle w:val="TAC"/>
              <w:rPr>
                <w:ins w:id="1129" w:author="Big CR editor" w:date="2023-03-07T15:17:00Z"/>
              </w:rPr>
            </w:pPr>
            <w:ins w:id="1130" w:author="Big CR editor" w:date="2023-03-07T15:17:00Z">
              <w:r>
                <w:t>10.2</w:t>
              </w:r>
            </w:ins>
          </w:p>
        </w:tc>
      </w:tr>
      <w:tr w:rsidR="005C5679" w:rsidRPr="00931575" w14:paraId="66CAEFB7" w14:textId="77777777" w:rsidTr="009C397C">
        <w:trPr>
          <w:cantSplit/>
          <w:jc w:val="center"/>
          <w:ins w:id="1131" w:author="Big CR editor" w:date="2023-03-07T15:17:00Z"/>
        </w:trPr>
        <w:tc>
          <w:tcPr>
            <w:tcW w:w="1007" w:type="dxa"/>
            <w:tcBorders>
              <w:top w:val="nil"/>
            </w:tcBorders>
            <w:shd w:val="clear" w:color="auto" w:fill="auto"/>
          </w:tcPr>
          <w:p w14:paraId="1A3998FF" w14:textId="77777777" w:rsidR="005C5679" w:rsidRPr="00931575" w:rsidRDefault="005C5679" w:rsidP="009C397C">
            <w:pPr>
              <w:pStyle w:val="TAC"/>
              <w:rPr>
                <w:ins w:id="1132" w:author="Big CR editor" w:date="2023-03-07T15:17:00Z"/>
              </w:rPr>
            </w:pPr>
          </w:p>
        </w:tc>
        <w:tc>
          <w:tcPr>
            <w:tcW w:w="1403" w:type="dxa"/>
            <w:tcBorders>
              <w:top w:val="nil"/>
            </w:tcBorders>
            <w:shd w:val="clear" w:color="auto" w:fill="auto"/>
          </w:tcPr>
          <w:p w14:paraId="2EAF2B08" w14:textId="77777777" w:rsidR="005C5679" w:rsidRPr="00931575" w:rsidRDefault="005C5679" w:rsidP="009C397C">
            <w:pPr>
              <w:pStyle w:val="TAC"/>
              <w:rPr>
                <w:ins w:id="1133" w:author="Big CR editor" w:date="2023-03-07T15:17:00Z"/>
              </w:rPr>
            </w:pPr>
          </w:p>
        </w:tc>
        <w:tc>
          <w:tcPr>
            <w:tcW w:w="2686" w:type="dxa"/>
            <w:tcBorders>
              <w:top w:val="nil"/>
            </w:tcBorders>
            <w:shd w:val="clear" w:color="auto" w:fill="auto"/>
          </w:tcPr>
          <w:p w14:paraId="111294D2" w14:textId="77777777" w:rsidR="005C5679" w:rsidRPr="00931575" w:rsidRDefault="005C5679" w:rsidP="009C397C">
            <w:pPr>
              <w:pStyle w:val="TAC"/>
              <w:rPr>
                <w:ins w:id="1134" w:author="Big CR editor" w:date="2023-03-07T15:17:00Z"/>
              </w:rPr>
            </w:pPr>
          </w:p>
        </w:tc>
        <w:tc>
          <w:tcPr>
            <w:tcW w:w="1134" w:type="dxa"/>
          </w:tcPr>
          <w:p w14:paraId="10E3F7A3" w14:textId="77777777" w:rsidR="005C5679" w:rsidRPr="00931575" w:rsidRDefault="005C5679" w:rsidP="009C397C">
            <w:pPr>
              <w:pStyle w:val="TAC"/>
              <w:rPr>
                <w:ins w:id="1135" w:author="Big CR editor" w:date="2023-03-07T15:17:00Z"/>
              </w:rPr>
            </w:pPr>
            <w:ins w:id="1136" w:author="Big CR editor" w:date="2023-03-07T15:17:00Z">
              <w:r w:rsidRPr="00931575">
                <w:t>2</w:t>
              </w:r>
            </w:ins>
          </w:p>
        </w:tc>
        <w:tc>
          <w:tcPr>
            <w:tcW w:w="1133" w:type="dxa"/>
          </w:tcPr>
          <w:p w14:paraId="149FD64C" w14:textId="77777777" w:rsidR="005C5679" w:rsidRPr="00931575" w:rsidRDefault="005C5679" w:rsidP="009C397C">
            <w:pPr>
              <w:pStyle w:val="TAC"/>
              <w:rPr>
                <w:ins w:id="1137" w:author="Big CR editor" w:date="2023-03-07T15:17:00Z"/>
              </w:rPr>
            </w:pPr>
            <w:ins w:id="1138" w:author="Big CR editor" w:date="2023-03-07T15:17:00Z">
              <w:r>
                <w:t>16</w:t>
              </w:r>
            </w:ins>
          </w:p>
        </w:tc>
        <w:tc>
          <w:tcPr>
            <w:tcW w:w="1988" w:type="dxa"/>
          </w:tcPr>
          <w:p w14:paraId="52ECF049" w14:textId="77777777" w:rsidR="005C5679" w:rsidRPr="00931575" w:rsidRDefault="005C5679" w:rsidP="009C397C">
            <w:pPr>
              <w:pStyle w:val="TAC"/>
              <w:rPr>
                <w:ins w:id="1139" w:author="Big CR editor" w:date="2023-03-07T15:17:00Z"/>
              </w:rPr>
            </w:pPr>
            <w:ins w:id="1140" w:author="Big CR editor" w:date="2023-03-07T15:17:00Z">
              <w:r>
                <w:t>-5.2</w:t>
              </w:r>
            </w:ins>
          </w:p>
        </w:tc>
      </w:tr>
    </w:tbl>
    <w:p w14:paraId="125B3F76" w14:textId="77777777" w:rsidR="005C5679" w:rsidRDefault="005C5679" w:rsidP="005C5679">
      <w:pPr>
        <w:rPr>
          <w:ins w:id="1141" w:author="Big CR editor" w:date="2023-03-07T15:17:00Z"/>
          <w:highlight w:val="yellow"/>
          <w:lang w:eastAsia="zh-CN"/>
        </w:rPr>
      </w:pPr>
    </w:p>
    <w:p w14:paraId="519E4EA2" w14:textId="77777777" w:rsidR="005C5679" w:rsidRPr="00931575" w:rsidRDefault="005C5679" w:rsidP="005C5679">
      <w:pPr>
        <w:pStyle w:val="TH"/>
        <w:rPr>
          <w:ins w:id="1142" w:author="Big CR editor" w:date="2023-03-07T15:17:00Z"/>
        </w:rPr>
      </w:pPr>
      <w:ins w:id="1143" w:author="Big CR editor" w:date="2023-03-07T15:17:00Z">
        <w:r w:rsidRPr="00931575">
          <w:t>Table 8.3.1.5.2-</w:t>
        </w:r>
        <w:r>
          <w:t>4</w:t>
        </w:r>
        <w:r w:rsidRPr="00931575">
          <w:t xml:space="preserve">: Test requirements for PUCCH format 0 and </w:t>
        </w:r>
        <w:r>
          <w:t>480</w:t>
        </w:r>
        <w:r w:rsidRPr="00931575">
          <w:t xml:space="preserve"> kHz SCS</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2686"/>
        <w:gridCol w:w="1134"/>
        <w:gridCol w:w="1133"/>
        <w:gridCol w:w="1988"/>
      </w:tblGrid>
      <w:tr w:rsidR="005C5679" w:rsidRPr="00931575" w14:paraId="713031FA" w14:textId="77777777" w:rsidTr="009C397C">
        <w:trPr>
          <w:cantSplit/>
          <w:jc w:val="center"/>
          <w:ins w:id="1144" w:author="Big CR editor" w:date="2023-03-07T15:17:00Z"/>
        </w:trPr>
        <w:tc>
          <w:tcPr>
            <w:tcW w:w="1007" w:type="dxa"/>
            <w:tcBorders>
              <w:bottom w:val="nil"/>
            </w:tcBorders>
            <w:shd w:val="clear" w:color="auto" w:fill="auto"/>
          </w:tcPr>
          <w:p w14:paraId="413B829B" w14:textId="77777777" w:rsidR="005C5679" w:rsidRPr="00931575" w:rsidRDefault="005C5679" w:rsidP="009C397C">
            <w:pPr>
              <w:pStyle w:val="TAH"/>
              <w:rPr>
                <w:ins w:id="1145" w:author="Big CR editor" w:date="2023-03-07T15:17:00Z"/>
              </w:rPr>
            </w:pPr>
            <w:ins w:id="1146" w:author="Big CR editor" w:date="2023-03-07T15:17:00Z">
              <w:r w:rsidRPr="00931575">
                <w:t>Number of TX</w:t>
              </w:r>
            </w:ins>
          </w:p>
        </w:tc>
        <w:tc>
          <w:tcPr>
            <w:tcW w:w="1403" w:type="dxa"/>
            <w:tcBorders>
              <w:bottom w:val="nil"/>
            </w:tcBorders>
            <w:shd w:val="clear" w:color="auto" w:fill="auto"/>
          </w:tcPr>
          <w:p w14:paraId="230E4169" w14:textId="77777777" w:rsidR="005C5679" w:rsidRPr="00931575" w:rsidRDefault="005C5679" w:rsidP="009C397C">
            <w:pPr>
              <w:pStyle w:val="TAH"/>
              <w:rPr>
                <w:ins w:id="1147" w:author="Big CR editor" w:date="2023-03-07T15:17:00Z"/>
                <w:lang w:val="fr-FR"/>
              </w:rPr>
            </w:pPr>
            <w:ins w:id="1148" w:author="Big CR editor" w:date="2023-03-07T15:17:00Z">
              <w:r w:rsidRPr="00931575">
                <w:rPr>
                  <w:rFonts w:eastAsia="SimSun"/>
                </w:rPr>
                <w:t>Number of demodulation</w:t>
              </w:r>
            </w:ins>
          </w:p>
        </w:tc>
        <w:tc>
          <w:tcPr>
            <w:tcW w:w="2686" w:type="dxa"/>
            <w:tcBorders>
              <w:bottom w:val="nil"/>
            </w:tcBorders>
            <w:shd w:val="clear" w:color="auto" w:fill="auto"/>
          </w:tcPr>
          <w:p w14:paraId="74F02F76" w14:textId="77777777" w:rsidR="005C5679" w:rsidRPr="00931575" w:rsidRDefault="005C5679" w:rsidP="009C397C">
            <w:pPr>
              <w:pStyle w:val="TAH"/>
              <w:rPr>
                <w:ins w:id="1149" w:author="Big CR editor" w:date="2023-03-07T15:17:00Z"/>
                <w:lang w:val="fr-FR"/>
              </w:rPr>
            </w:pPr>
            <w:ins w:id="1150" w:author="Big CR editor" w:date="2023-03-07T15:17:00Z">
              <w:r w:rsidRPr="00282498">
                <w:rPr>
                  <w:lang w:val="fr-FR"/>
                </w:rPr>
                <w:t>Propagation conditions and correlation matrix (annex J)</w:t>
              </w:r>
            </w:ins>
          </w:p>
        </w:tc>
        <w:tc>
          <w:tcPr>
            <w:tcW w:w="1134" w:type="dxa"/>
            <w:tcBorders>
              <w:bottom w:val="nil"/>
            </w:tcBorders>
            <w:shd w:val="clear" w:color="auto" w:fill="auto"/>
          </w:tcPr>
          <w:p w14:paraId="3D59A54C" w14:textId="77777777" w:rsidR="005C5679" w:rsidRPr="00931575" w:rsidRDefault="005C5679" w:rsidP="009C397C">
            <w:pPr>
              <w:pStyle w:val="TAH"/>
              <w:rPr>
                <w:ins w:id="1151" w:author="Big CR editor" w:date="2023-03-07T15:17:00Z"/>
              </w:rPr>
            </w:pPr>
            <w:ins w:id="1152" w:author="Big CR editor" w:date="2023-03-07T15:17:00Z">
              <w:r w:rsidRPr="00931575">
                <w:t>Number of OFDM</w:t>
              </w:r>
            </w:ins>
          </w:p>
        </w:tc>
        <w:tc>
          <w:tcPr>
            <w:tcW w:w="1133" w:type="dxa"/>
            <w:tcBorders>
              <w:bottom w:val="nil"/>
            </w:tcBorders>
          </w:tcPr>
          <w:p w14:paraId="33272FF3" w14:textId="77777777" w:rsidR="005C5679" w:rsidRPr="00931575" w:rsidRDefault="005C5679" w:rsidP="009C397C">
            <w:pPr>
              <w:pStyle w:val="TAH"/>
              <w:rPr>
                <w:ins w:id="1153" w:author="Big CR editor" w:date="2023-03-07T15:17:00Z"/>
              </w:rPr>
            </w:pPr>
            <w:ins w:id="1154" w:author="Big CR editor" w:date="2023-03-07T15:17:00Z">
              <w:r>
                <w:t>Number of PRB</w:t>
              </w:r>
            </w:ins>
          </w:p>
        </w:tc>
        <w:tc>
          <w:tcPr>
            <w:tcW w:w="1988" w:type="dxa"/>
          </w:tcPr>
          <w:p w14:paraId="016740DE" w14:textId="77777777" w:rsidR="005C5679" w:rsidRPr="00931575" w:rsidRDefault="005C5679" w:rsidP="009C397C">
            <w:pPr>
              <w:pStyle w:val="TAH"/>
              <w:rPr>
                <w:ins w:id="1155" w:author="Big CR editor" w:date="2023-03-07T15:17:00Z"/>
              </w:rPr>
            </w:pPr>
            <w:ins w:id="1156" w:author="Big CR editor" w:date="2023-03-07T15:17:00Z">
              <w:r w:rsidRPr="00931575">
                <w:t>Channel bandwidth / SNR (dB)</w:t>
              </w:r>
            </w:ins>
          </w:p>
        </w:tc>
      </w:tr>
      <w:tr w:rsidR="005C5679" w:rsidRPr="00931575" w14:paraId="24FBEDD2" w14:textId="77777777" w:rsidTr="009C397C">
        <w:trPr>
          <w:cantSplit/>
          <w:jc w:val="center"/>
          <w:ins w:id="1157" w:author="Big CR editor" w:date="2023-03-07T15:17:00Z"/>
        </w:trPr>
        <w:tc>
          <w:tcPr>
            <w:tcW w:w="1007" w:type="dxa"/>
            <w:tcBorders>
              <w:top w:val="nil"/>
              <w:bottom w:val="single" w:sz="4" w:space="0" w:color="auto"/>
            </w:tcBorders>
            <w:shd w:val="clear" w:color="auto" w:fill="auto"/>
          </w:tcPr>
          <w:p w14:paraId="60FA3FE7" w14:textId="77777777" w:rsidR="005C5679" w:rsidRPr="00931575" w:rsidRDefault="005C5679" w:rsidP="009C397C">
            <w:pPr>
              <w:pStyle w:val="TAH"/>
              <w:rPr>
                <w:ins w:id="1158" w:author="Big CR editor" w:date="2023-03-07T15:17:00Z"/>
              </w:rPr>
            </w:pPr>
            <w:ins w:id="1159" w:author="Big CR editor" w:date="2023-03-07T15:17:00Z">
              <w:r w:rsidRPr="00931575">
                <w:t>antennas</w:t>
              </w:r>
            </w:ins>
          </w:p>
        </w:tc>
        <w:tc>
          <w:tcPr>
            <w:tcW w:w="1403" w:type="dxa"/>
            <w:tcBorders>
              <w:top w:val="nil"/>
              <w:bottom w:val="single" w:sz="4" w:space="0" w:color="auto"/>
            </w:tcBorders>
            <w:shd w:val="clear" w:color="auto" w:fill="auto"/>
          </w:tcPr>
          <w:p w14:paraId="7B725E80" w14:textId="77777777" w:rsidR="005C5679" w:rsidRPr="00931575" w:rsidRDefault="005C5679" w:rsidP="009C397C">
            <w:pPr>
              <w:pStyle w:val="TAH"/>
              <w:rPr>
                <w:ins w:id="1160" w:author="Big CR editor" w:date="2023-03-07T15:17:00Z"/>
              </w:rPr>
            </w:pPr>
            <w:ins w:id="1161" w:author="Big CR editor" w:date="2023-03-07T15:17:00Z">
              <w:r w:rsidRPr="00931575">
                <w:rPr>
                  <w:rFonts w:eastAsia="SimSun"/>
                </w:rPr>
                <w:t>branches</w:t>
              </w:r>
            </w:ins>
          </w:p>
        </w:tc>
        <w:tc>
          <w:tcPr>
            <w:tcW w:w="2686" w:type="dxa"/>
            <w:tcBorders>
              <w:top w:val="nil"/>
              <w:bottom w:val="single" w:sz="4" w:space="0" w:color="auto"/>
            </w:tcBorders>
            <w:shd w:val="clear" w:color="auto" w:fill="auto"/>
          </w:tcPr>
          <w:p w14:paraId="6DA04FAE" w14:textId="77777777" w:rsidR="005C5679" w:rsidRPr="00931575" w:rsidRDefault="005C5679" w:rsidP="009C397C">
            <w:pPr>
              <w:pStyle w:val="TAH"/>
              <w:rPr>
                <w:ins w:id="1162" w:author="Big CR editor" w:date="2023-03-07T15:17:00Z"/>
              </w:rPr>
            </w:pPr>
          </w:p>
        </w:tc>
        <w:tc>
          <w:tcPr>
            <w:tcW w:w="1134" w:type="dxa"/>
            <w:tcBorders>
              <w:top w:val="nil"/>
            </w:tcBorders>
            <w:shd w:val="clear" w:color="auto" w:fill="auto"/>
          </w:tcPr>
          <w:p w14:paraId="3A1DB7BA" w14:textId="77777777" w:rsidR="005C5679" w:rsidRPr="00931575" w:rsidRDefault="005C5679" w:rsidP="009C397C">
            <w:pPr>
              <w:pStyle w:val="TAH"/>
              <w:rPr>
                <w:ins w:id="1163" w:author="Big CR editor" w:date="2023-03-07T15:17:00Z"/>
              </w:rPr>
            </w:pPr>
            <w:ins w:id="1164" w:author="Big CR editor" w:date="2023-03-07T15:17:00Z">
              <w:r w:rsidRPr="00931575">
                <w:t>symbols</w:t>
              </w:r>
            </w:ins>
          </w:p>
        </w:tc>
        <w:tc>
          <w:tcPr>
            <w:tcW w:w="1133" w:type="dxa"/>
            <w:tcBorders>
              <w:top w:val="nil"/>
            </w:tcBorders>
          </w:tcPr>
          <w:p w14:paraId="211E3B9B" w14:textId="77777777" w:rsidR="005C5679" w:rsidRPr="00931575" w:rsidRDefault="005C5679" w:rsidP="009C397C">
            <w:pPr>
              <w:pStyle w:val="TAH"/>
              <w:rPr>
                <w:ins w:id="1165" w:author="Big CR editor" w:date="2023-03-07T15:17:00Z"/>
              </w:rPr>
            </w:pPr>
          </w:p>
        </w:tc>
        <w:tc>
          <w:tcPr>
            <w:tcW w:w="1988" w:type="dxa"/>
          </w:tcPr>
          <w:p w14:paraId="1FE16567" w14:textId="77777777" w:rsidR="005C5679" w:rsidRPr="00931575" w:rsidRDefault="005C5679" w:rsidP="009C397C">
            <w:pPr>
              <w:pStyle w:val="TAH"/>
              <w:rPr>
                <w:ins w:id="1166" w:author="Big CR editor" w:date="2023-03-07T15:17:00Z"/>
              </w:rPr>
            </w:pPr>
            <w:ins w:id="1167" w:author="Big CR editor" w:date="2023-03-07T15:17:00Z">
              <w:r>
                <w:t>4</w:t>
              </w:r>
              <w:r w:rsidRPr="00931575">
                <w:t>00 MHz</w:t>
              </w:r>
            </w:ins>
          </w:p>
        </w:tc>
      </w:tr>
      <w:tr w:rsidR="005C5679" w:rsidRPr="00931575" w14:paraId="324CD47E" w14:textId="77777777" w:rsidTr="009C397C">
        <w:trPr>
          <w:cantSplit/>
          <w:jc w:val="center"/>
          <w:ins w:id="1168" w:author="Big CR editor" w:date="2023-03-07T15:17:00Z"/>
        </w:trPr>
        <w:tc>
          <w:tcPr>
            <w:tcW w:w="1007" w:type="dxa"/>
            <w:tcBorders>
              <w:bottom w:val="nil"/>
            </w:tcBorders>
            <w:shd w:val="clear" w:color="auto" w:fill="auto"/>
          </w:tcPr>
          <w:p w14:paraId="6FDF5D1D" w14:textId="77777777" w:rsidR="005C5679" w:rsidRPr="00931575" w:rsidRDefault="005C5679" w:rsidP="009C397C">
            <w:pPr>
              <w:pStyle w:val="TAC"/>
              <w:rPr>
                <w:ins w:id="1169" w:author="Big CR editor" w:date="2023-03-07T15:17:00Z"/>
              </w:rPr>
            </w:pPr>
            <w:ins w:id="1170" w:author="Big CR editor" w:date="2023-03-07T15:17:00Z">
              <w:r w:rsidRPr="00931575">
                <w:t>1</w:t>
              </w:r>
            </w:ins>
          </w:p>
        </w:tc>
        <w:tc>
          <w:tcPr>
            <w:tcW w:w="1403" w:type="dxa"/>
            <w:tcBorders>
              <w:bottom w:val="nil"/>
            </w:tcBorders>
            <w:shd w:val="clear" w:color="auto" w:fill="auto"/>
          </w:tcPr>
          <w:p w14:paraId="67041AD8" w14:textId="77777777" w:rsidR="005C5679" w:rsidRPr="00931575" w:rsidRDefault="005C5679" w:rsidP="009C397C">
            <w:pPr>
              <w:pStyle w:val="TAC"/>
              <w:rPr>
                <w:ins w:id="1171" w:author="Big CR editor" w:date="2023-03-07T15:17:00Z"/>
              </w:rPr>
            </w:pPr>
            <w:ins w:id="1172" w:author="Big CR editor" w:date="2023-03-07T15:17:00Z">
              <w:r w:rsidRPr="00931575">
                <w:t>2</w:t>
              </w:r>
            </w:ins>
          </w:p>
        </w:tc>
        <w:tc>
          <w:tcPr>
            <w:tcW w:w="2686" w:type="dxa"/>
            <w:tcBorders>
              <w:bottom w:val="nil"/>
            </w:tcBorders>
            <w:shd w:val="clear" w:color="auto" w:fill="auto"/>
          </w:tcPr>
          <w:p w14:paraId="2386AD4F" w14:textId="77777777" w:rsidR="005C5679" w:rsidRPr="00931575" w:rsidRDefault="005C5679" w:rsidP="009C397C">
            <w:pPr>
              <w:pStyle w:val="TAC"/>
              <w:rPr>
                <w:ins w:id="1173" w:author="Big CR editor" w:date="2023-03-07T15:17:00Z"/>
              </w:rPr>
            </w:pPr>
            <w:ins w:id="1174" w:author="Big CR editor" w:date="2023-03-07T15:17:00Z">
              <w:r w:rsidRPr="0017373C">
                <w:t>TDLA10-650 Low</w:t>
              </w:r>
            </w:ins>
          </w:p>
        </w:tc>
        <w:tc>
          <w:tcPr>
            <w:tcW w:w="1134" w:type="dxa"/>
          </w:tcPr>
          <w:p w14:paraId="00B36534" w14:textId="77777777" w:rsidR="005C5679" w:rsidRPr="00931575" w:rsidRDefault="005C5679" w:rsidP="009C397C">
            <w:pPr>
              <w:pStyle w:val="TAC"/>
              <w:rPr>
                <w:ins w:id="1175" w:author="Big CR editor" w:date="2023-03-07T15:17:00Z"/>
              </w:rPr>
            </w:pPr>
            <w:ins w:id="1176" w:author="Big CR editor" w:date="2023-03-07T15:17:00Z">
              <w:r w:rsidRPr="00931575">
                <w:t>1</w:t>
              </w:r>
            </w:ins>
          </w:p>
        </w:tc>
        <w:tc>
          <w:tcPr>
            <w:tcW w:w="1133" w:type="dxa"/>
          </w:tcPr>
          <w:p w14:paraId="7D3E2386" w14:textId="77777777" w:rsidR="005C5679" w:rsidRPr="00931575" w:rsidRDefault="005C5679" w:rsidP="009C397C">
            <w:pPr>
              <w:pStyle w:val="TAC"/>
              <w:rPr>
                <w:ins w:id="1177" w:author="Big CR editor" w:date="2023-03-07T15:17:00Z"/>
              </w:rPr>
            </w:pPr>
            <w:ins w:id="1178" w:author="Big CR editor" w:date="2023-03-07T15:17:00Z">
              <w:r>
                <w:t>1</w:t>
              </w:r>
            </w:ins>
          </w:p>
        </w:tc>
        <w:tc>
          <w:tcPr>
            <w:tcW w:w="1988" w:type="dxa"/>
          </w:tcPr>
          <w:p w14:paraId="53E5CF41" w14:textId="77777777" w:rsidR="005C5679" w:rsidRPr="00DA6028" w:rsidRDefault="005C5679" w:rsidP="009C397C">
            <w:pPr>
              <w:pStyle w:val="TAC"/>
              <w:rPr>
                <w:ins w:id="1179" w:author="Big CR editor" w:date="2023-03-07T15:17:00Z"/>
              </w:rPr>
            </w:pPr>
            <w:ins w:id="1180" w:author="Big CR editor" w:date="2023-03-07T15:17:00Z">
              <w:r w:rsidRPr="00DA6028">
                <w:t>10.3</w:t>
              </w:r>
            </w:ins>
          </w:p>
        </w:tc>
      </w:tr>
      <w:tr w:rsidR="005C5679" w:rsidRPr="00931575" w14:paraId="44EB189E" w14:textId="77777777" w:rsidTr="009C397C">
        <w:trPr>
          <w:cantSplit/>
          <w:jc w:val="center"/>
          <w:ins w:id="1181" w:author="Big CR editor" w:date="2023-03-07T15:17:00Z"/>
        </w:trPr>
        <w:tc>
          <w:tcPr>
            <w:tcW w:w="1007" w:type="dxa"/>
            <w:tcBorders>
              <w:top w:val="nil"/>
            </w:tcBorders>
            <w:shd w:val="clear" w:color="auto" w:fill="auto"/>
          </w:tcPr>
          <w:p w14:paraId="4880C47C" w14:textId="77777777" w:rsidR="005C5679" w:rsidRPr="00931575" w:rsidRDefault="005C5679" w:rsidP="009C397C">
            <w:pPr>
              <w:pStyle w:val="TAC"/>
              <w:rPr>
                <w:ins w:id="1182" w:author="Big CR editor" w:date="2023-03-07T15:17:00Z"/>
              </w:rPr>
            </w:pPr>
          </w:p>
        </w:tc>
        <w:tc>
          <w:tcPr>
            <w:tcW w:w="1403" w:type="dxa"/>
            <w:tcBorders>
              <w:top w:val="nil"/>
            </w:tcBorders>
            <w:shd w:val="clear" w:color="auto" w:fill="auto"/>
          </w:tcPr>
          <w:p w14:paraId="0EFE934E" w14:textId="77777777" w:rsidR="005C5679" w:rsidRPr="00931575" w:rsidRDefault="005C5679" w:rsidP="009C397C">
            <w:pPr>
              <w:pStyle w:val="TAC"/>
              <w:rPr>
                <w:ins w:id="1183" w:author="Big CR editor" w:date="2023-03-07T15:17:00Z"/>
              </w:rPr>
            </w:pPr>
          </w:p>
        </w:tc>
        <w:tc>
          <w:tcPr>
            <w:tcW w:w="2686" w:type="dxa"/>
            <w:tcBorders>
              <w:top w:val="nil"/>
            </w:tcBorders>
            <w:shd w:val="clear" w:color="auto" w:fill="auto"/>
          </w:tcPr>
          <w:p w14:paraId="5765CB09" w14:textId="77777777" w:rsidR="005C5679" w:rsidRPr="00931575" w:rsidRDefault="005C5679" w:rsidP="009C397C">
            <w:pPr>
              <w:pStyle w:val="TAC"/>
              <w:rPr>
                <w:ins w:id="1184" w:author="Big CR editor" w:date="2023-03-07T15:17:00Z"/>
              </w:rPr>
            </w:pPr>
          </w:p>
        </w:tc>
        <w:tc>
          <w:tcPr>
            <w:tcW w:w="1134" w:type="dxa"/>
          </w:tcPr>
          <w:p w14:paraId="772AFED8" w14:textId="77777777" w:rsidR="005C5679" w:rsidRPr="00931575" w:rsidRDefault="005C5679" w:rsidP="009C397C">
            <w:pPr>
              <w:pStyle w:val="TAC"/>
              <w:rPr>
                <w:ins w:id="1185" w:author="Big CR editor" w:date="2023-03-07T15:17:00Z"/>
              </w:rPr>
            </w:pPr>
            <w:ins w:id="1186" w:author="Big CR editor" w:date="2023-03-07T15:17:00Z">
              <w:r w:rsidRPr="00931575">
                <w:t>2</w:t>
              </w:r>
            </w:ins>
          </w:p>
        </w:tc>
        <w:tc>
          <w:tcPr>
            <w:tcW w:w="1133" w:type="dxa"/>
          </w:tcPr>
          <w:p w14:paraId="477F97DC" w14:textId="77777777" w:rsidR="005C5679" w:rsidRPr="00931575" w:rsidRDefault="005C5679" w:rsidP="009C397C">
            <w:pPr>
              <w:pStyle w:val="TAC"/>
              <w:rPr>
                <w:ins w:id="1187" w:author="Big CR editor" w:date="2023-03-07T15:17:00Z"/>
              </w:rPr>
            </w:pPr>
            <w:ins w:id="1188" w:author="Big CR editor" w:date="2023-03-07T15:17:00Z">
              <w:r>
                <w:t>16</w:t>
              </w:r>
            </w:ins>
          </w:p>
        </w:tc>
        <w:tc>
          <w:tcPr>
            <w:tcW w:w="1988" w:type="dxa"/>
          </w:tcPr>
          <w:p w14:paraId="04F1A246" w14:textId="77777777" w:rsidR="005C5679" w:rsidRPr="00DA6028" w:rsidRDefault="005C5679" w:rsidP="009C397C">
            <w:pPr>
              <w:pStyle w:val="TAC"/>
              <w:rPr>
                <w:ins w:id="1189" w:author="Big CR editor" w:date="2023-03-07T15:17:00Z"/>
              </w:rPr>
            </w:pPr>
            <w:ins w:id="1190" w:author="Big CR editor" w:date="2023-03-07T15:17:00Z">
              <w:r w:rsidRPr="00DA6028">
                <w:t>-4.0</w:t>
              </w:r>
            </w:ins>
          </w:p>
        </w:tc>
      </w:tr>
    </w:tbl>
    <w:p w14:paraId="636456DD" w14:textId="5B4538AF" w:rsidR="00041892" w:rsidDel="00CB7305" w:rsidRDefault="00041892" w:rsidP="00041892">
      <w:pPr>
        <w:pStyle w:val="Heading4"/>
        <w:ind w:left="0" w:firstLine="0"/>
        <w:rPr>
          <w:ins w:id="1191" w:author="Nokia" w:date="2022-10-14T14:46:00Z"/>
          <w:del w:id="1192" w:author="Big CR editor" w:date="2023-03-07T15:43:00Z"/>
          <w:highlight w:val="yellow"/>
          <w:lang w:eastAsia="zh-CN"/>
        </w:rPr>
      </w:pPr>
    </w:p>
    <w:p w14:paraId="14D19BB0" w14:textId="57FA5640"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B32A27">
        <w:rPr>
          <w:rFonts w:ascii="Times New Roman" w:hAnsi="Times New Roman"/>
          <w:sz w:val="36"/>
          <w:highlight w:val="yellow"/>
          <w:lang w:eastAsia="zh-CN"/>
        </w:rPr>
        <w:t>R4-</w:t>
      </w:r>
      <w:r w:rsidR="002979DA">
        <w:rPr>
          <w:rFonts w:ascii="Times New Roman" w:hAnsi="Times New Roman"/>
          <w:sz w:val="36"/>
          <w:highlight w:val="yellow"/>
          <w:lang w:eastAsia="zh-CN"/>
        </w:rPr>
        <w:t>2302851</w:t>
      </w:r>
      <w:r>
        <w:rPr>
          <w:rFonts w:ascii="Times New Roman" w:hAnsi="Times New Roman"/>
          <w:sz w:val="36"/>
          <w:highlight w:val="yellow"/>
          <w:lang w:eastAsia="zh-CN"/>
        </w:rPr>
        <w:t xml:space="preserve"> - 1</w:t>
      </w:r>
      <w:r w:rsidRPr="001B444E">
        <w:rPr>
          <w:rFonts w:ascii="Times New Roman" w:hAnsi="Times New Roman"/>
          <w:sz w:val="36"/>
          <w:highlight w:val="yellow"/>
          <w:lang w:eastAsia="zh-CN"/>
        </w:rPr>
        <w:t>&gt;</w:t>
      </w:r>
    </w:p>
    <w:p w14:paraId="484E6E54" w14:textId="77777777" w:rsidR="00041892" w:rsidRDefault="00041892" w:rsidP="00041892">
      <w:pPr>
        <w:rPr>
          <w:lang w:eastAsia="zh-CN"/>
        </w:rPr>
      </w:pPr>
    </w:p>
    <w:p w14:paraId="79AC6026" w14:textId="56FD2C09"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Change R4-</w:t>
      </w:r>
      <w:r w:rsidR="002979DA">
        <w:rPr>
          <w:rFonts w:ascii="Times New Roman" w:hAnsi="Times New Roman"/>
          <w:sz w:val="36"/>
          <w:highlight w:val="yellow"/>
          <w:lang w:eastAsia="zh-CN"/>
        </w:rPr>
        <w:t>2302851</w:t>
      </w:r>
      <w:r>
        <w:rPr>
          <w:rFonts w:ascii="Times New Roman" w:hAnsi="Times New Roman"/>
          <w:sz w:val="36"/>
          <w:highlight w:val="yellow"/>
          <w:lang w:eastAsia="zh-CN"/>
        </w:rPr>
        <w:t>- 2</w:t>
      </w:r>
      <w:r w:rsidRPr="001B444E">
        <w:rPr>
          <w:rFonts w:ascii="Times New Roman" w:hAnsi="Times New Roman"/>
          <w:sz w:val="36"/>
          <w:highlight w:val="yellow"/>
          <w:lang w:eastAsia="zh-CN"/>
        </w:rPr>
        <w:t>&gt;</w:t>
      </w:r>
    </w:p>
    <w:p w14:paraId="7A352EC5" w14:textId="77777777" w:rsidR="009A781F" w:rsidRPr="00931575" w:rsidRDefault="009A781F" w:rsidP="009A781F">
      <w:pPr>
        <w:pStyle w:val="Heading3"/>
        <w:rPr>
          <w:lang w:val="en-US"/>
        </w:rPr>
      </w:pPr>
      <w:bookmarkStart w:id="1193" w:name="_Toc21102974"/>
      <w:bookmarkStart w:id="1194" w:name="_Toc29810823"/>
      <w:bookmarkStart w:id="1195" w:name="_Toc36636183"/>
      <w:bookmarkStart w:id="1196" w:name="_Toc37273129"/>
      <w:bookmarkStart w:id="1197" w:name="_Toc45886217"/>
      <w:bookmarkStart w:id="1198" w:name="_Toc53183296"/>
      <w:bookmarkStart w:id="1199" w:name="_Toc58916005"/>
      <w:bookmarkStart w:id="1200" w:name="_Toc58918186"/>
      <w:bookmarkStart w:id="1201" w:name="_Toc66694056"/>
      <w:bookmarkStart w:id="1202" w:name="_Toc74916041"/>
      <w:bookmarkStart w:id="1203" w:name="_Toc76114666"/>
      <w:bookmarkStart w:id="1204" w:name="_Toc76544552"/>
      <w:bookmarkStart w:id="1205" w:name="_Toc82536674"/>
      <w:bookmarkStart w:id="1206" w:name="_Toc89952967"/>
      <w:bookmarkStart w:id="1207" w:name="_Toc98766783"/>
      <w:bookmarkStart w:id="1208" w:name="_Toc99703146"/>
      <w:bookmarkStart w:id="1209" w:name="_Toc106206936"/>
      <w:bookmarkStart w:id="1210" w:name="_Toc115080938"/>
      <w:r w:rsidRPr="00931575">
        <w:rPr>
          <w:lang w:val="en-US"/>
        </w:rPr>
        <w:t>8.3.2</w:t>
      </w:r>
      <w:r w:rsidRPr="00931575">
        <w:tab/>
      </w:r>
      <w:r w:rsidRPr="00931575">
        <w:rPr>
          <w:lang w:val="en-US"/>
        </w:rPr>
        <w:t>Performance requirements for PUCCH format 1</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655045F5" w14:textId="77777777" w:rsidR="009A781F" w:rsidRPr="00931575" w:rsidRDefault="009A781F" w:rsidP="009A781F">
      <w:pPr>
        <w:pStyle w:val="Heading4"/>
        <w:rPr>
          <w:lang w:val="en-US"/>
        </w:rPr>
      </w:pPr>
      <w:bookmarkStart w:id="1211" w:name="_Toc21102975"/>
      <w:bookmarkStart w:id="1212" w:name="_Toc29810824"/>
      <w:bookmarkStart w:id="1213" w:name="_Toc36636184"/>
      <w:bookmarkStart w:id="1214" w:name="_Toc37273130"/>
      <w:bookmarkStart w:id="1215" w:name="_Toc45886218"/>
      <w:bookmarkStart w:id="1216" w:name="_Toc53183297"/>
      <w:bookmarkStart w:id="1217" w:name="_Toc58916006"/>
      <w:bookmarkStart w:id="1218" w:name="_Toc58918187"/>
      <w:bookmarkStart w:id="1219" w:name="_Toc66694057"/>
      <w:bookmarkStart w:id="1220" w:name="_Toc74916042"/>
      <w:bookmarkStart w:id="1221" w:name="_Toc76114667"/>
      <w:bookmarkStart w:id="1222" w:name="_Toc76544553"/>
      <w:bookmarkStart w:id="1223" w:name="_Toc82536675"/>
      <w:bookmarkStart w:id="1224" w:name="_Toc89952968"/>
      <w:bookmarkStart w:id="1225" w:name="_Toc98766784"/>
      <w:bookmarkStart w:id="1226" w:name="_Toc99703147"/>
      <w:bookmarkStart w:id="1227" w:name="_Toc106206937"/>
      <w:bookmarkStart w:id="1228" w:name="_Toc115080939"/>
      <w:r w:rsidRPr="00931575">
        <w:rPr>
          <w:lang w:val="en-US"/>
        </w:rPr>
        <w:t>8.3.2.1</w:t>
      </w:r>
      <w:r w:rsidRPr="00931575">
        <w:rPr>
          <w:lang w:val="en-US"/>
        </w:rPr>
        <w:tab/>
        <w:t>NACK to ACK detection</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5398B4B9" w14:textId="77777777" w:rsidR="009A781F" w:rsidRPr="00931575" w:rsidRDefault="009A781F" w:rsidP="009A781F">
      <w:pPr>
        <w:pStyle w:val="Heading5"/>
        <w:rPr>
          <w:lang w:val="en-US"/>
        </w:rPr>
      </w:pPr>
      <w:bookmarkStart w:id="1229" w:name="_Toc21102976"/>
      <w:bookmarkStart w:id="1230" w:name="_Toc29810825"/>
      <w:bookmarkStart w:id="1231" w:name="_Toc36636185"/>
      <w:bookmarkStart w:id="1232" w:name="_Toc37273131"/>
      <w:bookmarkStart w:id="1233" w:name="_Toc45886219"/>
      <w:bookmarkStart w:id="1234" w:name="_Toc53183298"/>
      <w:bookmarkStart w:id="1235" w:name="_Toc58916007"/>
      <w:bookmarkStart w:id="1236" w:name="_Toc58918188"/>
      <w:bookmarkStart w:id="1237" w:name="_Toc66694058"/>
      <w:bookmarkStart w:id="1238" w:name="_Toc74916043"/>
      <w:bookmarkStart w:id="1239" w:name="_Toc76114668"/>
      <w:bookmarkStart w:id="1240" w:name="_Toc76544554"/>
      <w:bookmarkStart w:id="1241" w:name="_Toc82536676"/>
      <w:bookmarkStart w:id="1242" w:name="_Toc89952969"/>
      <w:bookmarkStart w:id="1243" w:name="_Toc98766785"/>
      <w:bookmarkStart w:id="1244" w:name="_Toc99703148"/>
      <w:bookmarkStart w:id="1245" w:name="_Toc106206938"/>
      <w:bookmarkStart w:id="1246" w:name="_Toc115080940"/>
      <w:r w:rsidRPr="00931575">
        <w:rPr>
          <w:lang w:val="en-US"/>
        </w:rPr>
        <w:t>8.3.2.1.1</w:t>
      </w:r>
      <w:r w:rsidRPr="00931575">
        <w:rPr>
          <w:lang w:val="en-US"/>
        </w:rPr>
        <w:tab/>
        <w:t>Definition and applicability</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14:paraId="245A0C8D" w14:textId="77777777" w:rsidR="009A781F" w:rsidRPr="00931575" w:rsidRDefault="009A781F" w:rsidP="009A781F">
      <w:pPr>
        <w:rPr>
          <w:lang w:val="en-US"/>
        </w:rPr>
      </w:pPr>
      <w:r w:rsidRPr="00931575">
        <w:rPr>
          <w:lang w:val="en-US"/>
        </w:rPr>
        <w:t xml:space="preserve">The performance requirement of PUCCH format 1 for NACK to ACK detection is determined by the two parameters: probability of false detection of the ACK and the NACK to ACK detection probability. The performance is measured </w:t>
      </w:r>
      <w:r w:rsidRPr="00931575">
        <w:rPr>
          <w:lang w:val="en-US"/>
        </w:rPr>
        <w:lastRenderedPageBreak/>
        <w:t>by the required SNR at probability of the NACK to ACK detection equal to 0.1% or less. The probability of false detection of the ACK shall be 0.01 or less.</w:t>
      </w:r>
    </w:p>
    <w:p w14:paraId="2DA053EB" w14:textId="77777777" w:rsidR="009A781F" w:rsidRPr="00931575" w:rsidRDefault="009A781F" w:rsidP="009A781F">
      <w:pPr>
        <w:rPr>
          <w:lang w:val="en-US"/>
        </w:rPr>
      </w:pPr>
      <w:r w:rsidRPr="00931575">
        <w:rPr>
          <w:lang w:val="en-US"/>
        </w:rPr>
        <w:t>The probability of false detection of the ACK is defined as a conditional probability of erroneous detection of the ACK at particular bit position when input is only noise. Each false bit detection is counted as one error.</w:t>
      </w:r>
    </w:p>
    <w:p w14:paraId="7AC017EA" w14:textId="77777777" w:rsidR="009A781F" w:rsidRPr="00931575" w:rsidRDefault="009A781F" w:rsidP="009A781F">
      <w:pPr>
        <w:rPr>
          <w:lang w:val="en-US"/>
        </w:rPr>
      </w:pPr>
      <w:r w:rsidRPr="00931575">
        <w:rPr>
          <w:lang w:val="en-US"/>
        </w:rPr>
        <w:t>The NACK to ACK detection probability is the probability of detecting an ACK bit when an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36625908" w14:textId="77777777" w:rsidR="009A781F" w:rsidRPr="00931575" w:rsidRDefault="009A781F" w:rsidP="009A781F">
      <w:pPr>
        <w:rPr>
          <w:rFonts w:eastAsiaTheme="minorEastAsia"/>
          <w:lang w:eastAsia="zh-CN"/>
        </w:rPr>
      </w:pPr>
      <w:r w:rsidRPr="00931575">
        <w:rPr>
          <w:lang w:eastAsia="zh-CN"/>
        </w:rPr>
        <w:t>The transient period as specified in TS 38.101-1 [24] 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75FE4678" w14:textId="77777777" w:rsidR="009A781F" w:rsidRPr="00931575" w:rsidRDefault="009A781F" w:rsidP="009A781F">
      <w:pPr>
        <w:rPr>
          <w:lang w:val="en-US"/>
        </w:rPr>
      </w:pPr>
      <w:r w:rsidRPr="00931575">
        <w:rPr>
          <w:lang w:eastAsia="zh-CN"/>
        </w:rPr>
        <w:t>Which specific test(s) are applicable to BS is based on the test applicability rules defined in clause 8.1.2.</w:t>
      </w:r>
    </w:p>
    <w:p w14:paraId="36E25D22" w14:textId="77777777" w:rsidR="009A781F" w:rsidRPr="00931575" w:rsidRDefault="009A781F" w:rsidP="009A781F">
      <w:pPr>
        <w:pStyle w:val="Heading5"/>
        <w:rPr>
          <w:lang w:val="en-US"/>
        </w:rPr>
      </w:pPr>
      <w:bookmarkStart w:id="1247" w:name="_Toc21102977"/>
      <w:bookmarkStart w:id="1248" w:name="_Toc29810826"/>
      <w:bookmarkStart w:id="1249" w:name="_Toc36636186"/>
      <w:bookmarkStart w:id="1250" w:name="_Toc37273132"/>
      <w:bookmarkStart w:id="1251" w:name="_Toc45886220"/>
      <w:bookmarkStart w:id="1252" w:name="_Toc53183299"/>
      <w:bookmarkStart w:id="1253" w:name="_Toc58916008"/>
      <w:bookmarkStart w:id="1254" w:name="_Toc58918189"/>
      <w:bookmarkStart w:id="1255" w:name="_Toc66694059"/>
      <w:bookmarkStart w:id="1256" w:name="_Toc74916044"/>
      <w:bookmarkStart w:id="1257" w:name="_Toc76114669"/>
      <w:bookmarkStart w:id="1258" w:name="_Toc76544555"/>
      <w:bookmarkStart w:id="1259" w:name="_Toc82536677"/>
      <w:bookmarkStart w:id="1260" w:name="_Toc89952970"/>
      <w:bookmarkStart w:id="1261" w:name="_Toc98766786"/>
      <w:bookmarkStart w:id="1262" w:name="_Toc99703149"/>
      <w:bookmarkStart w:id="1263" w:name="_Toc106206939"/>
      <w:bookmarkStart w:id="1264" w:name="_Toc115080941"/>
      <w:r w:rsidRPr="00931575">
        <w:rPr>
          <w:lang w:val="en-US"/>
        </w:rPr>
        <w:t>8.3.2.1.2</w:t>
      </w:r>
      <w:r w:rsidRPr="00931575">
        <w:rPr>
          <w:lang w:val="en-US"/>
        </w:rPr>
        <w:tab/>
        <w:t>Minimum Requirement</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251BBECA" w14:textId="77777777" w:rsidR="009A781F" w:rsidRPr="00931575" w:rsidRDefault="009A781F" w:rsidP="009A781F">
      <w:pPr>
        <w:rPr>
          <w:lang w:val="en-US"/>
        </w:rPr>
      </w:pPr>
      <w:r w:rsidRPr="00931575">
        <w:rPr>
          <w:lang w:val="en-US"/>
        </w:rPr>
        <w:t>For BS type 1-O, the minimum requirement is in TS 38.104 [2], clause 11.3.1.3.</w:t>
      </w:r>
    </w:p>
    <w:p w14:paraId="34731244" w14:textId="77777777" w:rsidR="009A781F" w:rsidRPr="00931575" w:rsidRDefault="009A781F" w:rsidP="009A781F">
      <w:pPr>
        <w:rPr>
          <w:lang w:val="en-US"/>
        </w:rPr>
      </w:pPr>
      <w:r w:rsidRPr="00931575">
        <w:rPr>
          <w:lang w:val="en-US"/>
        </w:rPr>
        <w:t>For BS type 2-O, the minimum requirement is in TS 38.104 [2], clause 11.3.2.3.</w:t>
      </w:r>
    </w:p>
    <w:p w14:paraId="3D908E19" w14:textId="77777777" w:rsidR="009A781F" w:rsidRPr="00931575" w:rsidRDefault="009A781F" w:rsidP="009A781F">
      <w:pPr>
        <w:pStyle w:val="Heading5"/>
        <w:rPr>
          <w:lang w:val="en-US"/>
        </w:rPr>
      </w:pPr>
      <w:bookmarkStart w:id="1265" w:name="_Toc21102978"/>
      <w:bookmarkStart w:id="1266" w:name="_Toc29810827"/>
      <w:bookmarkStart w:id="1267" w:name="_Toc36636187"/>
      <w:bookmarkStart w:id="1268" w:name="_Toc37273133"/>
      <w:bookmarkStart w:id="1269" w:name="_Toc45886221"/>
      <w:bookmarkStart w:id="1270" w:name="_Toc53183300"/>
      <w:bookmarkStart w:id="1271" w:name="_Toc58916009"/>
      <w:bookmarkStart w:id="1272" w:name="_Toc58918190"/>
      <w:bookmarkStart w:id="1273" w:name="_Toc66694060"/>
      <w:bookmarkStart w:id="1274" w:name="_Toc74916045"/>
      <w:bookmarkStart w:id="1275" w:name="_Toc76114670"/>
      <w:bookmarkStart w:id="1276" w:name="_Toc76544556"/>
      <w:bookmarkStart w:id="1277" w:name="_Toc82536678"/>
      <w:bookmarkStart w:id="1278" w:name="_Toc89952971"/>
      <w:bookmarkStart w:id="1279" w:name="_Toc98766787"/>
      <w:bookmarkStart w:id="1280" w:name="_Toc99703150"/>
      <w:bookmarkStart w:id="1281" w:name="_Toc106206940"/>
      <w:bookmarkStart w:id="1282" w:name="_Toc115080942"/>
      <w:r w:rsidRPr="00931575">
        <w:rPr>
          <w:lang w:val="en-US"/>
        </w:rPr>
        <w:t>8.3.2.1.3</w:t>
      </w:r>
      <w:r w:rsidRPr="00931575">
        <w:rPr>
          <w:lang w:val="en-US"/>
        </w:rPr>
        <w:tab/>
        <w:t>Test purpose</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6DA8354A" w14:textId="77777777" w:rsidR="009A781F" w:rsidRPr="00931575" w:rsidRDefault="009A781F" w:rsidP="009A781F">
      <w:pPr>
        <w:rPr>
          <w:lang w:val="en-US"/>
        </w:rPr>
      </w:pPr>
      <w:r w:rsidRPr="00931575">
        <w:rPr>
          <w:lang w:val="en-US"/>
        </w:rPr>
        <w:t>The test shall verify the receiver</w:t>
      </w:r>
      <w:r w:rsidRPr="00931575">
        <w:rPr>
          <w:lang w:eastAsia="zh-CN"/>
        </w:rPr>
        <w:t>'</w:t>
      </w:r>
      <w:r w:rsidRPr="00931575">
        <w:rPr>
          <w:lang w:val="en-US"/>
        </w:rPr>
        <w:t>s ability not to falsely detect NACK bits as ACK bits under multipath fading propagation conditions for a given SNR.</w:t>
      </w:r>
    </w:p>
    <w:p w14:paraId="69113A69" w14:textId="77777777" w:rsidR="009A781F" w:rsidRPr="00931575" w:rsidRDefault="009A781F" w:rsidP="009A781F">
      <w:pPr>
        <w:pStyle w:val="Heading5"/>
        <w:rPr>
          <w:lang w:val="en-US"/>
        </w:rPr>
      </w:pPr>
      <w:bookmarkStart w:id="1283" w:name="_Toc21102979"/>
      <w:bookmarkStart w:id="1284" w:name="_Toc29810828"/>
      <w:bookmarkStart w:id="1285" w:name="_Toc36636188"/>
      <w:bookmarkStart w:id="1286" w:name="_Toc37273134"/>
      <w:bookmarkStart w:id="1287" w:name="_Toc45886222"/>
      <w:bookmarkStart w:id="1288" w:name="_Toc53183301"/>
      <w:bookmarkStart w:id="1289" w:name="_Toc58916010"/>
      <w:bookmarkStart w:id="1290" w:name="_Toc58918191"/>
      <w:bookmarkStart w:id="1291" w:name="_Toc66694061"/>
      <w:bookmarkStart w:id="1292" w:name="_Toc74916046"/>
      <w:bookmarkStart w:id="1293" w:name="_Toc76114671"/>
      <w:bookmarkStart w:id="1294" w:name="_Toc76544557"/>
      <w:bookmarkStart w:id="1295" w:name="_Toc82536679"/>
      <w:bookmarkStart w:id="1296" w:name="_Toc89952972"/>
      <w:bookmarkStart w:id="1297" w:name="_Toc98766788"/>
      <w:bookmarkStart w:id="1298" w:name="_Toc99703151"/>
      <w:bookmarkStart w:id="1299" w:name="_Toc106206941"/>
      <w:bookmarkStart w:id="1300" w:name="_Toc115080943"/>
      <w:r w:rsidRPr="00931575">
        <w:rPr>
          <w:lang w:val="en-US"/>
        </w:rPr>
        <w:t>8.3.2.1.4</w:t>
      </w:r>
      <w:r w:rsidRPr="00931575">
        <w:rPr>
          <w:lang w:val="en-US"/>
        </w:rPr>
        <w:tab/>
        <w:t>Method of test</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54FAC8F3" w14:textId="77777777" w:rsidR="009A781F" w:rsidRPr="00931575" w:rsidRDefault="009A781F" w:rsidP="009A781F">
      <w:pPr>
        <w:pStyle w:val="H6"/>
        <w:rPr>
          <w:lang w:val="en-US"/>
        </w:rPr>
      </w:pPr>
      <w:bookmarkStart w:id="1301" w:name="_Toc21102980"/>
      <w:bookmarkStart w:id="1302" w:name="_Toc29810829"/>
      <w:bookmarkStart w:id="1303" w:name="_Toc36636189"/>
      <w:bookmarkStart w:id="1304" w:name="_Toc37273135"/>
      <w:bookmarkStart w:id="1305" w:name="_Toc45886223"/>
      <w:r w:rsidRPr="00931575">
        <w:rPr>
          <w:lang w:val="en-US"/>
        </w:rPr>
        <w:t>8.3.2.1.4.1</w:t>
      </w:r>
      <w:r w:rsidRPr="00931575">
        <w:rPr>
          <w:lang w:val="en-US"/>
        </w:rPr>
        <w:tab/>
        <w:t>Initial Conditions</w:t>
      </w:r>
      <w:bookmarkEnd w:id="1301"/>
      <w:bookmarkEnd w:id="1302"/>
      <w:bookmarkEnd w:id="1303"/>
      <w:bookmarkEnd w:id="1304"/>
      <w:bookmarkEnd w:id="1305"/>
    </w:p>
    <w:p w14:paraId="33FC0751" w14:textId="77777777" w:rsidR="009A781F" w:rsidRPr="00931575" w:rsidRDefault="009A781F" w:rsidP="009A781F">
      <w:pPr>
        <w:rPr>
          <w:lang w:val="en-US"/>
        </w:rPr>
      </w:pPr>
      <w:r w:rsidRPr="00931575">
        <w:rPr>
          <w:lang w:val="en-US"/>
        </w:rPr>
        <w:t>Test environment: Normal; see annex B.2.</w:t>
      </w:r>
    </w:p>
    <w:p w14:paraId="66B17D9F" w14:textId="77777777" w:rsidR="009A781F" w:rsidRPr="00931575" w:rsidRDefault="009A781F" w:rsidP="009A781F">
      <w:pPr>
        <w:rPr>
          <w:lang w:val="en-US"/>
        </w:rPr>
      </w:pPr>
      <w:r w:rsidRPr="00931575">
        <w:rPr>
          <w:lang w:val="en-US"/>
        </w:rPr>
        <w:t>RF channels to be tested for single carrier: M; see clause 4.9.1</w:t>
      </w:r>
    </w:p>
    <w:p w14:paraId="422D3CBD" w14:textId="77777777" w:rsidR="009A781F" w:rsidRPr="00931575" w:rsidRDefault="009A781F" w:rsidP="009A781F">
      <w:pPr>
        <w:rPr>
          <w:lang w:val="en-US"/>
        </w:rPr>
      </w:pPr>
      <w:r w:rsidRPr="00931575">
        <w:rPr>
          <w:lang w:val="en-US"/>
        </w:rPr>
        <w:t>Direction to be tested: OTA REFSENS receiver target reference direction (see D.54 in table 4.6-1).</w:t>
      </w:r>
    </w:p>
    <w:p w14:paraId="5C8001CA" w14:textId="77777777" w:rsidR="009A781F" w:rsidRPr="00931575" w:rsidRDefault="009A781F" w:rsidP="009A781F">
      <w:pPr>
        <w:pStyle w:val="H6"/>
        <w:rPr>
          <w:lang w:val="en-US"/>
        </w:rPr>
      </w:pPr>
      <w:bookmarkStart w:id="1306" w:name="_Toc21102981"/>
      <w:bookmarkStart w:id="1307" w:name="_Toc29810830"/>
      <w:bookmarkStart w:id="1308" w:name="_Toc36636190"/>
      <w:bookmarkStart w:id="1309" w:name="_Toc37273136"/>
      <w:bookmarkStart w:id="1310" w:name="_Toc45886224"/>
      <w:r w:rsidRPr="00931575">
        <w:rPr>
          <w:lang w:val="en-US"/>
        </w:rPr>
        <w:t>8.3.2.1.4.2</w:t>
      </w:r>
      <w:r w:rsidRPr="00931575">
        <w:rPr>
          <w:lang w:val="en-US"/>
        </w:rPr>
        <w:tab/>
        <w:t>Procedure</w:t>
      </w:r>
      <w:bookmarkEnd w:id="1306"/>
      <w:bookmarkEnd w:id="1307"/>
      <w:bookmarkEnd w:id="1308"/>
      <w:bookmarkEnd w:id="1309"/>
      <w:bookmarkEnd w:id="1310"/>
    </w:p>
    <w:p w14:paraId="35D18823" w14:textId="77777777" w:rsidR="009A781F" w:rsidRPr="00931575" w:rsidRDefault="009A781F" w:rsidP="009A781F">
      <w:pPr>
        <w:pStyle w:val="B10"/>
        <w:rPr>
          <w:lang w:val="en-US"/>
        </w:rPr>
      </w:pPr>
      <w:r w:rsidRPr="00931575">
        <w:rPr>
          <w:lang w:val="en-US"/>
        </w:rPr>
        <w:t>1)</w:t>
      </w:r>
      <w:r w:rsidRPr="00931575">
        <w:rPr>
          <w:lang w:val="en-US"/>
        </w:rPr>
        <w:tab/>
        <w:t>Place the BS with its manufacturer declared coordinate system reference point in the same place as calibrated point in the test system, as shown in annex E.3.</w:t>
      </w:r>
    </w:p>
    <w:p w14:paraId="426073D1" w14:textId="77777777" w:rsidR="009A781F" w:rsidRPr="00931575" w:rsidRDefault="009A781F" w:rsidP="009A781F">
      <w:pPr>
        <w:pStyle w:val="B10"/>
        <w:rPr>
          <w:lang w:val="en-US"/>
        </w:rPr>
      </w:pPr>
      <w:r w:rsidRPr="00931575">
        <w:rPr>
          <w:lang w:val="en-US"/>
        </w:rPr>
        <w:t>2)</w:t>
      </w:r>
      <w:r w:rsidRPr="00931575">
        <w:rPr>
          <w:lang w:val="en-US"/>
        </w:rPr>
        <w:tab/>
        <w:t>Align the manufacturer declared coordinate system orientation of the BS with the test system.</w:t>
      </w:r>
    </w:p>
    <w:p w14:paraId="0947EF3F" w14:textId="77777777" w:rsidR="009A781F" w:rsidRPr="00931575" w:rsidRDefault="009A781F" w:rsidP="009A781F">
      <w:pPr>
        <w:pStyle w:val="B10"/>
        <w:rPr>
          <w:lang w:val="en-US"/>
        </w:rPr>
      </w:pPr>
      <w:r w:rsidRPr="00931575">
        <w:rPr>
          <w:lang w:val="en-US"/>
        </w:rPr>
        <w:t>3)</w:t>
      </w:r>
      <w:r w:rsidRPr="00931575">
        <w:rPr>
          <w:lang w:val="en-US"/>
        </w:rPr>
        <w:tab/>
        <w:t>Set the BS in the declared direction to be tested.</w:t>
      </w:r>
    </w:p>
    <w:p w14:paraId="27B200F5" w14:textId="77777777" w:rsidR="009A781F" w:rsidRPr="00931575" w:rsidRDefault="009A781F" w:rsidP="009A781F">
      <w:pPr>
        <w:pStyle w:val="B10"/>
        <w:rPr>
          <w:lang w:val="en-US"/>
        </w:rPr>
      </w:pPr>
      <w:r w:rsidRPr="00931575">
        <w:rPr>
          <w:lang w:val="en-US"/>
        </w:rPr>
        <w:t>4)</w:t>
      </w:r>
      <w:r w:rsidRPr="00931575">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p>
    <w:p w14:paraId="72DB6BE7" w14:textId="77777777" w:rsidR="009A781F" w:rsidRPr="00931575" w:rsidRDefault="009A781F" w:rsidP="009A781F">
      <w:pPr>
        <w:pStyle w:val="B10"/>
        <w:rPr>
          <w:lang w:val="en-US"/>
        </w:rPr>
      </w:pPr>
      <w:r w:rsidRPr="00931575">
        <w:rPr>
          <w:lang w:val="en-US"/>
        </w:rPr>
        <w:t>5)</w:t>
      </w:r>
      <w:r w:rsidRPr="00931575">
        <w:rPr>
          <w:lang w:val="en-US"/>
        </w:rPr>
        <w:tab/>
        <w:t>The characteristics of the wanted signal shall be configured according to TS 38.211 [20], and according to additional test parameters listed in table 8.3.2.1.4.2-1.</w:t>
      </w:r>
    </w:p>
    <w:p w14:paraId="66C75FE5" w14:textId="77777777" w:rsidR="009A781F" w:rsidRPr="00931575" w:rsidRDefault="009A781F" w:rsidP="009A781F">
      <w:pPr>
        <w:pStyle w:val="TH"/>
        <w:rPr>
          <w:lang w:val="en-US"/>
        </w:rPr>
      </w:pPr>
      <w:r w:rsidRPr="00931575">
        <w:rPr>
          <w:lang w:val="en-US"/>
        </w:rPr>
        <w:lastRenderedPageBreak/>
        <w:t>Table 8.3.2.1.4.2-1: Test parameters</w:t>
      </w:r>
    </w:p>
    <w:tbl>
      <w:tblPr>
        <w:tblStyle w:val="TableGrid"/>
        <w:tblW w:w="0" w:type="auto"/>
        <w:jc w:val="center"/>
        <w:tblLayout w:type="fixed"/>
        <w:tblLook w:val="04A0" w:firstRow="1" w:lastRow="0" w:firstColumn="1" w:lastColumn="0" w:noHBand="0" w:noVBand="1"/>
      </w:tblPr>
      <w:tblGrid>
        <w:gridCol w:w="4536"/>
        <w:gridCol w:w="2973"/>
      </w:tblGrid>
      <w:tr w:rsidR="009A781F" w:rsidRPr="00931575" w14:paraId="2E642005" w14:textId="77777777" w:rsidTr="009C397C">
        <w:trPr>
          <w:cantSplit/>
          <w:jc w:val="center"/>
        </w:trPr>
        <w:tc>
          <w:tcPr>
            <w:tcW w:w="4536" w:type="dxa"/>
          </w:tcPr>
          <w:p w14:paraId="09B6D273" w14:textId="77777777" w:rsidR="009A781F" w:rsidRPr="00931575" w:rsidRDefault="009A781F" w:rsidP="009C397C">
            <w:pPr>
              <w:pStyle w:val="TAH"/>
              <w:rPr>
                <w:lang w:val="en-US"/>
              </w:rPr>
            </w:pPr>
            <w:r w:rsidRPr="00931575">
              <w:rPr>
                <w:lang w:val="en-US"/>
              </w:rPr>
              <w:t>Parameter</w:t>
            </w:r>
          </w:p>
        </w:tc>
        <w:tc>
          <w:tcPr>
            <w:tcW w:w="2973" w:type="dxa"/>
          </w:tcPr>
          <w:p w14:paraId="45B43BBA" w14:textId="77777777" w:rsidR="009A781F" w:rsidRPr="00931575" w:rsidRDefault="009A781F" w:rsidP="009C397C">
            <w:pPr>
              <w:pStyle w:val="TAH"/>
              <w:rPr>
                <w:lang w:val="en-US"/>
              </w:rPr>
            </w:pPr>
            <w:r w:rsidRPr="00931575">
              <w:t>Test</w:t>
            </w:r>
          </w:p>
        </w:tc>
      </w:tr>
      <w:tr w:rsidR="009A781F" w:rsidRPr="00931575" w14:paraId="46DBF6F1" w14:textId="77777777" w:rsidTr="009C397C">
        <w:trPr>
          <w:cantSplit/>
          <w:jc w:val="center"/>
        </w:trPr>
        <w:tc>
          <w:tcPr>
            <w:tcW w:w="4536" w:type="dxa"/>
          </w:tcPr>
          <w:p w14:paraId="522D244D" w14:textId="77777777" w:rsidR="009A781F" w:rsidRPr="00931575" w:rsidRDefault="009A781F" w:rsidP="009C397C">
            <w:pPr>
              <w:pStyle w:val="TAL"/>
              <w:rPr>
                <w:lang w:val="en-US"/>
              </w:rPr>
            </w:pPr>
            <w:r w:rsidRPr="00931575">
              <w:rPr>
                <w:lang w:val="en-US"/>
              </w:rPr>
              <w:t>Number of information bits</w:t>
            </w:r>
          </w:p>
        </w:tc>
        <w:tc>
          <w:tcPr>
            <w:tcW w:w="2973" w:type="dxa"/>
          </w:tcPr>
          <w:p w14:paraId="28D67890" w14:textId="77777777" w:rsidR="009A781F" w:rsidRPr="00931575" w:rsidRDefault="009A781F" w:rsidP="009C397C">
            <w:pPr>
              <w:pStyle w:val="TAC"/>
              <w:rPr>
                <w:lang w:val="en-US"/>
              </w:rPr>
            </w:pPr>
            <w:r w:rsidRPr="00931575">
              <w:t>2</w:t>
            </w:r>
          </w:p>
        </w:tc>
      </w:tr>
      <w:tr w:rsidR="009A781F" w:rsidRPr="00931575" w14:paraId="3F49FD60" w14:textId="77777777" w:rsidTr="009C397C">
        <w:trPr>
          <w:cantSplit/>
          <w:jc w:val="center"/>
        </w:trPr>
        <w:tc>
          <w:tcPr>
            <w:tcW w:w="4536" w:type="dxa"/>
          </w:tcPr>
          <w:p w14:paraId="7F9D5217" w14:textId="77777777" w:rsidR="009A781F" w:rsidRPr="00931575" w:rsidRDefault="009A781F" w:rsidP="009C397C">
            <w:pPr>
              <w:pStyle w:val="TAL"/>
              <w:rPr>
                <w:lang w:val="en-US"/>
              </w:rPr>
            </w:pPr>
            <w:r w:rsidRPr="00931575">
              <w:rPr>
                <w:lang w:val="en-US"/>
              </w:rPr>
              <w:t>Number of PRBs</w:t>
            </w:r>
          </w:p>
        </w:tc>
        <w:tc>
          <w:tcPr>
            <w:tcW w:w="2973" w:type="dxa"/>
          </w:tcPr>
          <w:p w14:paraId="516334B1" w14:textId="77777777" w:rsidR="009A781F" w:rsidRDefault="009A781F" w:rsidP="009C397C">
            <w:pPr>
              <w:pStyle w:val="TAC"/>
              <w:rPr>
                <w:ins w:id="1311" w:author="Nokia" w:date="2022-10-14T14:58:00Z"/>
              </w:rPr>
            </w:pPr>
            <w:ins w:id="1312" w:author="Nokia" w:date="2022-10-14T15:42:00Z">
              <w:r>
                <w:t xml:space="preserve">FR1 and </w:t>
              </w:r>
            </w:ins>
            <w:ins w:id="1313" w:author="Nokia" w:date="2022-10-14T14:58:00Z">
              <w:r>
                <w:t xml:space="preserve">FR2-1: </w:t>
              </w:r>
            </w:ins>
            <w:r w:rsidRPr="00931575">
              <w:t>1</w:t>
            </w:r>
          </w:p>
          <w:p w14:paraId="65E93959" w14:textId="77777777" w:rsidR="009A781F" w:rsidRPr="00931575" w:rsidRDefault="009A781F" w:rsidP="009C397C">
            <w:pPr>
              <w:pStyle w:val="TAC"/>
              <w:rPr>
                <w:lang w:val="en-US"/>
              </w:rPr>
            </w:pPr>
            <w:ins w:id="1314" w:author="Nokia" w:date="2022-10-14T14:58:00Z">
              <w:r>
                <w:t>FR2-2: 1, 16</w:t>
              </w:r>
            </w:ins>
          </w:p>
        </w:tc>
      </w:tr>
      <w:tr w:rsidR="009A781F" w:rsidRPr="00931575" w14:paraId="6A3646F3" w14:textId="77777777" w:rsidTr="009C397C">
        <w:trPr>
          <w:cantSplit/>
          <w:jc w:val="center"/>
        </w:trPr>
        <w:tc>
          <w:tcPr>
            <w:tcW w:w="4536" w:type="dxa"/>
          </w:tcPr>
          <w:p w14:paraId="148A10E3" w14:textId="77777777" w:rsidR="009A781F" w:rsidRPr="00931575" w:rsidRDefault="009A781F" w:rsidP="009C397C">
            <w:pPr>
              <w:pStyle w:val="TAL"/>
              <w:rPr>
                <w:lang w:val="en-US"/>
              </w:rPr>
            </w:pPr>
            <w:r w:rsidRPr="00931575">
              <w:rPr>
                <w:lang w:val="en-US"/>
              </w:rPr>
              <w:t>Number of symbols</w:t>
            </w:r>
          </w:p>
        </w:tc>
        <w:tc>
          <w:tcPr>
            <w:tcW w:w="2973" w:type="dxa"/>
          </w:tcPr>
          <w:p w14:paraId="0FB6931C" w14:textId="77777777" w:rsidR="009A781F" w:rsidRPr="00931575" w:rsidRDefault="009A781F" w:rsidP="009C397C">
            <w:pPr>
              <w:pStyle w:val="TAC"/>
              <w:rPr>
                <w:lang w:val="en-US"/>
              </w:rPr>
            </w:pPr>
            <w:r w:rsidRPr="00931575">
              <w:t>14</w:t>
            </w:r>
          </w:p>
        </w:tc>
      </w:tr>
      <w:tr w:rsidR="009A781F" w:rsidRPr="00931575" w14:paraId="4F489B6E" w14:textId="77777777" w:rsidTr="009C397C">
        <w:trPr>
          <w:cantSplit/>
          <w:jc w:val="center"/>
        </w:trPr>
        <w:tc>
          <w:tcPr>
            <w:tcW w:w="4536" w:type="dxa"/>
          </w:tcPr>
          <w:p w14:paraId="3F4CD7CE" w14:textId="77777777" w:rsidR="009A781F" w:rsidRPr="00931575" w:rsidRDefault="009A781F" w:rsidP="009C397C">
            <w:pPr>
              <w:pStyle w:val="TAL"/>
              <w:rPr>
                <w:lang w:val="en-US"/>
              </w:rPr>
            </w:pPr>
            <w:r w:rsidRPr="00931575">
              <w:rPr>
                <w:lang w:val="en-US"/>
              </w:rPr>
              <w:t>First PRB prior to frequency hopping</w:t>
            </w:r>
          </w:p>
        </w:tc>
        <w:tc>
          <w:tcPr>
            <w:tcW w:w="2973" w:type="dxa"/>
          </w:tcPr>
          <w:p w14:paraId="01FFD986" w14:textId="77777777" w:rsidR="009A781F" w:rsidRPr="00931575" w:rsidRDefault="009A781F" w:rsidP="009C397C">
            <w:pPr>
              <w:pStyle w:val="TAC"/>
            </w:pPr>
            <w:r w:rsidRPr="00931575">
              <w:t>0</w:t>
            </w:r>
          </w:p>
        </w:tc>
      </w:tr>
      <w:tr w:rsidR="009A781F" w:rsidRPr="00931575" w14:paraId="3CEED104" w14:textId="77777777" w:rsidTr="009C397C">
        <w:trPr>
          <w:cantSplit/>
          <w:jc w:val="center"/>
        </w:trPr>
        <w:tc>
          <w:tcPr>
            <w:tcW w:w="4536" w:type="dxa"/>
          </w:tcPr>
          <w:p w14:paraId="2F7FBC2E" w14:textId="77777777" w:rsidR="009A781F" w:rsidRPr="00931575" w:rsidRDefault="009A781F" w:rsidP="009C397C">
            <w:pPr>
              <w:pStyle w:val="TAL"/>
              <w:rPr>
                <w:lang w:val="en-US"/>
              </w:rPr>
            </w:pPr>
            <w:r w:rsidRPr="00931575">
              <w:rPr>
                <w:lang w:val="en-US"/>
              </w:rPr>
              <w:t>Intra-slot frequency hopping</w:t>
            </w:r>
          </w:p>
        </w:tc>
        <w:tc>
          <w:tcPr>
            <w:tcW w:w="2973" w:type="dxa"/>
          </w:tcPr>
          <w:p w14:paraId="52630CCC" w14:textId="77777777" w:rsidR="009A781F" w:rsidRPr="00931575" w:rsidRDefault="009A781F" w:rsidP="009C397C">
            <w:pPr>
              <w:pStyle w:val="TAC"/>
            </w:pPr>
            <w:r w:rsidRPr="00931575">
              <w:t>enabled</w:t>
            </w:r>
          </w:p>
        </w:tc>
      </w:tr>
      <w:tr w:rsidR="009A781F" w:rsidRPr="00931575" w14:paraId="5367E3E1" w14:textId="77777777" w:rsidTr="009C397C">
        <w:trPr>
          <w:cantSplit/>
          <w:jc w:val="center"/>
        </w:trPr>
        <w:tc>
          <w:tcPr>
            <w:tcW w:w="4536" w:type="dxa"/>
          </w:tcPr>
          <w:p w14:paraId="30D5574D" w14:textId="77777777" w:rsidR="009A781F" w:rsidRPr="00931575" w:rsidRDefault="009A781F" w:rsidP="009C397C">
            <w:pPr>
              <w:pStyle w:val="TAL"/>
              <w:rPr>
                <w:lang w:val="en-US"/>
              </w:rPr>
            </w:pPr>
            <w:r w:rsidRPr="00931575">
              <w:rPr>
                <w:lang w:val="en-US"/>
              </w:rPr>
              <w:t>First PRB after frequency hopping</w:t>
            </w:r>
          </w:p>
        </w:tc>
        <w:tc>
          <w:tcPr>
            <w:tcW w:w="2973" w:type="dxa"/>
          </w:tcPr>
          <w:p w14:paraId="0382FE71" w14:textId="77777777" w:rsidR="009A781F" w:rsidRPr="00931575" w:rsidRDefault="009A781F" w:rsidP="009C397C">
            <w:pPr>
              <w:pStyle w:val="TAC"/>
            </w:pPr>
            <w:r w:rsidRPr="00931575">
              <w:t>The largest PRB index - (nrofPRBs - 1)</w:t>
            </w:r>
          </w:p>
        </w:tc>
      </w:tr>
      <w:tr w:rsidR="009A781F" w:rsidRPr="00931575" w14:paraId="53A7D1AA" w14:textId="77777777" w:rsidTr="009C397C">
        <w:trPr>
          <w:cantSplit/>
          <w:jc w:val="center"/>
        </w:trPr>
        <w:tc>
          <w:tcPr>
            <w:tcW w:w="4536" w:type="dxa"/>
          </w:tcPr>
          <w:p w14:paraId="539E1CBB" w14:textId="77777777" w:rsidR="009A781F" w:rsidRPr="00931575" w:rsidRDefault="009A781F" w:rsidP="009C397C">
            <w:pPr>
              <w:pStyle w:val="TAL"/>
              <w:rPr>
                <w:lang w:val="en-US"/>
              </w:rPr>
            </w:pPr>
            <w:r w:rsidRPr="00931575">
              <w:t>Group and sequence hopping</w:t>
            </w:r>
          </w:p>
        </w:tc>
        <w:tc>
          <w:tcPr>
            <w:tcW w:w="2973" w:type="dxa"/>
          </w:tcPr>
          <w:p w14:paraId="73C124A5" w14:textId="77777777" w:rsidR="009A781F" w:rsidRPr="00931575" w:rsidRDefault="009A781F" w:rsidP="009C397C">
            <w:pPr>
              <w:pStyle w:val="TAC"/>
            </w:pPr>
            <w:r w:rsidRPr="00931575">
              <w:rPr>
                <w:rFonts w:eastAsia="?? ??"/>
              </w:rPr>
              <w:t>neither</w:t>
            </w:r>
          </w:p>
        </w:tc>
      </w:tr>
      <w:tr w:rsidR="009A781F" w:rsidRPr="00931575" w14:paraId="2D8FB7A3" w14:textId="77777777" w:rsidTr="009C397C">
        <w:trPr>
          <w:cantSplit/>
          <w:jc w:val="center"/>
        </w:trPr>
        <w:tc>
          <w:tcPr>
            <w:tcW w:w="4536" w:type="dxa"/>
          </w:tcPr>
          <w:p w14:paraId="68234D2F" w14:textId="77777777" w:rsidR="009A781F" w:rsidRPr="00931575" w:rsidRDefault="009A781F" w:rsidP="009C397C">
            <w:pPr>
              <w:pStyle w:val="TAL"/>
            </w:pPr>
            <w:r w:rsidRPr="00931575">
              <w:t>Hopping ID</w:t>
            </w:r>
          </w:p>
        </w:tc>
        <w:tc>
          <w:tcPr>
            <w:tcW w:w="2973" w:type="dxa"/>
          </w:tcPr>
          <w:p w14:paraId="2D54E987" w14:textId="77777777" w:rsidR="009A781F" w:rsidRPr="00931575" w:rsidRDefault="009A781F" w:rsidP="009C397C">
            <w:pPr>
              <w:pStyle w:val="TAC"/>
              <w:rPr>
                <w:rFonts w:eastAsia="?? ??"/>
              </w:rPr>
            </w:pPr>
            <w:r w:rsidRPr="00931575">
              <w:rPr>
                <w:rFonts w:eastAsia="?? ??"/>
              </w:rPr>
              <w:t>0</w:t>
            </w:r>
          </w:p>
        </w:tc>
      </w:tr>
      <w:tr w:rsidR="009A781F" w:rsidRPr="00931575" w14:paraId="6D890701" w14:textId="77777777" w:rsidTr="009C397C">
        <w:trPr>
          <w:cantSplit/>
          <w:jc w:val="center"/>
        </w:trPr>
        <w:tc>
          <w:tcPr>
            <w:tcW w:w="4536" w:type="dxa"/>
          </w:tcPr>
          <w:p w14:paraId="7D84A8A6" w14:textId="77777777" w:rsidR="009A781F" w:rsidRPr="00931575" w:rsidRDefault="009A781F" w:rsidP="009C397C">
            <w:pPr>
              <w:pStyle w:val="TAL"/>
            </w:pPr>
            <w:r w:rsidRPr="00931575">
              <w:rPr>
                <w:lang w:val="en-US"/>
              </w:rPr>
              <w:t>Initial cyclic shift</w:t>
            </w:r>
          </w:p>
        </w:tc>
        <w:tc>
          <w:tcPr>
            <w:tcW w:w="2973" w:type="dxa"/>
          </w:tcPr>
          <w:p w14:paraId="6546F099" w14:textId="77777777" w:rsidR="009A781F" w:rsidRPr="00931575" w:rsidRDefault="009A781F" w:rsidP="009C397C">
            <w:pPr>
              <w:pStyle w:val="TAC"/>
              <w:rPr>
                <w:rFonts w:eastAsia="?? ??"/>
              </w:rPr>
            </w:pPr>
            <w:r w:rsidRPr="00931575">
              <w:t>0</w:t>
            </w:r>
          </w:p>
        </w:tc>
      </w:tr>
      <w:tr w:rsidR="009A781F" w:rsidRPr="00931575" w14:paraId="27315AA1" w14:textId="77777777" w:rsidTr="009C397C">
        <w:trPr>
          <w:cantSplit/>
          <w:jc w:val="center"/>
        </w:trPr>
        <w:tc>
          <w:tcPr>
            <w:tcW w:w="4536" w:type="dxa"/>
          </w:tcPr>
          <w:p w14:paraId="3CDEA102" w14:textId="77777777" w:rsidR="009A781F" w:rsidRPr="00931575" w:rsidRDefault="009A781F" w:rsidP="009C397C">
            <w:pPr>
              <w:pStyle w:val="TAL"/>
              <w:rPr>
                <w:lang w:val="en-US"/>
              </w:rPr>
            </w:pPr>
            <w:r w:rsidRPr="00931575">
              <w:rPr>
                <w:lang w:val="en-US"/>
              </w:rPr>
              <w:t>First symbol</w:t>
            </w:r>
          </w:p>
        </w:tc>
        <w:tc>
          <w:tcPr>
            <w:tcW w:w="2973" w:type="dxa"/>
          </w:tcPr>
          <w:p w14:paraId="43D39614" w14:textId="77777777" w:rsidR="009A781F" w:rsidRPr="00931575" w:rsidRDefault="009A781F" w:rsidP="009C397C">
            <w:pPr>
              <w:pStyle w:val="TAC"/>
            </w:pPr>
            <w:r w:rsidRPr="00931575">
              <w:t>0</w:t>
            </w:r>
          </w:p>
        </w:tc>
      </w:tr>
      <w:tr w:rsidR="009A781F" w:rsidRPr="00931575" w14:paraId="5074C0A8" w14:textId="77777777" w:rsidTr="009C397C">
        <w:trPr>
          <w:cantSplit/>
          <w:jc w:val="center"/>
        </w:trPr>
        <w:tc>
          <w:tcPr>
            <w:tcW w:w="4536" w:type="dxa"/>
          </w:tcPr>
          <w:p w14:paraId="2B6E9267" w14:textId="77777777" w:rsidR="009A781F" w:rsidRPr="00931575" w:rsidRDefault="009A781F" w:rsidP="009C397C">
            <w:pPr>
              <w:pStyle w:val="TAL"/>
              <w:rPr>
                <w:lang w:val="en-US"/>
              </w:rPr>
            </w:pPr>
            <w:r w:rsidRPr="00931575">
              <w:rPr>
                <w:lang w:val="en-US"/>
              </w:rPr>
              <w:t>Index of orthogonal cover code (</w:t>
            </w:r>
            <w:r w:rsidRPr="00931575">
              <w:rPr>
                <w:i/>
                <w:lang w:val="en-US"/>
              </w:rPr>
              <w:t>timeDomainOCC</w:t>
            </w:r>
            <w:r w:rsidRPr="00931575">
              <w:rPr>
                <w:lang w:val="en-US"/>
              </w:rPr>
              <w:t>)</w:t>
            </w:r>
          </w:p>
        </w:tc>
        <w:tc>
          <w:tcPr>
            <w:tcW w:w="2973" w:type="dxa"/>
          </w:tcPr>
          <w:p w14:paraId="4BF350EF" w14:textId="77777777" w:rsidR="009A781F" w:rsidRPr="00931575" w:rsidRDefault="009A781F" w:rsidP="009C397C">
            <w:pPr>
              <w:pStyle w:val="TAC"/>
            </w:pPr>
            <w:r w:rsidRPr="00931575">
              <w:t>0</w:t>
            </w:r>
          </w:p>
        </w:tc>
      </w:tr>
    </w:tbl>
    <w:p w14:paraId="2A0FD316" w14:textId="77777777" w:rsidR="009A781F" w:rsidRPr="00931575" w:rsidRDefault="009A781F" w:rsidP="009A781F">
      <w:pPr>
        <w:rPr>
          <w:lang w:val="en-US"/>
        </w:rPr>
      </w:pPr>
    </w:p>
    <w:p w14:paraId="3C21B59B" w14:textId="77777777" w:rsidR="009A781F" w:rsidRPr="00931575" w:rsidRDefault="009A781F" w:rsidP="009A781F">
      <w:pPr>
        <w:pStyle w:val="B10"/>
        <w:rPr>
          <w:lang w:val="en-US"/>
        </w:rPr>
      </w:pPr>
      <w:r w:rsidRPr="00931575">
        <w:rPr>
          <w:lang w:val="en-US"/>
        </w:rPr>
        <w:t>6)</w:t>
      </w:r>
      <w:r w:rsidRPr="00931575">
        <w:rPr>
          <w:lang w:val="en-US"/>
        </w:rPr>
        <w:tab/>
        <w:t>The multipath fading emulators shall be configured according to the corresponding channel model defined in annex J.</w:t>
      </w:r>
    </w:p>
    <w:p w14:paraId="7440C124" w14:textId="77777777" w:rsidR="009A781F" w:rsidRPr="00931575" w:rsidRDefault="009A781F" w:rsidP="009A781F">
      <w:pPr>
        <w:pStyle w:val="B10"/>
        <w:rPr>
          <w:lang w:val="en-US"/>
        </w:rPr>
      </w:pPr>
      <w:r w:rsidRPr="00931575">
        <w:rPr>
          <w:lang w:val="en-US"/>
        </w:rPr>
        <w:t>7)</w:t>
      </w:r>
      <w:r w:rsidRPr="00931575">
        <w:rPr>
          <w:lang w:val="en-US"/>
        </w:rPr>
        <w:tab/>
        <w:t>Adjust the test signal mean power so the calibrated radiated SNR value at the BS receiver is as specified in clause 8.3.2.1.5.1 and 8.3.2.1.5.2 for BS type 1-O and BS type 2-O respectively, and that the SNR at the BS receiver is not impacted by the noise floor.</w:t>
      </w:r>
    </w:p>
    <w:p w14:paraId="733E6701" w14:textId="77777777" w:rsidR="009A781F" w:rsidRPr="00931575" w:rsidRDefault="009A781F" w:rsidP="009A781F">
      <w:pPr>
        <w:pStyle w:val="B10"/>
        <w:rPr>
          <w:lang w:val="en-US"/>
        </w:rPr>
      </w:pPr>
      <w:r w:rsidRPr="00931575">
        <w:rPr>
          <w:lang w:val="en-US"/>
        </w:rPr>
        <w:tab/>
        <w:t>The power level for the transmission may be set such that the AWGN level at the RIB is equal to the AWGN level in table 8.3.2.1.4.2-2.</w:t>
      </w:r>
    </w:p>
    <w:p w14:paraId="3C0284FA" w14:textId="77777777" w:rsidR="009A781F" w:rsidRPr="00931575" w:rsidRDefault="009A781F" w:rsidP="009A781F">
      <w:pPr>
        <w:pStyle w:val="TH"/>
        <w:rPr>
          <w:lang w:val="en-US"/>
        </w:rPr>
      </w:pPr>
      <w:r w:rsidRPr="00931575">
        <w:rPr>
          <w:lang w:val="en-US"/>
        </w:rPr>
        <w:lastRenderedPageBreak/>
        <w:t>Table 8.3.2.1.4.2-2: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0"/>
        <w:gridCol w:w="1890"/>
        <w:gridCol w:w="3780"/>
        <w:tblGridChange w:id="1315">
          <w:tblGrid>
            <w:gridCol w:w="1555"/>
            <w:gridCol w:w="1410"/>
            <w:gridCol w:w="1890"/>
            <w:gridCol w:w="3780"/>
          </w:tblGrid>
        </w:tblGridChange>
      </w:tblGrid>
      <w:tr w:rsidR="009A781F" w:rsidRPr="00931575" w14:paraId="13B90334" w14:textId="77777777" w:rsidTr="009C397C">
        <w:trPr>
          <w:cantSplit/>
          <w:jc w:val="center"/>
        </w:trPr>
        <w:tc>
          <w:tcPr>
            <w:tcW w:w="1555" w:type="dxa"/>
            <w:tcBorders>
              <w:bottom w:val="single" w:sz="4" w:space="0" w:color="auto"/>
            </w:tcBorders>
          </w:tcPr>
          <w:p w14:paraId="47B44F26" w14:textId="77777777" w:rsidR="009A781F" w:rsidRPr="00931575" w:rsidRDefault="009A781F" w:rsidP="009C397C">
            <w:pPr>
              <w:pStyle w:val="TAH"/>
              <w:rPr>
                <w:lang w:eastAsia="zh-CN"/>
              </w:rPr>
            </w:pPr>
            <w:r w:rsidRPr="00931575">
              <w:rPr>
                <w:rFonts w:hint="eastAsia"/>
                <w:lang w:eastAsia="zh-CN"/>
              </w:rPr>
              <w:t>BS type</w:t>
            </w:r>
          </w:p>
        </w:tc>
        <w:tc>
          <w:tcPr>
            <w:tcW w:w="1410" w:type="dxa"/>
            <w:tcBorders>
              <w:bottom w:val="single" w:sz="4" w:space="0" w:color="auto"/>
            </w:tcBorders>
          </w:tcPr>
          <w:p w14:paraId="6B4D46F5" w14:textId="77777777" w:rsidR="009A781F" w:rsidRPr="00931575" w:rsidRDefault="009A781F" w:rsidP="009C397C">
            <w:pPr>
              <w:pStyle w:val="TAH"/>
              <w:rPr>
                <w:lang w:eastAsia="zh-CN"/>
              </w:rPr>
            </w:pPr>
            <w:r w:rsidRPr="00931575">
              <w:rPr>
                <w:lang w:eastAsia="zh-CN"/>
              </w:rPr>
              <w:t>Subcarrier spacing (kHz)</w:t>
            </w:r>
          </w:p>
        </w:tc>
        <w:tc>
          <w:tcPr>
            <w:tcW w:w="1890" w:type="dxa"/>
          </w:tcPr>
          <w:p w14:paraId="0EA82343" w14:textId="77777777" w:rsidR="009A781F" w:rsidRPr="00931575" w:rsidRDefault="009A781F" w:rsidP="009C397C">
            <w:pPr>
              <w:pStyle w:val="TAH"/>
              <w:rPr>
                <w:lang w:eastAsia="zh-CN"/>
              </w:rPr>
            </w:pPr>
            <w:r w:rsidRPr="00931575">
              <w:rPr>
                <w:lang w:eastAsia="zh-CN"/>
              </w:rPr>
              <w:t>Channel bandwidth (MHz)</w:t>
            </w:r>
          </w:p>
        </w:tc>
        <w:tc>
          <w:tcPr>
            <w:tcW w:w="3780" w:type="dxa"/>
          </w:tcPr>
          <w:p w14:paraId="635D775C" w14:textId="77777777" w:rsidR="009A781F" w:rsidRPr="00931575" w:rsidRDefault="009A781F" w:rsidP="009C397C">
            <w:pPr>
              <w:pStyle w:val="TAH"/>
              <w:rPr>
                <w:lang w:eastAsia="zh-CN"/>
              </w:rPr>
            </w:pPr>
            <w:r w:rsidRPr="00931575">
              <w:rPr>
                <w:lang w:eastAsia="zh-CN"/>
              </w:rPr>
              <w:t>AWGN power level</w:t>
            </w:r>
          </w:p>
        </w:tc>
      </w:tr>
      <w:tr w:rsidR="009A781F" w:rsidRPr="00931575" w14:paraId="6433C5E8" w14:textId="77777777" w:rsidTr="009C397C">
        <w:trPr>
          <w:cantSplit/>
          <w:jc w:val="center"/>
        </w:trPr>
        <w:tc>
          <w:tcPr>
            <w:tcW w:w="1555" w:type="dxa"/>
            <w:tcBorders>
              <w:bottom w:val="nil"/>
            </w:tcBorders>
            <w:shd w:val="clear" w:color="auto" w:fill="auto"/>
          </w:tcPr>
          <w:p w14:paraId="3BBCA241" w14:textId="77777777" w:rsidR="009A781F" w:rsidRPr="00931575" w:rsidRDefault="009A781F" w:rsidP="009C397C">
            <w:pPr>
              <w:pStyle w:val="TAC"/>
              <w:rPr>
                <w:rFonts w:eastAsia="‚c‚e‚o“Á‘¾ƒSƒVƒbƒN‘Ì"/>
              </w:rPr>
            </w:pPr>
            <w:r w:rsidRPr="00931575">
              <w:t>BS type 1-O</w:t>
            </w:r>
            <w:r>
              <w:t xml:space="preserve"> (Note 4)</w:t>
            </w:r>
          </w:p>
        </w:tc>
        <w:tc>
          <w:tcPr>
            <w:tcW w:w="1410" w:type="dxa"/>
            <w:tcBorders>
              <w:bottom w:val="nil"/>
            </w:tcBorders>
            <w:shd w:val="clear" w:color="auto" w:fill="auto"/>
          </w:tcPr>
          <w:p w14:paraId="4EA97293" w14:textId="77777777" w:rsidR="009A781F" w:rsidRPr="00931575" w:rsidRDefault="009A781F" w:rsidP="009C397C">
            <w:pPr>
              <w:pStyle w:val="TAC"/>
              <w:rPr>
                <w:lang w:eastAsia="zh-CN"/>
              </w:rPr>
            </w:pPr>
            <w:r w:rsidRPr="00931575">
              <w:rPr>
                <w:lang w:eastAsia="zh-CN"/>
              </w:rPr>
              <w:t>15 kHz</w:t>
            </w:r>
          </w:p>
        </w:tc>
        <w:tc>
          <w:tcPr>
            <w:tcW w:w="1890" w:type="dxa"/>
            <w:tcBorders>
              <w:bottom w:val="single" w:sz="4" w:space="0" w:color="auto"/>
            </w:tcBorders>
          </w:tcPr>
          <w:p w14:paraId="559D5EDF" w14:textId="77777777" w:rsidR="009A781F" w:rsidRPr="00931575" w:rsidRDefault="009A781F" w:rsidP="009C397C">
            <w:pPr>
              <w:pStyle w:val="TAC"/>
              <w:rPr>
                <w:lang w:val="en-US"/>
              </w:rPr>
            </w:pPr>
            <w:r w:rsidRPr="00931575">
              <w:rPr>
                <w:lang w:val="en-US"/>
              </w:rPr>
              <w:t>5</w:t>
            </w:r>
          </w:p>
        </w:tc>
        <w:tc>
          <w:tcPr>
            <w:tcW w:w="3780" w:type="dxa"/>
            <w:tcBorders>
              <w:bottom w:val="single" w:sz="4" w:space="0" w:color="auto"/>
            </w:tcBorders>
          </w:tcPr>
          <w:p w14:paraId="114D7951" w14:textId="77777777" w:rsidR="009A781F" w:rsidRPr="00931575" w:rsidRDefault="009A781F" w:rsidP="009C397C">
            <w:pPr>
              <w:rPr>
                <w:lang w:val="en-US"/>
              </w:rPr>
            </w:pPr>
            <w:r w:rsidRPr="00931575">
              <w:rPr>
                <w:lang w:val="en-US"/>
              </w:rPr>
              <w:t>-83.5 - Δ</w:t>
            </w:r>
            <w:r w:rsidRPr="00931575">
              <w:rPr>
                <w:vertAlign w:val="subscript"/>
                <w:lang w:val="en-US"/>
              </w:rPr>
              <w:t>OTAREFSENS</w:t>
            </w:r>
            <w:r w:rsidRPr="00931575">
              <w:rPr>
                <w:lang w:val="en-US"/>
              </w:rPr>
              <w:t xml:space="preserve"> dBm / 4.5 MHz</w:t>
            </w:r>
          </w:p>
        </w:tc>
      </w:tr>
      <w:tr w:rsidR="009A781F" w:rsidRPr="00931575" w14:paraId="491A7558" w14:textId="77777777" w:rsidTr="009C397C">
        <w:trPr>
          <w:cantSplit/>
          <w:jc w:val="center"/>
        </w:trPr>
        <w:tc>
          <w:tcPr>
            <w:tcW w:w="1555" w:type="dxa"/>
            <w:tcBorders>
              <w:top w:val="nil"/>
              <w:bottom w:val="nil"/>
            </w:tcBorders>
            <w:shd w:val="clear" w:color="auto" w:fill="auto"/>
          </w:tcPr>
          <w:p w14:paraId="313C38F0" w14:textId="77777777" w:rsidR="009A781F" w:rsidRPr="00931575" w:rsidRDefault="009A781F" w:rsidP="009C397C">
            <w:pPr>
              <w:pStyle w:val="TAC"/>
              <w:rPr>
                <w:rFonts w:eastAsia="‚c‚e‚o“Á‘¾ƒSƒVƒbƒN‘Ì"/>
              </w:rPr>
            </w:pPr>
          </w:p>
        </w:tc>
        <w:tc>
          <w:tcPr>
            <w:tcW w:w="1410" w:type="dxa"/>
            <w:tcBorders>
              <w:top w:val="nil"/>
              <w:bottom w:val="nil"/>
            </w:tcBorders>
            <w:shd w:val="clear" w:color="auto" w:fill="auto"/>
          </w:tcPr>
          <w:p w14:paraId="6E6118FD" w14:textId="77777777" w:rsidR="009A781F" w:rsidRPr="00931575" w:rsidRDefault="009A781F" w:rsidP="009C397C">
            <w:pPr>
              <w:pStyle w:val="TAC"/>
              <w:rPr>
                <w:lang w:eastAsia="zh-CN"/>
              </w:rPr>
            </w:pPr>
          </w:p>
        </w:tc>
        <w:tc>
          <w:tcPr>
            <w:tcW w:w="1890" w:type="dxa"/>
            <w:tcBorders>
              <w:bottom w:val="single" w:sz="4" w:space="0" w:color="auto"/>
            </w:tcBorders>
          </w:tcPr>
          <w:p w14:paraId="1E089EE5" w14:textId="77777777" w:rsidR="009A781F" w:rsidRPr="00931575" w:rsidRDefault="009A781F" w:rsidP="009C397C">
            <w:pPr>
              <w:pStyle w:val="TAC"/>
              <w:rPr>
                <w:lang w:val="en-US"/>
              </w:rPr>
            </w:pPr>
            <w:r w:rsidRPr="00931575">
              <w:rPr>
                <w:lang w:val="en-US"/>
              </w:rPr>
              <w:t>10</w:t>
            </w:r>
          </w:p>
        </w:tc>
        <w:tc>
          <w:tcPr>
            <w:tcW w:w="3780" w:type="dxa"/>
            <w:tcBorders>
              <w:bottom w:val="single" w:sz="4" w:space="0" w:color="auto"/>
            </w:tcBorders>
          </w:tcPr>
          <w:p w14:paraId="4BC469C5" w14:textId="77777777" w:rsidR="009A781F" w:rsidRPr="00931575" w:rsidRDefault="009A781F" w:rsidP="009C397C">
            <w:pPr>
              <w:rPr>
                <w:lang w:val="en-US"/>
              </w:rPr>
            </w:pPr>
            <w:r w:rsidRPr="00931575">
              <w:rPr>
                <w:lang w:val="en-US"/>
              </w:rPr>
              <w:t>-80.3 – Δ</w:t>
            </w:r>
            <w:r w:rsidRPr="00931575">
              <w:rPr>
                <w:vertAlign w:val="subscript"/>
                <w:lang w:val="en-US"/>
              </w:rPr>
              <w:t>OTAREFSENS</w:t>
            </w:r>
            <w:r w:rsidRPr="00931575">
              <w:rPr>
                <w:lang w:val="en-US"/>
              </w:rPr>
              <w:t xml:space="preserve"> dBm / 9.36 MHz</w:t>
            </w:r>
          </w:p>
        </w:tc>
      </w:tr>
      <w:tr w:rsidR="009A781F" w:rsidRPr="00931575" w14:paraId="128A6118" w14:textId="77777777" w:rsidTr="009C397C">
        <w:trPr>
          <w:cantSplit/>
          <w:jc w:val="center"/>
        </w:trPr>
        <w:tc>
          <w:tcPr>
            <w:tcW w:w="1555" w:type="dxa"/>
            <w:tcBorders>
              <w:top w:val="nil"/>
              <w:bottom w:val="nil"/>
            </w:tcBorders>
            <w:shd w:val="clear" w:color="auto" w:fill="auto"/>
          </w:tcPr>
          <w:p w14:paraId="17149573" w14:textId="77777777" w:rsidR="009A781F" w:rsidRPr="00931575" w:rsidRDefault="009A781F" w:rsidP="009C397C">
            <w:pPr>
              <w:pStyle w:val="TAC"/>
              <w:rPr>
                <w:rFonts w:eastAsia="‚c‚e‚o“Á‘¾ƒSƒVƒbƒN‘Ì"/>
              </w:rPr>
            </w:pPr>
          </w:p>
        </w:tc>
        <w:tc>
          <w:tcPr>
            <w:tcW w:w="1410" w:type="dxa"/>
            <w:tcBorders>
              <w:top w:val="nil"/>
              <w:bottom w:val="single" w:sz="4" w:space="0" w:color="auto"/>
            </w:tcBorders>
            <w:shd w:val="clear" w:color="auto" w:fill="auto"/>
          </w:tcPr>
          <w:p w14:paraId="0BB62683" w14:textId="77777777" w:rsidR="009A781F" w:rsidRPr="00931575" w:rsidRDefault="009A781F" w:rsidP="009C397C">
            <w:pPr>
              <w:pStyle w:val="TAC"/>
              <w:rPr>
                <w:lang w:eastAsia="zh-CN"/>
              </w:rPr>
            </w:pPr>
          </w:p>
        </w:tc>
        <w:tc>
          <w:tcPr>
            <w:tcW w:w="1890" w:type="dxa"/>
            <w:tcBorders>
              <w:bottom w:val="single" w:sz="4" w:space="0" w:color="auto"/>
            </w:tcBorders>
          </w:tcPr>
          <w:p w14:paraId="65F018E0" w14:textId="77777777" w:rsidR="009A781F" w:rsidRPr="00931575" w:rsidRDefault="009A781F" w:rsidP="009C397C">
            <w:pPr>
              <w:pStyle w:val="TAC"/>
              <w:rPr>
                <w:lang w:val="en-US"/>
              </w:rPr>
            </w:pPr>
            <w:r w:rsidRPr="00931575">
              <w:rPr>
                <w:lang w:val="en-US"/>
              </w:rPr>
              <w:t>20</w:t>
            </w:r>
          </w:p>
        </w:tc>
        <w:tc>
          <w:tcPr>
            <w:tcW w:w="3780" w:type="dxa"/>
            <w:tcBorders>
              <w:bottom w:val="single" w:sz="4" w:space="0" w:color="auto"/>
            </w:tcBorders>
          </w:tcPr>
          <w:p w14:paraId="46F72670" w14:textId="77777777" w:rsidR="009A781F" w:rsidRPr="00931575" w:rsidRDefault="009A781F" w:rsidP="009C397C">
            <w:pPr>
              <w:rPr>
                <w:lang w:val="en-US"/>
              </w:rPr>
            </w:pPr>
            <w:r w:rsidRPr="00931575">
              <w:rPr>
                <w:lang w:val="en-US"/>
              </w:rPr>
              <w:t>-77.2 – Δ</w:t>
            </w:r>
            <w:r w:rsidRPr="00931575">
              <w:rPr>
                <w:vertAlign w:val="subscript"/>
                <w:lang w:val="en-US"/>
              </w:rPr>
              <w:t>OTAREFSENS</w:t>
            </w:r>
            <w:r w:rsidRPr="00931575">
              <w:rPr>
                <w:lang w:val="en-US"/>
              </w:rPr>
              <w:t xml:space="preserve"> dBm / 19.08 MHz</w:t>
            </w:r>
          </w:p>
        </w:tc>
      </w:tr>
      <w:tr w:rsidR="009A781F" w:rsidRPr="00931575" w14:paraId="32A72F00" w14:textId="77777777" w:rsidTr="009C397C">
        <w:trPr>
          <w:cantSplit/>
          <w:jc w:val="center"/>
        </w:trPr>
        <w:tc>
          <w:tcPr>
            <w:tcW w:w="1555" w:type="dxa"/>
            <w:tcBorders>
              <w:top w:val="nil"/>
              <w:bottom w:val="nil"/>
            </w:tcBorders>
            <w:shd w:val="clear" w:color="auto" w:fill="auto"/>
          </w:tcPr>
          <w:p w14:paraId="61BB975B" w14:textId="77777777" w:rsidR="009A781F" w:rsidRPr="00931575" w:rsidRDefault="009A781F" w:rsidP="009C397C">
            <w:pPr>
              <w:pStyle w:val="TAC"/>
              <w:rPr>
                <w:rFonts w:eastAsia="‚c‚e‚o“Á‘¾ƒSƒVƒbƒN‘Ì"/>
              </w:rPr>
            </w:pPr>
          </w:p>
        </w:tc>
        <w:tc>
          <w:tcPr>
            <w:tcW w:w="1410" w:type="dxa"/>
            <w:tcBorders>
              <w:bottom w:val="nil"/>
            </w:tcBorders>
            <w:shd w:val="clear" w:color="auto" w:fill="auto"/>
          </w:tcPr>
          <w:p w14:paraId="74AA5C64" w14:textId="77777777" w:rsidR="009A781F" w:rsidRPr="00931575" w:rsidRDefault="009A781F" w:rsidP="009C397C">
            <w:pPr>
              <w:pStyle w:val="TAC"/>
              <w:rPr>
                <w:lang w:eastAsia="zh-CN"/>
              </w:rPr>
            </w:pPr>
            <w:r w:rsidRPr="00931575">
              <w:rPr>
                <w:lang w:eastAsia="zh-CN"/>
              </w:rPr>
              <w:t>30 kHz</w:t>
            </w:r>
          </w:p>
        </w:tc>
        <w:tc>
          <w:tcPr>
            <w:tcW w:w="1890" w:type="dxa"/>
            <w:tcBorders>
              <w:bottom w:val="single" w:sz="4" w:space="0" w:color="auto"/>
            </w:tcBorders>
          </w:tcPr>
          <w:p w14:paraId="46A75C78" w14:textId="77777777" w:rsidR="009A781F" w:rsidRPr="00931575" w:rsidRDefault="009A781F" w:rsidP="009C397C">
            <w:pPr>
              <w:pStyle w:val="TAC"/>
              <w:rPr>
                <w:lang w:val="en-US"/>
              </w:rPr>
            </w:pPr>
            <w:r w:rsidRPr="00931575">
              <w:rPr>
                <w:lang w:val="en-US"/>
              </w:rPr>
              <w:t>10</w:t>
            </w:r>
          </w:p>
        </w:tc>
        <w:tc>
          <w:tcPr>
            <w:tcW w:w="3780" w:type="dxa"/>
            <w:tcBorders>
              <w:bottom w:val="single" w:sz="4" w:space="0" w:color="auto"/>
            </w:tcBorders>
          </w:tcPr>
          <w:p w14:paraId="1D93300D" w14:textId="77777777" w:rsidR="009A781F" w:rsidRPr="00931575" w:rsidRDefault="009A781F" w:rsidP="009C397C">
            <w:pPr>
              <w:rPr>
                <w:lang w:val="en-US"/>
              </w:rPr>
            </w:pPr>
            <w:r w:rsidRPr="00931575">
              <w:rPr>
                <w:lang w:val="en-US"/>
              </w:rPr>
              <w:t>-80.6 – Δ</w:t>
            </w:r>
            <w:r w:rsidRPr="00931575">
              <w:rPr>
                <w:vertAlign w:val="subscript"/>
                <w:lang w:val="en-US"/>
              </w:rPr>
              <w:t>OTAREFSENS</w:t>
            </w:r>
            <w:r w:rsidRPr="00931575">
              <w:rPr>
                <w:lang w:val="en-US"/>
              </w:rPr>
              <w:t xml:space="preserve"> dBm / 8.64 MHz</w:t>
            </w:r>
          </w:p>
        </w:tc>
      </w:tr>
      <w:tr w:rsidR="009A781F" w:rsidRPr="00931575" w14:paraId="1C3B7841" w14:textId="77777777" w:rsidTr="009C397C">
        <w:trPr>
          <w:cantSplit/>
          <w:jc w:val="center"/>
        </w:trPr>
        <w:tc>
          <w:tcPr>
            <w:tcW w:w="1555" w:type="dxa"/>
            <w:tcBorders>
              <w:top w:val="nil"/>
              <w:bottom w:val="nil"/>
            </w:tcBorders>
            <w:shd w:val="clear" w:color="auto" w:fill="auto"/>
          </w:tcPr>
          <w:p w14:paraId="52C2E964" w14:textId="77777777" w:rsidR="009A781F" w:rsidRPr="00931575" w:rsidRDefault="009A781F" w:rsidP="009C397C">
            <w:pPr>
              <w:pStyle w:val="TAC"/>
              <w:rPr>
                <w:rFonts w:eastAsia="‚c‚e‚o“Á‘¾ƒSƒVƒbƒN‘Ì"/>
              </w:rPr>
            </w:pPr>
          </w:p>
        </w:tc>
        <w:tc>
          <w:tcPr>
            <w:tcW w:w="1410" w:type="dxa"/>
            <w:tcBorders>
              <w:top w:val="nil"/>
              <w:bottom w:val="nil"/>
            </w:tcBorders>
            <w:shd w:val="clear" w:color="auto" w:fill="auto"/>
          </w:tcPr>
          <w:p w14:paraId="1A808BBB" w14:textId="77777777" w:rsidR="009A781F" w:rsidRPr="00931575" w:rsidRDefault="009A781F" w:rsidP="009C397C">
            <w:pPr>
              <w:pStyle w:val="TAC"/>
              <w:rPr>
                <w:rFonts w:eastAsia="‚c‚e‚o“Á‘¾ƒSƒVƒbƒN‘Ì"/>
              </w:rPr>
            </w:pPr>
          </w:p>
        </w:tc>
        <w:tc>
          <w:tcPr>
            <w:tcW w:w="1890" w:type="dxa"/>
            <w:tcBorders>
              <w:bottom w:val="single" w:sz="4" w:space="0" w:color="auto"/>
            </w:tcBorders>
          </w:tcPr>
          <w:p w14:paraId="507D35B6" w14:textId="77777777" w:rsidR="009A781F" w:rsidRPr="00931575" w:rsidRDefault="009A781F" w:rsidP="009C397C">
            <w:pPr>
              <w:pStyle w:val="TAC"/>
              <w:rPr>
                <w:lang w:val="en-US"/>
              </w:rPr>
            </w:pPr>
            <w:r w:rsidRPr="00931575">
              <w:rPr>
                <w:lang w:val="en-US"/>
              </w:rPr>
              <w:t>20</w:t>
            </w:r>
          </w:p>
        </w:tc>
        <w:tc>
          <w:tcPr>
            <w:tcW w:w="3780" w:type="dxa"/>
            <w:tcBorders>
              <w:bottom w:val="single" w:sz="4" w:space="0" w:color="auto"/>
            </w:tcBorders>
          </w:tcPr>
          <w:p w14:paraId="6E826A78" w14:textId="77777777" w:rsidR="009A781F" w:rsidRPr="00931575" w:rsidRDefault="009A781F" w:rsidP="009C397C">
            <w:pPr>
              <w:rPr>
                <w:lang w:val="en-US"/>
              </w:rPr>
            </w:pPr>
            <w:r w:rsidRPr="00931575">
              <w:rPr>
                <w:lang w:val="en-US"/>
              </w:rPr>
              <w:t>-77.4 – Δ</w:t>
            </w:r>
            <w:r w:rsidRPr="00931575">
              <w:rPr>
                <w:vertAlign w:val="subscript"/>
                <w:lang w:val="en-US"/>
              </w:rPr>
              <w:t>OTAREFSENS</w:t>
            </w:r>
            <w:r w:rsidRPr="00931575">
              <w:rPr>
                <w:lang w:val="en-US"/>
              </w:rPr>
              <w:t xml:space="preserve"> dBm / 18.36 MHz</w:t>
            </w:r>
          </w:p>
        </w:tc>
      </w:tr>
      <w:tr w:rsidR="009A781F" w:rsidRPr="00931575" w14:paraId="168ABB29" w14:textId="77777777" w:rsidTr="009C397C">
        <w:trPr>
          <w:cantSplit/>
          <w:jc w:val="center"/>
        </w:trPr>
        <w:tc>
          <w:tcPr>
            <w:tcW w:w="1555" w:type="dxa"/>
            <w:tcBorders>
              <w:top w:val="nil"/>
              <w:bottom w:val="nil"/>
            </w:tcBorders>
            <w:shd w:val="clear" w:color="auto" w:fill="auto"/>
          </w:tcPr>
          <w:p w14:paraId="3081166D" w14:textId="77777777" w:rsidR="009A781F" w:rsidRPr="00931575" w:rsidRDefault="009A781F" w:rsidP="009C397C">
            <w:pPr>
              <w:pStyle w:val="TAC"/>
              <w:rPr>
                <w:rFonts w:eastAsia="‚c‚e‚o“Á‘¾ƒSƒVƒbƒN‘Ì"/>
              </w:rPr>
            </w:pPr>
          </w:p>
        </w:tc>
        <w:tc>
          <w:tcPr>
            <w:tcW w:w="1410" w:type="dxa"/>
            <w:tcBorders>
              <w:top w:val="nil"/>
              <w:bottom w:val="nil"/>
            </w:tcBorders>
            <w:shd w:val="clear" w:color="auto" w:fill="auto"/>
          </w:tcPr>
          <w:p w14:paraId="63463201" w14:textId="77777777" w:rsidR="009A781F" w:rsidRPr="00931575" w:rsidRDefault="009A781F" w:rsidP="009C397C">
            <w:pPr>
              <w:pStyle w:val="TAC"/>
              <w:rPr>
                <w:rFonts w:eastAsia="‚c‚e‚o“Á‘¾ƒSƒVƒbƒN‘Ì"/>
              </w:rPr>
            </w:pPr>
          </w:p>
        </w:tc>
        <w:tc>
          <w:tcPr>
            <w:tcW w:w="1890" w:type="dxa"/>
            <w:tcBorders>
              <w:bottom w:val="single" w:sz="4" w:space="0" w:color="auto"/>
            </w:tcBorders>
          </w:tcPr>
          <w:p w14:paraId="16F94B79" w14:textId="77777777" w:rsidR="009A781F" w:rsidRPr="00931575" w:rsidRDefault="009A781F" w:rsidP="009C397C">
            <w:pPr>
              <w:pStyle w:val="TAC"/>
              <w:rPr>
                <w:lang w:val="en-US"/>
              </w:rPr>
            </w:pPr>
            <w:r w:rsidRPr="00931575">
              <w:rPr>
                <w:lang w:val="en-US"/>
              </w:rPr>
              <w:t>40</w:t>
            </w:r>
          </w:p>
        </w:tc>
        <w:tc>
          <w:tcPr>
            <w:tcW w:w="3780" w:type="dxa"/>
            <w:tcBorders>
              <w:bottom w:val="single" w:sz="4" w:space="0" w:color="auto"/>
            </w:tcBorders>
          </w:tcPr>
          <w:p w14:paraId="74D12524" w14:textId="77777777" w:rsidR="009A781F" w:rsidRPr="00931575" w:rsidRDefault="009A781F" w:rsidP="009C397C">
            <w:pPr>
              <w:rPr>
                <w:lang w:val="en-US"/>
              </w:rPr>
            </w:pPr>
            <w:r w:rsidRPr="00931575">
              <w:rPr>
                <w:lang w:val="en-US"/>
              </w:rPr>
              <w:t>-74.2 – Δ</w:t>
            </w:r>
            <w:r w:rsidRPr="00931575">
              <w:rPr>
                <w:vertAlign w:val="subscript"/>
                <w:lang w:val="en-US"/>
              </w:rPr>
              <w:t>OTAREFSENS</w:t>
            </w:r>
            <w:r w:rsidRPr="00931575">
              <w:rPr>
                <w:lang w:val="en-US"/>
              </w:rPr>
              <w:t xml:space="preserve"> dBm / 38.16 MHz</w:t>
            </w:r>
          </w:p>
        </w:tc>
      </w:tr>
      <w:tr w:rsidR="009A781F" w:rsidRPr="00931575" w14:paraId="443770E6" w14:textId="77777777" w:rsidTr="009C397C">
        <w:trPr>
          <w:cantSplit/>
          <w:jc w:val="center"/>
        </w:trPr>
        <w:tc>
          <w:tcPr>
            <w:tcW w:w="1555" w:type="dxa"/>
            <w:tcBorders>
              <w:top w:val="nil"/>
              <w:bottom w:val="single" w:sz="4" w:space="0" w:color="auto"/>
            </w:tcBorders>
            <w:shd w:val="clear" w:color="auto" w:fill="auto"/>
          </w:tcPr>
          <w:p w14:paraId="633AC8B8" w14:textId="77777777" w:rsidR="009A781F" w:rsidRPr="00931575" w:rsidRDefault="009A781F" w:rsidP="009C397C">
            <w:pPr>
              <w:pStyle w:val="TAC"/>
              <w:rPr>
                <w:rFonts w:eastAsia="‚c‚e‚o“Á‘¾ƒSƒVƒbƒN‘Ì"/>
              </w:rPr>
            </w:pPr>
          </w:p>
        </w:tc>
        <w:tc>
          <w:tcPr>
            <w:tcW w:w="1410" w:type="dxa"/>
            <w:tcBorders>
              <w:top w:val="nil"/>
              <w:bottom w:val="single" w:sz="4" w:space="0" w:color="auto"/>
            </w:tcBorders>
            <w:shd w:val="clear" w:color="auto" w:fill="auto"/>
          </w:tcPr>
          <w:p w14:paraId="613316DB" w14:textId="77777777" w:rsidR="009A781F" w:rsidRPr="00931575" w:rsidRDefault="009A781F" w:rsidP="009C397C">
            <w:pPr>
              <w:pStyle w:val="TAC"/>
              <w:rPr>
                <w:rFonts w:eastAsia="‚c‚e‚o“Á‘¾ƒSƒVƒbƒN‘Ì"/>
              </w:rPr>
            </w:pPr>
          </w:p>
        </w:tc>
        <w:tc>
          <w:tcPr>
            <w:tcW w:w="1890" w:type="dxa"/>
          </w:tcPr>
          <w:p w14:paraId="0000AB80" w14:textId="77777777" w:rsidR="009A781F" w:rsidRPr="00931575" w:rsidRDefault="009A781F" w:rsidP="009C397C">
            <w:pPr>
              <w:pStyle w:val="TAC"/>
              <w:rPr>
                <w:lang w:val="en-US"/>
              </w:rPr>
            </w:pPr>
            <w:r w:rsidRPr="00931575">
              <w:rPr>
                <w:lang w:val="en-US"/>
              </w:rPr>
              <w:t>100</w:t>
            </w:r>
          </w:p>
        </w:tc>
        <w:tc>
          <w:tcPr>
            <w:tcW w:w="3780" w:type="dxa"/>
          </w:tcPr>
          <w:p w14:paraId="34BFFC1B" w14:textId="77777777" w:rsidR="009A781F" w:rsidRPr="00931575" w:rsidRDefault="009A781F" w:rsidP="009C397C">
            <w:pPr>
              <w:rPr>
                <w:lang w:val="en-US"/>
              </w:rPr>
            </w:pPr>
            <w:r w:rsidRPr="00931575">
              <w:rPr>
                <w:lang w:val="en-US"/>
              </w:rPr>
              <w:t>-70.1 – Δ</w:t>
            </w:r>
            <w:r w:rsidRPr="00931575">
              <w:rPr>
                <w:vertAlign w:val="subscript"/>
                <w:lang w:val="en-US"/>
              </w:rPr>
              <w:t>OTAREFSENS</w:t>
            </w:r>
            <w:r w:rsidRPr="00931575">
              <w:rPr>
                <w:lang w:val="en-US"/>
              </w:rPr>
              <w:t xml:space="preserve"> dBm / 98.28 MHz</w:t>
            </w:r>
          </w:p>
        </w:tc>
      </w:tr>
      <w:tr w:rsidR="009A781F" w:rsidRPr="004D40FB" w14:paraId="10964285" w14:textId="77777777" w:rsidTr="009C397C">
        <w:trPr>
          <w:cantSplit/>
          <w:jc w:val="center"/>
        </w:trPr>
        <w:tc>
          <w:tcPr>
            <w:tcW w:w="1555" w:type="dxa"/>
            <w:tcBorders>
              <w:bottom w:val="nil"/>
            </w:tcBorders>
            <w:shd w:val="clear" w:color="auto" w:fill="auto"/>
          </w:tcPr>
          <w:p w14:paraId="1DF30E0F" w14:textId="77777777" w:rsidR="009A781F" w:rsidRPr="00931575" w:rsidRDefault="009A781F" w:rsidP="009C397C">
            <w:pPr>
              <w:pStyle w:val="TAC"/>
              <w:rPr>
                <w:rFonts w:eastAsia="‚c‚e‚o“Á‘¾ƒSƒVƒbƒN‘Ì" w:cs="v5.0.0"/>
              </w:rPr>
            </w:pPr>
            <w:r w:rsidRPr="00931575">
              <w:t>BS type 2-O</w:t>
            </w:r>
            <w:r>
              <w:t xml:space="preserve"> (Note 5)</w:t>
            </w:r>
          </w:p>
        </w:tc>
        <w:tc>
          <w:tcPr>
            <w:tcW w:w="1410" w:type="dxa"/>
            <w:tcBorders>
              <w:bottom w:val="nil"/>
            </w:tcBorders>
            <w:shd w:val="clear" w:color="auto" w:fill="auto"/>
          </w:tcPr>
          <w:p w14:paraId="106F1B83" w14:textId="77777777" w:rsidR="009A781F" w:rsidRPr="00931575" w:rsidRDefault="009A781F" w:rsidP="009C397C">
            <w:pPr>
              <w:pStyle w:val="TAC"/>
              <w:rPr>
                <w:lang w:eastAsia="zh-CN"/>
              </w:rPr>
            </w:pPr>
            <w:r w:rsidRPr="00931575">
              <w:rPr>
                <w:rFonts w:hint="eastAsia"/>
                <w:lang w:eastAsia="zh-CN"/>
              </w:rPr>
              <w:t>60</w:t>
            </w:r>
            <w:r w:rsidRPr="00931575">
              <w:rPr>
                <w:lang w:eastAsia="zh-CN"/>
              </w:rPr>
              <w:t xml:space="preserve"> </w:t>
            </w:r>
            <w:r w:rsidRPr="00931575">
              <w:rPr>
                <w:rFonts w:hint="eastAsia"/>
                <w:lang w:eastAsia="zh-CN"/>
              </w:rPr>
              <w:t>kHz</w:t>
            </w:r>
          </w:p>
        </w:tc>
        <w:tc>
          <w:tcPr>
            <w:tcW w:w="1890" w:type="dxa"/>
          </w:tcPr>
          <w:p w14:paraId="117F1DB3" w14:textId="77777777" w:rsidR="009A781F" w:rsidRPr="00931575" w:rsidRDefault="009A781F" w:rsidP="009C397C">
            <w:pPr>
              <w:pStyle w:val="TAC"/>
              <w:rPr>
                <w:lang w:eastAsia="zh-CN"/>
              </w:rPr>
            </w:pPr>
            <w:r w:rsidRPr="00931575">
              <w:rPr>
                <w:rFonts w:hint="eastAsia"/>
                <w:lang w:eastAsia="zh-CN"/>
              </w:rPr>
              <w:t>50</w:t>
            </w:r>
          </w:p>
        </w:tc>
        <w:tc>
          <w:tcPr>
            <w:tcW w:w="3780" w:type="dxa"/>
          </w:tcPr>
          <w:p w14:paraId="54A31CD7" w14:textId="77777777" w:rsidR="009A781F" w:rsidRPr="009859D8" w:rsidRDefault="009A781F"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+ 15 dBm</w:t>
            </w:r>
            <w:r w:rsidRPr="009859D8" w:rsidDel="004A2E23">
              <w:rPr>
                <w:lang w:val="da-DK"/>
              </w:rPr>
              <w:t xml:space="preserve"> </w:t>
            </w:r>
            <w:r w:rsidRPr="009859D8">
              <w:rPr>
                <w:lang w:val="da-DK"/>
              </w:rPr>
              <w:t xml:space="preserve">/ 47.52 MHz </w:t>
            </w:r>
          </w:p>
        </w:tc>
      </w:tr>
      <w:tr w:rsidR="009A781F" w:rsidRPr="004D40FB" w14:paraId="375AAAFD" w14:textId="77777777" w:rsidTr="009C397C">
        <w:trPr>
          <w:cantSplit/>
          <w:jc w:val="center"/>
        </w:trPr>
        <w:tc>
          <w:tcPr>
            <w:tcW w:w="1555" w:type="dxa"/>
            <w:tcBorders>
              <w:top w:val="nil"/>
              <w:bottom w:val="nil"/>
            </w:tcBorders>
            <w:shd w:val="clear" w:color="auto" w:fill="auto"/>
          </w:tcPr>
          <w:p w14:paraId="6F8296B2" w14:textId="77777777" w:rsidR="009A781F" w:rsidRPr="009859D8" w:rsidRDefault="009A781F" w:rsidP="009C397C">
            <w:pPr>
              <w:pStyle w:val="TAC"/>
              <w:rPr>
                <w:rFonts w:eastAsia="‚c‚e‚o“Á‘¾ƒSƒVƒbƒN‘Ì"/>
                <w:lang w:val="da-DK"/>
              </w:rPr>
            </w:pPr>
          </w:p>
        </w:tc>
        <w:tc>
          <w:tcPr>
            <w:tcW w:w="1410" w:type="dxa"/>
            <w:tcBorders>
              <w:top w:val="nil"/>
              <w:bottom w:val="single" w:sz="4" w:space="0" w:color="auto"/>
            </w:tcBorders>
            <w:shd w:val="clear" w:color="auto" w:fill="auto"/>
          </w:tcPr>
          <w:p w14:paraId="7FDC1535" w14:textId="77777777" w:rsidR="009A781F" w:rsidRPr="009859D8" w:rsidRDefault="009A781F" w:rsidP="009C397C">
            <w:pPr>
              <w:pStyle w:val="TAC"/>
              <w:rPr>
                <w:rFonts w:eastAsia="‚c‚e‚o“Á‘¾ƒSƒVƒbƒN‘Ì"/>
                <w:lang w:val="da-DK"/>
              </w:rPr>
            </w:pPr>
          </w:p>
        </w:tc>
        <w:tc>
          <w:tcPr>
            <w:tcW w:w="1890" w:type="dxa"/>
          </w:tcPr>
          <w:p w14:paraId="39269DD9" w14:textId="77777777" w:rsidR="009A781F" w:rsidRPr="00931575" w:rsidRDefault="009A781F" w:rsidP="009C397C">
            <w:pPr>
              <w:pStyle w:val="TAC"/>
              <w:rPr>
                <w:lang w:eastAsia="zh-CN"/>
              </w:rPr>
            </w:pPr>
            <w:r w:rsidRPr="00931575">
              <w:rPr>
                <w:rFonts w:hint="eastAsia"/>
                <w:lang w:eastAsia="zh-CN"/>
              </w:rPr>
              <w:t>100</w:t>
            </w:r>
          </w:p>
        </w:tc>
        <w:tc>
          <w:tcPr>
            <w:tcW w:w="3780" w:type="dxa"/>
          </w:tcPr>
          <w:p w14:paraId="19825099" w14:textId="77777777" w:rsidR="009A781F" w:rsidRPr="009859D8" w:rsidRDefault="009A781F"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+ 18 dBm</w:t>
            </w:r>
            <w:r w:rsidRPr="009859D8" w:rsidDel="004A2E23">
              <w:rPr>
                <w:lang w:val="da-DK"/>
              </w:rPr>
              <w:t xml:space="preserve"> </w:t>
            </w:r>
            <w:r w:rsidRPr="009859D8">
              <w:rPr>
                <w:lang w:val="da-DK"/>
              </w:rPr>
              <w:t>/ 95.04 MHz</w:t>
            </w:r>
            <w:r w:rsidRPr="009859D8" w:rsidDel="00BD1DAB">
              <w:rPr>
                <w:rFonts w:eastAsia="‚c‚e‚o“Á‘¾ƒSƒVƒbƒN‘Ì"/>
                <w:lang w:val="da-DK"/>
              </w:rPr>
              <w:t xml:space="preserve"> </w:t>
            </w:r>
          </w:p>
        </w:tc>
      </w:tr>
      <w:tr w:rsidR="009A781F" w:rsidRPr="004D40FB" w14:paraId="752FB877" w14:textId="77777777" w:rsidTr="009C397C">
        <w:trPr>
          <w:cantSplit/>
          <w:jc w:val="center"/>
        </w:trPr>
        <w:tc>
          <w:tcPr>
            <w:tcW w:w="1555" w:type="dxa"/>
            <w:tcBorders>
              <w:top w:val="nil"/>
              <w:bottom w:val="nil"/>
            </w:tcBorders>
            <w:shd w:val="clear" w:color="auto" w:fill="auto"/>
          </w:tcPr>
          <w:p w14:paraId="2C5E8899" w14:textId="77777777" w:rsidR="009A781F" w:rsidRPr="009859D8" w:rsidRDefault="009A781F" w:rsidP="009C397C">
            <w:pPr>
              <w:pStyle w:val="TAC"/>
              <w:rPr>
                <w:rFonts w:eastAsia="‚c‚e‚o“Á‘¾ƒSƒVƒbƒN‘Ì"/>
                <w:lang w:val="da-DK"/>
              </w:rPr>
            </w:pPr>
          </w:p>
        </w:tc>
        <w:tc>
          <w:tcPr>
            <w:tcW w:w="1410" w:type="dxa"/>
            <w:tcBorders>
              <w:top w:val="single" w:sz="4" w:space="0" w:color="auto"/>
              <w:bottom w:val="nil"/>
            </w:tcBorders>
            <w:shd w:val="clear" w:color="auto" w:fill="auto"/>
          </w:tcPr>
          <w:p w14:paraId="41AB2382" w14:textId="77777777" w:rsidR="009A781F" w:rsidRPr="00931575" w:rsidRDefault="009A781F" w:rsidP="009C397C">
            <w:pPr>
              <w:pStyle w:val="TAC"/>
              <w:rPr>
                <w:rFonts w:eastAsia="‚c‚e‚o“Á‘¾ƒSƒVƒbƒN‘Ì"/>
              </w:rPr>
            </w:pPr>
            <w:ins w:id="1316" w:author="Nokia" w:date="2022-10-17T20:59:00Z">
              <w:r>
                <w:rPr>
                  <w:rFonts w:eastAsia="‚c‚e‚o“Á‘¾ƒSƒVƒbƒN‘Ì"/>
                </w:rPr>
                <w:t>120 kHz</w:t>
              </w:r>
            </w:ins>
          </w:p>
        </w:tc>
        <w:tc>
          <w:tcPr>
            <w:tcW w:w="1890" w:type="dxa"/>
          </w:tcPr>
          <w:p w14:paraId="5D7E0878" w14:textId="77777777" w:rsidR="009A781F" w:rsidRPr="00931575" w:rsidRDefault="009A781F" w:rsidP="009C397C">
            <w:pPr>
              <w:pStyle w:val="TAC"/>
              <w:rPr>
                <w:lang w:eastAsia="zh-CN"/>
              </w:rPr>
            </w:pPr>
            <w:r w:rsidRPr="00931575">
              <w:rPr>
                <w:rFonts w:hint="eastAsia"/>
                <w:lang w:eastAsia="zh-CN"/>
              </w:rPr>
              <w:t>50</w:t>
            </w:r>
          </w:p>
        </w:tc>
        <w:tc>
          <w:tcPr>
            <w:tcW w:w="3780" w:type="dxa"/>
          </w:tcPr>
          <w:p w14:paraId="4717C00E" w14:textId="77777777" w:rsidR="009A781F" w:rsidRPr="009859D8" w:rsidRDefault="009A781F"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+ 15 dBm</w:t>
            </w:r>
            <w:r w:rsidRPr="009859D8" w:rsidDel="004A2E23">
              <w:rPr>
                <w:lang w:val="da-DK"/>
              </w:rPr>
              <w:t xml:space="preserve"> </w:t>
            </w:r>
            <w:r w:rsidRPr="009859D8">
              <w:rPr>
                <w:lang w:val="da-DK"/>
              </w:rPr>
              <w:t>/ 46.08 MHz</w:t>
            </w:r>
            <w:r w:rsidRPr="009859D8" w:rsidDel="00BD1DAB">
              <w:rPr>
                <w:rFonts w:eastAsia="‚c‚e‚o“Á‘¾ƒSƒVƒbƒN‘Ì"/>
                <w:lang w:val="da-DK"/>
              </w:rPr>
              <w:t xml:space="preserve"> </w:t>
            </w:r>
          </w:p>
        </w:tc>
      </w:tr>
      <w:tr w:rsidR="009A781F" w:rsidRPr="004D40FB" w14:paraId="198FFD92"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17"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318" w:author="Nokia" w:date="2022-11-16T14:41:00Z">
            <w:trPr>
              <w:cantSplit/>
              <w:jc w:val="center"/>
            </w:trPr>
          </w:trPrChange>
        </w:trPr>
        <w:tc>
          <w:tcPr>
            <w:tcW w:w="1555" w:type="dxa"/>
            <w:tcBorders>
              <w:top w:val="nil"/>
              <w:bottom w:val="nil"/>
            </w:tcBorders>
            <w:shd w:val="clear" w:color="auto" w:fill="auto"/>
            <w:tcPrChange w:id="1319" w:author="Nokia" w:date="2022-11-16T14:41:00Z">
              <w:tcPr>
                <w:tcW w:w="1555" w:type="dxa"/>
                <w:tcBorders>
                  <w:top w:val="nil"/>
                  <w:bottom w:val="nil"/>
                </w:tcBorders>
                <w:shd w:val="clear" w:color="auto" w:fill="auto"/>
              </w:tcPr>
            </w:tcPrChange>
          </w:tcPr>
          <w:p w14:paraId="42C4B633" w14:textId="77777777" w:rsidR="009A781F" w:rsidRPr="009859D8" w:rsidRDefault="009A781F" w:rsidP="009C397C">
            <w:pPr>
              <w:pStyle w:val="TAC"/>
              <w:rPr>
                <w:rFonts w:eastAsia="‚c‚e‚o“Á‘¾ƒSƒVƒbƒN‘Ì"/>
                <w:lang w:val="da-DK"/>
              </w:rPr>
            </w:pPr>
          </w:p>
        </w:tc>
        <w:tc>
          <w:tcPr>
            <w:tcW w:w="1410" w:type="dxa"/>
            <w:tcBorders>
              <w:top w:val="nil"/>
              <w:bottom w:val="nil"/>
            </w:tcBorders>
            <w:shd w:val="clear" w:color="auto" w:fill="auto"/>
            <w:tcPrChange w:id="1320" w:author="Nokia" w:date="2022-11-16T14:41:00Z">
              <w:tcPr>
                <w:tcW w:w="1410" w:type="dxa"/>
                <w:tcBorders>
                  <w:top w:val="nil"/>
                  <w:bottom w:val="nil"/>
                </w:tcBorders>
                <w:shd w:val="clear" w:color="auto" w:fill="auto"/>
              </w:tcPr>
            </w:tcPrChange>
          </w:tcPr>
          <w:p w14:paraId="0F8E9DDE" w14:textId="77777777" w:rsidR="009A781F" w:rsidRPr="009859D8" w:rsidRDefault="009A781F" w:rsidP="009C397C">
            <w:pPr>
              <w:pStyle w:val="TAC"/>
              <w:rPr>
                <w:rFonts w:eastAsia="‚c‚e‚o“Á‘¾ƒSƒVƒbƒN‘Ì"/>
                <w:lang w:val="da-DK"/>
              </w:rPr>
            </w:pPr>
          </w:p>
        </w:tc>
        <w:tc>
          <w:tcPr>
            <w:tcW w:w="1890" w:type="dxa"/>
            <w:tcPrChange w:id="1321" w:author="Nokia" w:date="2022-11-16T14:41:00Z">
              <w:tcPr>
                <w:tcW w:w="1890" w:type="dxa"/>
              </w:tcPr>
            </w:tcPrChange>
          </w:tcPr>
          <w:p w14:paraId="6D4B113B" w14:textId="77777777" w:rsidR="009A781F" w:rsidRPr="00931575" w:rsidRDefault="009A781F" w:rsidP="009C397C">
            <w:pPr>
              <w:pStyle w:val="TAC"/>
              <w:rPr>
                <w:lang w:eastAsia="zh-CN"/>
              </w:rPr>
            </w:pPr>
            <w:r w:rsidRPr="00931575">
              <w:rPr>
                <w:rFonts w:hint="eastAsia"/>
                <w:lang w:eastAsia="zh-CN"/>
              </w:rPr>
              <w:t>100</w:t>
            </w:r>
          </w:p>
        </w:tc>
        <w:tc>
          <w:tcPr>
            <w:tcW w:w="3780" w:type="dxa"/>
            <w:tcPrChange w:id="1322" w:author="Nokia" w:date="2022-11-16T14:41:00Z">
              <w:tcPr>
                <w:tcW w:w="3780" w:type="dxa"/>
              </w:tcPr>
            </w:tcPrChange>
          </w:tcPr>
          <w:p w14:paraId="73E0FE7D" w14:textId="77777777" w:rsidR="009A781F" w:rsidRPr="009859D8" w:rsidRDefault="009A781F"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+ 18 dBm</w:t>
            </w:r>
            <w:r w:rsidRPr="009859D8" w:rsidDel="004A2E23">
              <w:rPr>
                <w:lang w:val="da-DK"/>
              </w:rPr>
              <w:t xml:space="preserve"> </w:t>
            </w:r>
            <w:r w:rsidRPr="009859D8">
              <w:rPr>
                <w:lang w:val="da-DK"/>
              </w:rPr>
              <w:t>/ 95.04 MHz</w:t>
            </w:r>
            <w:r w:rsidRPr="009859D8" w:rsidDel="00BD1DAB">
              <w:rPr>
                <w:rFonts w:eastAsia="‚c‚e‚o“Á‘¾ƒSƒVƒbƒN‘Ì"/>
                <w:lang w:val="da-DK"/>
              </w:rPr>
              <w:t xml:space="preserve"> </w:t>
            </w:r>
          </w:p>
        </w:tc>
      </w:tr>
      <w:tr w:rsidR="009A781F" w:rsidRPr="004D40FB" w14:paraId="7FA179C5"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23"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324" w:author="Nokia" w:date="2022-11-16T14:41:00Z">
            <w:trPr>
              <w:cantSplit/>
              <w:jc w:val="center"/>
            </w:trPr>
          </w:trPrChange>
        </w:trPr>
        <w:tc>
          <w:tcPr>
            <w:tcW w:w="1555" w:type="dxa"/>
            <w:tcBorders>
              <w:top w:val="nil"/>
              <w:bottom w:val="nil"/>
            </w:tcBorders>
            <w:shd w:val="clear" w:color="auto" w:fill="auto"/>
            <w:tcPrChange w:id="1325" w:author="Nokia" w:date="2022-11-16T14:41:00Z">
              <w:tcPr>
                <w:tcW w:w="1555" w:type="dxa"/>
                <w:tcBorders>
                  <w:top w:val="nil"/>
                  <w:bottom w:val="nil"/>
                </w:tcBorders>
                <w:shd w:val="clear" w:color="auto" w:fill="auto"/>
              </w:tcPr>
            </w:tcPrChange>
          </w:tcPr>
          <w:p w14:paraId="43FF7CC4" w14:textId="77777777" w:rsidR="009A781F" w:rsidRPr="009859D8" w:rsidRDefault="009A781F" w:rsidP="009C397C">
            <w:pPr>
              <w:pStyle w:val="TAC"/>
              <w:rPr>
                <w:rFonts w:eastAsia="‚c‚e‚o“Á‘¾ƒSƒVƒbƒN‘Ì"/>
                <w:lang w:val="da-DK"/>
              </w:rPr>
            </w:pPr>
          </w:p>
        </w:tc>
        <w:tc>
          <w:tcPr>
            <w:tcW w:w="1410" w:type="dxa"/>
            <w:tcBorders>
              <w:top w:val="nil"/>
              <w:bottom w:val="nil"/>
            </w:tcBorders>
            <w:shd w:val="clear" w:color="auto" w:fill="auto"/>
            <w:tcPrChange w:id="1326" w:author="Nokia" w:date="2022-11-16T14:41:00Z">
              <w:tcPr>
                <w:tcW w:w="1410" w:type="dxa"/>
                <w:tcBorders>
                  <w:top w:val="nil"/>
                  <w:bottom w:val="single" w:sz="4" w:space="0" w:color="auto"/>
                </w:tcBorders>
                <w:shd w:val="clear" w:color="auto" w:fill="auto"/>
              </w:tcPr>
            </w:tcPrChange>
          </w:tcPr>
          <w:p w14:paraId="3B6243EB" w14:textId="77777777" w:rsidR="009A781F" w:rsidRPr="009859D8" w:rsidRDefault="009A781F" w:rsidP="009C397C">
            <w:pPr>
              <w:pStyle w:val="TAC"/>
              <w:rPr>
                <w:rFonts w:eastAsia="‚c‚e‚o“Á‘¾ƒSƒVƒbƒN‘Ì"/>
                <w:lang w:val="da-DK"/>
              </w:rPr>
            </w:pPr>
          </w:p>
        </w:tc>
        <w:tc>
          <w:tcPr>
            <w:tcW w:w="1890" w:type="dxa"/>
            <w:tcPrChange w:id="1327" w:author="Nokia" w:date="2022-11-16T14:41:00Z">
              <w:tcPr>
                <w:tcW w:w="1890" w:type="dxa"/>
              </w:tcPr>
            </w:tcPrChange>
          </w:tcPr>
          <w:p w14:paraId="43D46A9C" w14:textId="77777777" w:rsidR="009A781F" w:rsidRPr="00931575" w:rsidRDefault="009A781F" w:rsidP="009C397C">
            <w:pPr>
              <w:pStyle w:val="TAC"/>
              <w:rPr>
                <w:lang w:eastAsia="zh-CN"/>
              </w:rPr>
            </w:pPr>
            <w:r w:rsidRPr="00931575">
              <w:rPr>
                <w:rFonts w:hint="eastAsia"/>
                <w:lang w:eastAsia="zh-CN"/>
              </w:rPr>
              <w:t>200</w:t>
            </w:r>
          </w:p>
        </w:tc>
        <w:tc>
          <w:tcPr>
            <w:tcW w:w="3780" w:type="dxa"/>
            <w:tcPrChange w:id="1328" w:author="Nokia" w:date="2022-11-16T14:41:00Z">
              <w:tcPr>
                <w:tcW w:w="3780" w:type="dxa"/>
              </w:tcPr>
            </w:tcPrChange>
          </w:tcPr>
          <w:p w14:paraId="470AAD27" w14:textId="77777777" w:rsidR="009A781F" w:rsidRPr="009859D8" w:rsidRDefault="009A781F"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+ 21 dBm</w:t>
            </w:r>
            <w:r w:rsidRPr="009859D8" w:rsidDel="004A2E23">
              <w:rPr>
                <w:lang w:val="da-DK"/>
              </w:rPr>
              <w:t xml:space="preserve"> </w:t>
            </w:r>
            <w:r w:rsidRPr="009859D8">
              <w:rPr>
                <w:lang w:val="da-DK"/>
              </w:rPr>
              <w:t>/ 190.08 MHz</w:t>
            </w:r>
            <w:r w:rsidRPr="009859D8" w:rsidDel="00BD1DAB">
              <w:rPr>
                <w:rFonts w:eastAsia="‚c‚e‚o“Á‘¾ƒSƒVƒbƒN‘Ì"/>
                <w:lang w:val="da-DK"/>
              </w:rPr>
              <w:t xml:space="preserve"> </w:t>
            </w:r>
          </w:p>
        </w:tc>
      </w:tr>
      <w:tr w:rsidR="009A781F" w:rsidRPr="004D40FB" w14:paraId="07C44B24"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29"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330" w:author="Nokia" w:date="2022-11-16T14:40:00Z"/>
          <w:trPrChange w:id="1331" w:author="Nokia" w:date="2022-11-16T14:41:00Z">
            <w:trPr>
              <w:cantSplit/>
              <w:jc w:val="center"/>
            </w:trPr>
          </w:trPrChange>
        </w:trPr>
        <w:tc>
          <w:tcPr>
            <w:tcW w:w="1555" w:type="dxa"/>
            <w:tcBorders>
              <w:top w:val="nil"/>
              <w:bottom w:val="nil"/>
            </w:tcBorders>
            <w:shd w:val="clear" w:color="auto" w:fill="auto"/>
            <w:tcPrChange w:id="1332" w:author="Nokia" w:date="2022-11-16T14:41:00Z">
              <w:tcPr>
                <w:tcW w:w="1555" w:type="dxa"/>
                <w:tcBorders>
                  <w:top w:val="nil"/>
                  <w:bottom w:val="nil"/>
                </w:tcBorders>
                <w:shd w:val="clear" w:color="auto" w:fill="auto"/>
              </w:tcPr>
            </w:tcPrChange>
          </w:tcPr>
          <w:p w14:paraId="70C97B24" w14:textId="77777777" w:rsidR="009A781F" w:rsidRPr="009859D8" w:rsidRDefault="009A781F" w:rsidP="009C397C">
            <w:pPr>
              <w:pStyle w:val="TAC"/>
              <w:rPr>
                <w:ins w:id="1333" w:author="Nokia" w:date="2022-11-16T14:40:00Z"/>
                <w:rFonts w:eastAsia="‚c‚e‚o“Á‘¾ƒSƒVƒbƒN‘Ì"/>
                <w:lang w:val="da-DK"/>
              </w:rPr>
            </w:pPr>
          </w:p>
        </w:tc>
        <w:tc>
          <w:tcPr>
            <w:tcW w:w="1410" w:type="dxa"/>
            <w:tcBorders>
              <w:top w:val="nil"/>
              <w:bottom w:val="single" w:sz="4" w:space="0" w:color="auto"/>
            </w:tcBorders>
            <w:shd w:val="clear" w:color="auto" w:fill="auto"/>
            <w:tcPrChange w:id="1334" w:author="Nokia" w:date="2022-11-16T14:41:00Z">
              <w:tcPr>
                <w:tcW w:w="1410" w:type="dxa"/>
                <w:tcBorders>
                  <w:top w:val="nil"/>
                  <w:bottom w:val="single" w:sz="4" w:space="0" w:color="auto"/>
                </w:tcBorders>
                <w:shd w:val="clear" w:color="auto" w:fill="auto"/>
              </w:tcPr>
            </w:tcPrChange>
          </w:tcPr>
          <w:p w14:paraId="7C860897" w14:textId="77777777" w:rsidR="009A781F" w:rsidRPr="009859D8" w:rsidRDefault="009A781F" w:rsidP="009C397C">
            <w:pPr>
              <w:pStyle w:val="TAC"/>
              <w:rPr>
                <w:ins w:id="1335" w:author="Nokia" w:date="2022-11-16T14:40:00Z"/>
                <w:rFonts w:eastAsia="‚c‚e‚o“Á‘¾ƒSƒVƒbƒN‘Ì"/>
                <w:lang w:val="da-DK"/>
              </w:rPr>
            </w:pPr>
          </w:p>
        </w:tc>
        <w:tc>
          <w:tcPr>
            <w:tcW w:w="1890" w:type="dxa"/>
            <w:tcPrChange w:id="1336" w:author="Nokia" w:date="2022-11-16T14:41:00Z">
              <w:tcPr>
                <w:tcW w:w="1890" w:type="dxa"/>
              </w:tcPr>
            </w:tcPrChange>
          </w:tcPr>
          <w:p w14:paraId="3D047414" w14:textId="77777777" w:rsidR="009A781F" w:rsidRPr="00931575" w:rsidRDefault="009A781F" w:rsidP="009C397C">
            <w:pPr>
              <w:pStyle w:val="TAC"/>
              <w:rPr>
                <w:ins w:id="1337" w:author="Nokia" w:date="2022-11-16T14:40:00Z"/>
                <w:lang w:eastAsia="zh-CN"/>
              </w:rPr>
            </w:pPr>
            <w:ins w:id="1338" w:author="Nokia" w:date="2022-11-16T14:41:00Z">
              <w:r>
                <w:rPr>
                  <w:lang w:eastAsia="zh-CN"/>
                </w:rPr>
                <w:t>400</w:t>
              </w:r>
            </w:ins>
          </w:p>
        </w:tc>
        <w:tc>
          <w:tcPr>
            <w:tcW w:w="3780" w:type="dxa"/>
            <w:tcPrChange w:id="1339" w:author="Nokia" w:date="2022-11-16T14:41:00Z">
              <w:tcPr>
                <w:tcW w:w="3780" w:type="dxa"/>
              </w:tcPr>
            </w:tcPrChange>
          </w:tcPr>
          <w:p w14:paraId="6EE5FA68" w14:textId="77777777" w:rsidR="009A781F" w:rsidRPr="009859D8" w:rsidRDefault="009A781F" w:rsidP="009C397C">
            <w:pPr>
              <w:pStyle w:val="TAC"/>
              <w:rPr>
                <w:ins w:id="1340" w:author="Nokia" w:date="2022-11-16T14:40:00Z"/>
                <w:lang w:val="da-DK"/>
              </w:rPr>
            </w:pPr>
            <w:ins w:id="1341" w:author="Nokia" w:date="2022-11-16T14:41:00Z">
              <w:r w:rsidRPr="009859D8">
                <w:rPr>
                  <w:lang w:val="da-DK"/>
                </w:rPr>
                <w:t>EIS</w:t>
              </w:r>
              <w:r w:rsidRPr="009859D8">
                <w:rPr>
                  <w:vertAlign w:val="subscript"/>
                  <w:lang w:val="da-DK"/>
                </w:rPr>
                <w:t xml:space="preserve">REFSENS_50M </w:t>
              </w:r>
              <w:r w:rsidRPr="009859D8">
                <w:rPr>
                  <w:lang w:val="da-DK"/>
                </w:rPr>
                <w:t xml:space="preserve">+ </w:t>
              </w:r>
              <w:r w:rsidRPr="00AF4F88">
                <w:t>Δ</w:t>
              </w:r>
              <w:r w:rsidRPr="009859D8">
                <w:rPr>
                  <w:vertAlign w:val="subscript"/>
                  <w:lang w:val="da-DK"/>
                </w:rPr>
                <w:t>FR2_REFSENS</w:t>
              </w:r>
              <w:r w:rsidRPr="009859D8">
                <w:rPr>
                  <w:lang w:val="da-DK"/>
                </w:rPr>
                <w:t xml:space="preserve"> + 24 dBm / 380.16 MHz</w:t>
              </w:r>
            </w:ins>
          </w:p>
        </w:tc>
      </w:tr>
      <w:tr w:rsidR="009A781F" w:rsidRPr="004D40FB" w14:paraId="1F4C5910" w14:textId="77777777" w:rsidTr="009C397C">
        <w:trPr>
          <w:cantSplit/>
          <w:jc w:val="center"/>
          <w:ins w:id="1342" w:author="Nokia" w:date="2022-10-14T15:00:00Z"/>
        </w:trPr>
        <w:tc>
          <w:tcPr>
            <w:tcW w:w="1555" w:type="dxa"/>
            <w:tcBorders>
              <w:top w:val="nil"/>
              <w:bottom w:val="single" w:sz="4" w:space="0" w:color="auto"/>
            </w:tcBorders>
            <w:shd w:val="clear" w:color="auto" w:fill="auto"/>
          </w:tcPr>
          <w:p w14:paraId="1083522A" w14:textId="77777777" w:rsidR="009A781F" w:rsidRPr="009859D8" w:rsidRDefault="009A781F" w:rsidP="009C397C">
            <w:pPr>
              <w:pStyle w:val="TAC"/>
              <w:rPr>
                <w:ins w:id="1343" w:author="Nokia" w:date="2022-10-14T15:00:00Z"/>
                <w:rFonts w:eastAsia="‚c‚e‚o“Á‘¾ƒSƒVƒbƒN‘Ì"/>
                <w:lang w:val="da-DK"/>
              </w:rPr>
            </w:pPr>
          </w:p>
        </w:tc>
        <w:tc>
          <w:tcPr>
            <w:tcW w:w="1410" w:type="dxa"/>
            <w:tcBorders>
              <w:top w:val="nil"/>
              <w:bottom w:val="single" w:sz="4" w:space="0" w:color="auto"/>
            </w:tcBorders>
            <w:shd w:val="clear" w:color="auto" w:fill="auto"/>
          </w:tcPr>
          <w:p w14:paraId="18F3BD92" w14:textId="77777777" w:rsidR="009A781F" w:rsidRDefault="009A781F" w:rsidP="009C397C">
            <w:pPr>
              <w:pStyle w:val="TAC"/>
              <w:rPr>
                <w:ins w:id="1344" w:author="Nokia" w:date="2022-10-14T15:00:00Z"/>
                <w:rFonts w:eastAsia="‚c‚e‚o“Á‘¾ƒSƒVƒbƒN‘Ì"/>
              </w:rPr>
            </w:pPr>
            <w:ins w:id="1345" w:author="Nokia" w:date="2022-10-14T15:00:00Z">
              <w:r>
                <w:rPr>
                  <w:rFonts w:eastAsia="‚c‚e‚o“Á‘¾ƒSƒVƒbƒN‘Ì"/>
                </w:rPr>
                <w:t>480</w:t>
              </w:r>
            </w:ins>
            <w:ins w:id="1346" w:author="Nokia" w:date="2022-10-14T15:13:00Z">
              <w:r>
                <w:rPr>
                  <w:rFonts w:eastAsia="‚c‚e‚o“Á‘¾ƒSƒVƒbƒN‘Ì"/>
                </w:rPr>
                <w:t xml:space="preserve"> kHz</w:t>
              </w:r>
            </w:ins>
          </w:p>
        </w:tc>
        <w:tc>
          <w:tcPr>
            <w:tcW w:w="1890" w:type="dxa"/>
          </w:tcPr>
          <w:p w14:paraId="59BC593D" w14:textId="77777777" w:rsidR="009A781F" w:rsidRDefault="009A781F" w:rsidP="009C397C">
            <w:pPr>
              <w:pStyle w:val="TAC"/>
              <w:rPr>
                <w:ins w:id="1347" w:author="Nokia" w:date="2022-10-14T15:00:00Z"/>
                <w:lang w:eastAsia="zh-CN"/>
              </w:rPr>
            </w:pPr>
            <w:ins w:id="1348" w:author="Nokia" w:date="2022-10-14T15:00:00Z">
              <w:r>
                <w:rPr>
                  <w:lang w:eastAsia="zh-CN"/>
                </w:rPr>
                <w:t>400</w:t>
              </w:r>
            </w:ins>
          </w:p>
        </w:tc>
        <w:tc>
          <w:tcPr>
            <w:tcW w:w="3780" w:type="dxa"/>
          </w:tcPr>
          <w:p w14:paraId="29B852C7" w14:textId="77777777" w:rsidR="009A781F" w:rsidRPr="009859D8" w:rsidRDefault="009A781F" w:rsidP="009C397C">
            <w:pPr>
              <w:pStyle w:val="TAC"/>
              <w:rPr>
                <w:ins w:id="1349" w:author="Nokia" w:date="2022-10-14T15:00:00Z"/>
                <w:lang w:val="da-DK"/>
              </w:rPr>
            </w:pPr>
            <w:ins w:id="1350" w:author="Nokia" w:date="2022-11-16T14:41:00Z">
              <w:r w:rsidRPr="009859D8">
                <w:rPr>
                  <w:lang w:val="da-DK"/>
                </w:rPr>
                <w:t>EIS</w:t>
              </w:r>
              <w:r w:rsidRPr="009859D8">
                <w:rPr>
                  <w:vertAlign w:val="subscript"/>
                  <w:lang w:val="da-DK"/>
                </w:rPr>
                <w:t xml:space="preserve">REFSENS_50M </w:t>
              </w:r>
              <w:r w:rsidRPr="009859D8">
                <w:rPr>
                  <w:lang w:val="da-DK"/>
                </w:rPr>
                <w:t xml:space="preserve">+ </w:t>
              </w:r>
              <w:r w:rsidRPr="00AF4F88">
                <w:t>Δ</w:t>
              </w:r>
              <w:r w:rsidRPr="009859D8">
                <w:rPr>
                  <w:vertAlign w:val="subscript"/>
                  <w:lang w:val="da-DK"/>
                </w:rPr>
                <w:t>FR2_REFSENS</w:t>
              </w:r>
              <w:r w:rsidRPr="009859D8">
                <w:rPr>
                  <w:lang w:val="da-DK"/>
                </w:rPr>
                <w:t xml:space="preserve"> + 24 dBm / 380.16 MHz</w:t>
              </w:r>
            </w:ins>
          </w:p>
        </w:tc>
      </w:tr>
      <w:tr w:rsidR="009A781F" w:rsidRPr="00931575" w14:paraId="467CF5A3" w14:textId="77777777" w:rsidTr="009C397C">
        <w:trPr>
          <w:cantSplit/>
          <w:jc w:val="center"/>
        </w:trPr>
        <w:tc>
          <w:tcPr>
            <w:tcW w:w="8635" w:type="dxa"/>
            <w:gridSpan w:val="4"/>
            <w:tcBorders>
              <w:bottom w:val="single" w:sz="4" w:space="0" w:color="auto"/>
            </w:tcBorders>
          </w:tcPr>
          <w:p w14:paraId="4F017A34" w14:textId="77777777" w:rsidR="009A781F" w:rsidRPr="00931575" w:rsidRDefault="009A781F" w:rsidP="009C397C">
            <w:pPr>
              <w:pStyle w:val="TAN"/>
              <w:rPr>
                <w:lang w:eastAsia="zh-CN"/>
              </w:rPr>
            </w:pPr>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06B9E9FF" w14:textId="77777777" w:rsidR="009A781F" w:rsidRPr="00931575" w:rsidRDefault="009A781F" w:rsidP="009C397C">
            <w:pPr>
              <w:pStyle w:val="TAN"/>
              <w:rPr>
                <w:lang w:eastAsia="zh-CN"/>
              </w:rPr>
            </w:pPr>
            <w:r w:rsidRPr="00931575">
              <w:rPr>
                <w:lang w:eastAsia="zh-CN"/>
              </w:rPr>
              <w:t>NOTE 2:</w:t>
            </w:r>
            <w:r w:rsidRPr="00931575">
              <w:rPr>
                <w:lang w:val="en-US"/>
              </w:rPr>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25528B98" w14:textId="77777777" w:rsidR="009A781F" w:rsidRDefault="009A781F" w:rsidP="009C397C">
            <w:pPr>
              <w:pStyle w:val="TAN"/>
              <w:rPr>
                <w:lang w:eastAsia="zh-CN"/>
              </w:rPr>
            </w:pPr>
            <w:r w:rsidRPr="00931575">
              <w:rPr>
                <w:lang w:eastAsia="zh-CN"/>
              </w:rPr>
              <w:t>NOTE 3:</w:t>
            </w:r>
            <w:r w:rsidRPr="00931575">
              <w:rPr>
                <w:lang w:val="en-US"/>
              </w:rPr>
              <w:tab/>
            </w:r>
            <w:r w:rsidRPr="00931575">
              <w:rPr>
                <w:lang w:eastAsia="zh-CN"/>
              </w:rPr>
              <w:t>EIS</w:t>
            </w:r>
            <w:r w:rsidRPr="00931575">
              <w:rPr>
                <w:vertAlign w:val="subscript"/>
                <w:lang w:eastAsia="zh-CN"/>
              </w:rPr>
              <w:t>REFSENS_50M</w:t>
            </w:r>
            <w:r w:rsidRPr="00931575">
              <w:rPr>
                <w:lang w:eastAsia="zh-CN"/>
              </w:rPr>
              <w:t xml:space="preserve"> as declared in D.28 in table 4.6-1.</w:t>
            </w:r>
          </w:p>
          <w:p w14:paraId="6AC20348" w14:textId="77777777" w:rsidR="009A781F" w:rsidRDefault="009A781F"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004E2C9" w14:textId="77777777" w:rsidR="009A781F" w:rsidRPr="00931575" w:rsidRDefault="009A781F"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42E84608" w14:textId="77777777" w:rsidR="009A781F" w:rsidRPr="00931575" w:rsidRDefault="009A781F" w:rsidP="009A781F">
      <w:pPr>
        <w:rPr>
          <w:lang w:val="en-US"/>
        </w:rPr>
      </w:pPr>
    </w:p>
    <w:p w14:paraId="63D3763F" w14:textId="77777777" w:rsidR="009A781F" w:rsidRPr="00931575" w:rsidRDefault="009A781F" w:rsidP="009A781F">
      <w:pPr>
        <w:pStyle w:val="B10"/>
        <w:rPr>
          <w:lang w:val="en-US"/>
        </w:rPr>
      </w:pPr>
      <w:r w:rsidRPr="00931575">
        <w:rPr>
          <w:lang w:val="en-US"/>
        </w:rPr>
        <w:t>8)</w:t>
      </w:r>
      <w:r w:rsidRPr="00931575">
        <w:rPr>
          <w:lang w:val="en-US"/>
        </w:rPr>
        <w:tab/>
        <w:t>The signal generator sends random codeword from applicable codebook, in regular time periods. The following statistics are kept: the number of ACK bits detected in the idle periods and the number of NACK bits detected as ACK.</w:t>
      </w:r>
    </w:p>
    <w:p w14:paraId="426C4AD1" w14:textId="77777777" w:rsidR="009A781F" w:rsidRPr="00931575" w:rsidRDefault="009A781F" w:rsidP="009A781F">
      <w:pPr>
        <w:pStyle w:val="Heading5"/>
        <w:rPr>
          <w:lang w:val="en-US"/>
        </w:rPr>
      </w:pPr>
      <w:bookmarkStart w:id="1351" w:name="_Toc21102982"/>
      <w:bookmarkStart w:id="1352" w:name="_Toc29810831"/>
      <w:bookmarkStart w:id="1353" w:name="_Toc36636191"/>
      <w:bookmarkStart w:id="1354" w:name="_Toc37273137"/>
      <w:bookmarkStart w:id="1355" w:name="_Toc45886225"/>
      <w:bookmarkStart w:id="1356" w:name="_Toc53183302"/>
      <w:bookmarkStart w:id="1357" w:name="_Toc58916011"/>
      <w:bookmarkStart w:id="1358" w:name="_Toc58918192"/>
      <w:bookmarkStart w:id="1359" w:name="_Toc66694062"/>
      <w:bookmarkStart w:id="1360" w:name="_Toc74916047"/>
      <w:bookmarkStart w:id="1361" w:name="_Toc76114672"/>
      <w:bookmarkStart w:id="1362" w:name="_Toc76544558"/>
      <w:bookmarkStart w:id="1363" w:name="_Toc82536680"/>
      <w:bookmarkStart w:id="1364" w:name="_Toc89952973"/>
      <w:bookmarkStart w:id="1365" w:name="_Toc98766789"/>
      <w:bookmarkStart w:id="1366" w:name="_Toc99703152"/>
      <w:bookmarkStart w:id="1367" w:name="_Toc106206942"/>
      <w:bookmarkStart w:id="1368" w:name="_Toc115080944"/>
      <w:r w:rsidRPr="00931575">
        <w:rPr>
          <w:lang w:val="en-US"/>
        </w:rPr>
        <w:t>8.3.2.1.5</w:t>
      </w:r>
      <w:r w:rsidRPr="00931575">
        <w:rPr>
          <w:lang w:val="en-US"/>
        </w:rPr>
        <w:tab/>
        <w:t>Test Requirement</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4F7F1E66" w14:textId="77777777" w:rsidR="009A781F" w:rsidRPr="00931575" w:rsidRDefault="009A781F" w:rsidP="009A781F">
      <w:pPr>
        <w:pStyle w:val="H6"/>
        <w:rPr>
          <w:lang w:val="en-US"/>
        </w:rPr>
      </w:pPr>
      <w:bookmarkStart w:id="1369" w:name="_Toc21102983"/>
      <w:bookmarkStart w:id="1370" w:name="_Toc29810832"/>
      <w:bookmarkStart w:id="1371" w:name="_Toc36636192"/>
      <w:bookmarkStart w:id="1372" w:name="_Toc37273138"/>
      <w:bookmarkStart w:id="1373" w:name="_Toc45886226"/>
      <w:r w:rsidRPr="00931575">
        <w:rPr>
          <w:lang w:val="en-US"/>
        </w:rPr>
        <w:t>8.3.2.1.5.1</w:t>
      </w:r>
      <w:r w:rsidRPr="00931575">
        <w:rPr>
          <w:lang w:val="en-US"/>
        </w:rPr>
        <w:tab/>
        <w:t xml:space="preserve">Test Requirement for </w:t>
      </w:r>
      <w:r w:rsidRPr="00931575">
        <w:rPr>
          <w:i/>
          <w:lang w:val="en-US"/>
        </w:rPr>
        <w:t>BS type 1-O</w:t>
      </w:r>
      <w:bookmarkEnd w:id="1369"/>
      <w:bookmarkEnd w:id="1370"/>
      <w:bookmarkEnd w:id="1371"/>
      <w:bookmarkEnd w:id="1372"/>
      <w:bookmarkEnd w:id="1373"/>
    </w:p>
    <w:p w14:paraId="5ABE0D2A" w14:textId="77777777" w:rsidR="009A781F" w:rsidRPr="00931575" w:rsidRDefault="009A781F" w:rsidP="009A781F">
      <w:pPr>
        <w:rPr>
          <w:lang w:val="en-US"/>
        </w:rPr>
      </w:pPr>
      <w:r w:rsidRPr="00931575">
        <w:rPr>
          <w:lang w:val="en-US"/>
        </w:rPr>
        <w:t>The fraction of falsely detected ACK bits shall be less than 1 % and the fraction of NACK bits falsely detected as ACK shall be less than 0.1 % for the SNR listed in tables 8.3.2.1.5.1-1 and table 8.3.2.1.5.1-2.</w:t>
      </w:r>
    </w:p>
    <w:p w14:paraId="480BE37E" w14:textId="77777777" w:rsidR="009A781F" w:rsidRPr="00931575" w:rsidRDefault="009A781F" w:rsidP="009A781F">
      <w:pPr>
        <w:pStyle w:val="TH"/>
      </w:pPr>
      <w:r w:rsidRPr="00931575">
        <w:t xml:space="preserve">Table 8.3.2.1.5.1-1: </w:t>
      </w:r>
      <w:r w:rsidRPr="00931575">
        <w:rPr>
          <w:lang w:val="en-US"/>
        </w:rPr>
        <w:t>Required SNR</w:t>
      </w:r>
      <w:r w:rsidRPr="00931575">
        <w:t xml:space="preserve"> for PUCCH format 1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445"/>
        <w:gridCol w:w="878"/>
        <w:gridCol w:w="2092"/>
        <w:gridCol w:w="810"/>
        <w:gridCol w:w="900"/>
        <w:gridCol w:w="900"/>
      </w:tblGrid>
      <w:tr w:rsidR="009A781F" w:rsidRPr="00931575" w14:paraId="464313CF" w14:textId="77777777" w:rsidTr="009C397C">
        <w:trPr>
          <w:cantSplit/>
          <w:jc w:val="center"/>
        </w:trPr>
        <w:tc>
          <w:tcPr>
            <w:tcW w:w="1075" w:type="dxa"/>
            <w:tcBorders>
              <w:bottom w:val="nil"/>
            </w:tcBorders>
            <w:shd w:val="clear" w:color="auto" w:fill="auto"/>
          </w:tcPr>
          <w:p w14:paraId="0B232D72" w14:textId="77777777" w:rsidR="009A781F" w:rsidRPr="00931575" w:rsidRDefault="009A781F" w:rsidP="009C397C">
            <w:pPr>
              <w:pStyle w:val="TAH"/>
            </w:pPr>
            <w:r w:rsidRPr="00931575">
              <w:t>Number of TX</w:t>
            </w:r>
          </w:p>
        </w:tc>
        <w:tc>
          <w:tcPr>
            <w:tcW w:w="1445" w:type="dxa"/>
            <w:tcBorders>
              <w:bottom w:val="nil"/>
            </w:tcBorders>
            <w:shd w:val="clear" w:color="auto" w:fill="auto"/>
          </w:tcPr>
          <w:p w14:paraId="5F932BA1" w14:textId="77777777" w:rsidR="009A781F" w:rsidRPr="00931575" w:rsidRDefault="009A781F" w:rsidP="009C397C">
            <w:pPr>
              <w:pStyle w:val="TAH"/>
            </w:pPr>
            <w:r w:rsidRPr="00931575">
              <w:t>Number of Demodulation</w:t>
            </w:r>
          </w:p>
        </w:tc>
        <w:tc>
          <w:tcPr>
            <w:tcW w:w="878" w:type="dxa"/>
            <w:tcBorders>
              <w:bottom w:val="nil"/>
            </w:tcBorders>
            <w:shd w:val="clear" w:color="auto" w:fill="auto"/>
          </w:tcPr>
          <w:p w14:paraId="2BFDA8B0" w14:textId="77777777" w:rsidR="009A781F" w:rsidRPr="00931575" w:rsidRDefault="009A781F" w:rsidP="009C397C">
            <w:pPr>
              <w:pStyle w:val="TAH"/>
            </w:pPr>
            <w:r w:rsidRPr="00931575">
              <w:t>Cyclic Prefix</w:t>
            </w:r>
          </w:p>
        </w:tc>
        <w:tc>
          <w:tcPr>
            <w:tcW w:w="2092" w:type="dxa"/>
            <w:tcBorders>
              <w:bottom w:val="nil"/>
            </w:tcBorders>
            <w:shd w:val="clear" w:color="auto" w:fill="auto"/>
          </w:tcPr>
          <w:p w14:paraId="3D3D42AD" w14:textId="77777777" w:rsidR="009A781F" w:rsidRPr="00931575" w:rsidRDefault="009A781F" w:rsidP="009C397C">
            <w:pPr>
              <w:pStyle w:val="TAH"/>
            </w:pPr>
            <w:r w:rsidRPr="00931575">
              <w:t>Propagation conditions and</w:t>
            </w:r>
          </w:p>
        </w:tc>
        <w:tc>
          <w:tcPr>
            <w:tcW w:w="2610" w:type="dxa"/>
            <w:gridSpan w:val="3"/>
          </w:tcPr>
          <w:p w14:paraId="7233BF69" w14:textId="77777777" w:rsidR="009A781F" w:rsidRPr="00931575" w:rsidRDefault="009A781F" w:rsidP="009C397C">
            <w:pPr>
              <w:pStyle w:val="TAH"/>
            </w:pPr>
            <w:r w:rsidRPr="00931575">
              <w:t>Channel bandwidth / SNR (dB)</w:t>
            </w:r>
          </w:p>
        </w:tc>
      </w:tr>
      <w:tr w:rsidR="009A781F" w:rsidRPr="00931575" w14:paraId="7F196D57" w14:textId="77777777" w:rsidTr="009C397C">
        <w:trPr>
          <w:cantSplit/>
          <w:jc w:val="center"/>
        </w:trPr>
        <w:tc>
          <w:tcPr>
            <w:tcW w:w="1075" w:type="dxa"/>
            <w:tcBorders>
              <w:top w:val="nil"/>
            </w:tcBorders>
            <w:shd w:val="clear" w:color="auto" w:fill="auto"/>
          </w:tcPr>
          <w:p w14:paraId="165BBEFF" w14:textId="77777777" w:rsidR="009A781F" w:rsidRPr="00931575" w:rsidRDefault="009A781F" w:rsidP="009C397C">
            <w:pPr>
              <w:pStyle w:val="TAH"/>
            </w:pPr>
            <w:r w:rsidRPr="00931575">
              <w:t>antennas</w:t>
            </w:r>
          </w:p>
        </w:tc>
        <w:tc>
          <w:tcPr>
            <w:tcW w:w="1445" w:type="dxa"/>
            <w:tcBorders>
              <w:top w:val="nil"/>
            </w:tcBorders>
            <w:shd w:val="clear" w:color="auto" w:fill="auto"/>
          </w:tcPr>
          <w:p w14:paraId="58BB0B76" w14:textId="77777777" w:rsidR="009A781F" w:rsidRPr="00931575" w:rsidRDefault="009A781F" w:rsidP="009C397C">
            <w:pPr>
              <w:pStyle w:val="TAH"/>
            </w:pPr>
            <w:r w:rsidRPr="00931575">
              <w:t>Branches</w:t>
            </w:r>
          </w:p>
        </w:tc>
        <w:tc>
          <w:tcPr>
            <w:tcW w:w="878" w:type="dxa"/>
            <w:tcBorders>
              <w:top w:val="nil"/>
            </w:tcBorders>
            <w:shd w:val="clear" w:color="auto" w:fill="auto"/>
          </w:tcPr>
          <w:p w14:paraId="1AB38B01" w14:textId="77777777" w:rsidR="009A781F" w:rsidRPr="00931575" w:rsidRDefault="009A781F" w:rsidP="009C397C">
            <w:pPr>
              <w:pStyle w:val="TAH"/>
            </w:pPr>
          </w:p>
        </w:tc>
        <w:tc>
          <w:tcPr>
            <w:tcW w:w="2092" w:type="dxa"/>
            <w:tcBorders>
              <w:top w:val="nil"/>
            </w:tcBorders>
            <w:shd w:val="clear" w:color="auto" w:fill="auto"/>
          </w:tcPr>
          <w:p w14:paraId="74E876BC" w14:textId="77777777" w:rsidR="009A781F" w:rsidRPr="00931575" w:rsidRDefault="009A781F" w:rsidP="009C397C">
            <w:pPr>
              <w:pStyle w:val="TAH"/>
            </w:pPr>
            <w:r w:rsidRPr="00931575">
              <w:t>correlation matrix (annex J)</w:t>
            </w:r>
          </w:p>
        </w:tc>
        <w:tc>
          <w:tcPr>
            <w:tcW w:w="810" w:type="dxa"/>
          </w:tcPr>
          <w:p w14:paraId="151FEE2E" w14:textId="77777777" w:rsidR="009A781F" w:rsidRPr="00931575" w:rsidRDefault="009A781F" w:rsidP="009C397C">
            <w:pPr>
              <w:pStyle w:val="TAH"/>
            </w:pPr>
            <w:r w:rsidRPr="00931575">
              <w:t>5 MHz</w:t>
            </w:r>
          </w:p>
        </w:tc>
        <w:tc>
          <w:tcPr>
            <w:tcW w:w="900" w:type="dxa"/>
          </w:tcPr>
          <w:p w14:paraId="05011323" w14:textId="77777777" w:rsidR="009A781F" w:rsidRPr="00931575" w:rsidRDefault="009A781F" w:rsidP="009C397C">
            <w:pPr>
              <w:pStyle w:val="TAH"/>
            </w:pPr>
            <w:r w:rsidRPr="00931575">
              <w:t>10 MHz</w:t>
            </w:r>
          </w:p>
        </w:tc>
        <w:tc>
          <w:tcPr>
            <w:tcW w:w="900" w:type="dxa"/>
          </w:tcPr>
          <w:p w14:paraId="1547D094" w14:textId="77777777" w:rsidR="009A781F" w:rsidRPr="00931575" w:rsidRDefault="009A781F" w:rsidP="009C397C">
            <w:pPr>
              <w:pStyle w:val="TAH"/>
            </w:pPr>
            <w:r w:rsidRPr="00931575">
              <w:t>20 MHz</w:t>
            </w:r>
          </w:p>
        </w:tc>
      </w:tr>
      <w:tr w:rsidR="009A781F" w:rsidRPr="00931575" w14:paraId="38701F3D" w14:textId="77777777" w:rsidTr="009C397C">
        <w:trPr>
          <w:cantSplit/>
          <w:jc w:val="center"/>
        </w:trPr>
        <w:tc>
          <w:tcPr>
            <w:tcW w:w="1075" w:type="dxa"/>
          </w:tcPr>
          <w:p w14:paraId="0D84AFEC" w14:textId="77777777" w:rsidR="009A781F" w:rsidRPr="00931575" w:rsidRDefault="009A781F" w:rsidP="009C397C">
            <w:pPr>
              <w:pStyle w:val="TAC"/>
              <w:rPr>
                <w:lang w:eastAsia="zh-CN"/>
              </w:rPr>
            </w:pPr>
            <w:r w:rsidRPr="00931575">
              <w:rPr>
                <w:lang w:eastAsia="zh-CN"/>
              </w:rPr>
              <w:t>1</w:t>
            </w:r>
          </w:p>
        </w:tc>
        <w:tc>
          <w:tcPr>
            <w:tcW w:w="1445" w:type="dxa"/>
          </w:tcPr>
          <w:p w14:paraId="365DBA64" w14:textId="77777777" w:rsidR="009A781F" w:rsidRPr="00931575" w:rsidRDefault="009A781F" w:rsidP="009C397C">
            <w:pPr>
              <w:pStyle w:val="TAC"/>
              <w:rPr>
                <w:lang w:eastAsia="zh-CN"/>
              </w:rPr>
            </w:pPr>
            <w:r w:rsidRPr="00931575">
              <w:rPr>
                <w:lang w:eastAsia="zh-CN"/>
              </w:rPr>
              <w:t>2</w:t>
            </w:r>
          </w:p>
        </w:tc>
        <w:tc>
          <w:tcPr>
            <w:tcW w:w="878" w:type="dxa"/>
          </w:tcPr>
          <w:p w14:paraId="44C45702" w14:textId="77777777" w:rsidR="009A781F" w:rsidRPr="00931575" w:rsidRDefault="009A781F" w:rsidP="009C397C">
            <w:pPr>
              <w:pStyle w:val="TAC"/>
            </w:pPr>
            <w:r w:rsidRPr="00931575">
              <w:t>Normal</w:t>
            </w:r>
          </w:p>
        </w:tc>
        <w:tc>
          <w:tcPr>
            <w:tcW w:w="2092" w:type="dxa"/>
          </w:tcPr>
          <w:p w14:paraId="3B4AC8E9" w14:textId="77777777" w:rsidR="009A781F" w:rsidRPr="00931575" w:rsidRDefault="009A781F" w:rsidP="009C397C">
            <w:pPr>
              <w:pStyle w:val="TAC"/>
            </w:pPr>
            <w:r w:rsidRPr="00931575">
              <w:t>TDLC300-100</w:t>
            </w:r>
            <w:r w:rsidRPr="00931575">
              <w:rPr>
                <w:lang w:eastAsia="zh-CN"/>
              </w:rPr>
              <w:t xml:space="preserve"> Low</w:t>
            </w:r>
          </w:p>
        </w:tc>
        <w:tc>
          <w:tcPr>
            <w:tcW w:w="810" w:type="dxa"/>
            <w:shd w:val="clear" w:color="auto" w:fill="auto"/>
          </w:tcPr>
          <w:p w14:paraId="3F0A5CAD" w14:textId="77777777" w:rsidR="009A781F" w:rsidRPr="00931575" w:rsidRDefault="009A781F" w:rsidP="009C397C">
            <w:pPr>
              <w:pStyle w:val="TAC"/>
              <w:rPr>
                <w:lang w:eastAsia="zh-CN"/>
              </w:rPr>
            </w:pPr>
            <w:r w:rsidRPr="00931575">
              <w:rPr>
                <w:lang w:eastAsia="zh-CN"/>
              </w:rPr>
              <w:t>-3.2</w:t>
            </w:r>
          </w:p>
        </w:tc>
        <w:tc>
          <w:tcPr>
            <w:tcW w:w="900" w:type="dxa"/>
          </w:tcPr>
          <w:p w14:paraId="0B921E03" w14:textId="77777777" w:rsidR="009A781F" w:rsidRPr="00931575" w:rsidRDefault="009A781F" w:rsidP="009C397C">
            <w:pPr>
              <w:pStyle w:val="TAC"/>
              <w:rPr>
                <w:lang w:eastAsia="zh-CN"/>
              </w:rPr>
            </w:pPr>
            <w:r w:rsidRPr="00931575">
              <w:rPr>
                <w:lang w:eastAsia="zh-CN"/>
              </w:rPr>
              <w:t>-3.0</w:t>
            </w:r>
          </w:p>
        </w:tc>
        <w:tc>
          <w:tcPr>
            <w:tcW w:w="900" w:type="dxa"/>
          </w:tcPr>
          <w:p w14:paraId="7F95FF4D" w14:textId="77777777" w:rsidR="009A781F" w:rsidRPr="00931575" w:rsidRDefault="009A781F" w:rsidP="009C397C">
            <w:pPr>
              <w:pStyle w:val="TAC"/>
              <w:rPr>
                <w:lang w:eastAsia="zh-CN"/>
              </w:rPr>
            </w:pPr>
            <w:r w:rsidRPr="00931575">
              <w:rPr>
                <w:lang w:eastAsia="zh-CN"/>
              </w:rPr>
              <w:t>-3.0</w:t>
            </w:r>
          </w:p>
        </w:tc>
      </w:tr>
    </w:tbl>
    <w:p w14:paraId="406B4126" w14:textId="77777777" w:rsidR="009A781F" w:rsidRPr="00931575" w:rsidRDefault="009A781F" w:rsidP="009A781F"/>
    <w:p w14:paraId="6DAF2E69" w14:textId="77777777" w:rsidR="009A781F" w:rsidRPr="00931575" w:rsidRDefault="009A781F" w:rsidP="009A781F">
      <w:pPr>
        <w:pStyle w:val="TH"/>
      </w:pPr>
      <w:r w:rsidRPr="00931575">
        <w:lastRenderedPageBreak/>
        <w:t xml:space="preserve">Table 8.3.2.1.5.1-2: </w:t>
      </w:r>
      <w:r w:rsidRPr="00931575">
        <w:rPr>
          <w:lang w:val="en-US"/>
        </w:rPr>
        <w:t>Required SNR</w:t>
      </w:r>
      <w:r w:rsidRPr="00931575">
        <w:t xml:space="preserve"> for PUCCH format 1 with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455"/>
        <w:gridCol w:w="818"/>
        <w:gridCol w:w="1782"/>
        <w:gridCol w:w="630"/>
        <w:gridCol w:w="715"/>
        <w:gridCol w:w="635"/>
        <w:gridCol w:w="810"/>
      </w:tblGrid>
      <w:tr w:rsidR="009A781F" w:rsidRPr="00931575" w14:paraId="4A1E6DDD" w14:textId="77777777" w:rsidTr="009C397C">
        <w:trPr>
          <w:cantSplit/>
          <w:jc w:val="center"/>
        </w:trPr>
        <w:tc>
          <w:tcPr>
            <w:tcW w:w="1075" w:type="dxa"/>
            <w:tcBorders>
              <w:bottom w:val="nil"/>
            </w:tcBorders>
            <w:shd w:val="clear" w:color="auto" w:fill="auto"/>
          </w:tcPr>
          <w:p w14:paraId="749469A7" w14:textId="77777777" w:rsidR="009A781F" w:rsidRPr="00931575" w:rsidRDefault="009A781F" w:rsidP="009C397C">
            <w:pPr>
              <w:pStyle w:val="TAH"/>
            </w:pPr>
            <w:r w:rsidRPr="00931575">
              <w:t>Number of TX</w:t>
            </w:r>
          </w:p>
        </w:tc>
        <w:tc>
          <w:tcPr>
            <w:tcW w:w="1455" w:type="dxa"/>
            <w:tcBorders>
              <w:bottom w:val="nil"/>
            </w:tcBorders>
            <w:shd w:val="clear" w:color="auto" w:fill="auto"/>
          </w:tcPr>
          <w:p w14:paraId="7CA62114" w14:textId="77777777" w:rsidR="009A781F" w:rsidRPr="00931575" w:rsidRDefault="009A781F" w:rsidP="009C397C">
            <w:pPr>
              <w:pStyle w:val="TAH"/>
            </w:pPr>
            <w:r w:rsidRPr="00931575">
              <w:t>Number of Demodulation</w:t>
            </w:r>
          </w:p>
        </w:tc>
        <w:tc>
          <w:tcPr>
            <w:tcW w:w="818" w:type="dxa"/>
            <w:tcBorders>
              <w:bottom w:val="nil"/>
            </w:tcBorders>
            <w:shd w:val="clear" w:color="auto" w:fill="auto"/>
          </w:tcPr>
          <w:p w14:paraId="0C4FEE63" w14:textId="77777777" w:rsidR="009A781F" w:rsidRPr="00931575" w:rsidRDefault="009A781F" w:rsidP="009C397C">
            <w:pPr>
              <w:pStyle w:val="TAH"/>
            </w:pPr>
            <w:r w:rsidRPr="00931575">
              <w:t>Cyclic Prefix</w:t>
            </w:r>
          </w:p>
        </w:tc>
        <w:tc>
          <w:tcPr>
            <w:tcW w:w="1782" w:type="dxa"/>
            <w:tcBorders>
              <w:bottom w:val="nil"/>
            </w:tcBorders>
            <w:shd w:val="clear" w:color="auto" w:fill="auto"/>
          </w:tcPr>
          <w:p w14:paraId="7178F1A7" w14:textId="77777777" w:rsidR="009A781F" w:rsidRPr="00931575" w:rsidRDefault="009A781F" w:rsidP="009C397C">
            <w:pPr>
              <w:pStyle w:val="TAH"/>
            </w:pPr>
            <w:r w:rsidRPr="00931575">
              <w:t>Propagation conditions and</w:t>
            </w:r>
          </w:p>
        </w:tc>
        <w:tc>
          <w:tcPr>
            <w:tcW w:w="2790" w:type="dxa"/>
            <w:gridSpan w:val="4"/>
          </w:tcPr>
          <w:p w14:paraId="47DB7B85" w14:textId="77777777" w:rsidR="009A781F" w:rsidRPr="00931575" w:rsidRDefault="009A781F" w:rsidP="009C397C">
            <w:pPr>
              <w:pStyle w:val="TAH"/>
            </w:pPr>
            <w:r w:rsidRPr="00931575">
              <w:t>Channel bandwidth / SNR (dB)</w:t>
            </w:r>
          </w:p>
        </w:tc>
      </w:tr>
      <w:tr w:rsidR="009A781F" w:rsidRPr="00931575" w14:paraId="6A45A225" w14:textId="77777777" w:rsidTr="009C397C">
        <w:trPr>
          <w:cantSplit/>
          <w:jc w:val="center"/>
        </w:trPr>
        <w:tc>
          <w:tcPr>
            <w:tcW w:w="1075" w:type="dxa"/>
            <w:tcBorders>
              <w:top w:val="nil"/>
            </w:tcBorders>
            <w:shd w:val="clear" w:color="auto" w:fill="auto"/>
          </w:tcPr>
          <w:p w14:paraId="0C699B3E" w14:textId="77777777" w:rsidR="009A781F" w:rsidRPr="00931575" w:rsidRDefault="009A781F" w:rsidP="009C397C">
            <w:pPr>
              <w:pStyle w:val="TAH"/>
            </w:pPr>
            <w:r w:rsidRPr="00931575">
              <w:t>antennas</w:t>
            </w:r>
          </w:p>
        </w:tc>
        <w:tc>
          <w:tcPr>
            <w:tcW w:w="1455" w:type="dxa"/>
            <w:tcBorders>
              <w:top w:val="nil"/>
            </w:tcBorders>
            <w:shd w:val="clear" w:color="auto" w:fill="auto"/>
          </w:tcPr>
          <w:p w14:paraId="4A7558D6" w14:textId="77777777" w:rsidR="009A781F" w:rsidRPr="00931575" w:rsidRDefault="009A781F" w:rsidP="009C397C">
            <w:pPr>
              <w:pStyle w:val="TAH"/>
            </w:pPr>
            <w:r w:rsidRPr="00931575">
              <w:t>Branches</w:t>
            </w:r>
          </w:p>
        </w:tc>
        <w:tc>
          <w:tcPr>
            <w:tcW w:w="818" w:type="dxa"/>
            <w:tcBorders>
              <w:top w:val="nil"/>
            </w:tcBorders>
            <w:shd w:val="clear" w:color="auto" w:fill="auto"/>
          </w:tcPr>
          <w:p w14:paraId="12DDF63E" w14:textId="77777777" w:rsidR="009A781F" w:rsidRPr="00931575" w:rsidRDefault="009A781F" w:rsidP="009C397C">
            <w:pPr>
              <w:pStyle w:val="TAH"/>
            </w:pPr>
          </w:p>
        </w:tc>
        <w:tc>
          <w:tcPr>
            <w:tcW w:w="1782" w:type="dxa"/>
            <w:tcBorders>
              <w:top w:val="nil"/>
            </w:tcBorders>
            <w:shd w:val="clear" w:color="auto" w:fill="auto"/>
          </w:tcPr>
          <w:p w14:paraId="683C5C99" w14:textId="77777777" w:rsidR="009A781F" w:rsidRPr="00931575" w:rsidRDefault="009A781F" w:rsidP="009C397C">
            <w:pPr>
              <w:pStyle w:val="TAH"/>
            </w:pPr>
            <w:r w:rsidRPr="00931575">
              <w:t>correlation matrix (annex J)</w:t>
            </w:r>
          </w:p>
        </w:tc>
        <w:tc>
          <w:tcPr>
            <w:tcW w:w="630" w:type="dxa"/>
          </w:tcPr>
          <w:p w14:paraId="6EB93CA2" w14:textId="77777777" w:rsidR="009A781F" w:rsidRPr="00931575" w:rsidRDefault="009A781F" w:rsidP="009C397C">
            <w:pPr>
              <w:pStyle w:val="TAH"/>
            </w:pPr>
            <w:r w:rsidRPr="00931575">
              <w:t>10 MHz</w:t>
            </w:r>
          </w:p>
        </w:tc>
        <w:tc>
          <w:tcPr>
            <w:tcW w:w="715" w:type="dxa"/>
          </w:tcPr>
          <w:p w14:paraId="53581800" w14:textId="77777777" w:rsidR="009A781F" w:rsidRPr="00931575" w:rsidRDefault="009A781F" w:rsidP="009C397C">
            <w:pPr>
              <w:pStyle w:val="TAH"/>
            </w:pPr>
            <w:r w:rsidRPr="00931575">
              <w:t>20 MHz</w:t>
            </w:r>
          </w:p>
        </w:tc>
        <w:tc>
          <w:tcPr>
            <w:tcW w:w="635" w:type="dxa"/>
          </w:tcPr>
          <w:p w14:paraId="759D894B" w14:textId="77777777" w:rsidR="009A781F" w:rsidRPr="00931575" w:rsidRDefault="009A781F" w:rsidP="009C397C">
            <w:pPr>
              <w:pStyle w:val="TAH"/>
            </w:pPr>
            <w:r w:rsidRPr="00931575">
              <w:t>40 MHz</w:t>
            </w:r>
          </w:p>
        </w:tc>
        <w:tc>
          <w:tcPr>
            <w:tcW w:w="810" w:type="dxa"/>
          </w:tcPr>
          <w:p w14:paraId="37A90585" w14:textId="77777777" w:rsidR="009A781F" w:rsidRPr="00931575" w:rsidRDefault="009A781F" w:rsidP="009C397C">
            <w:pPr>
              <w:pStyle w:val="TAH"/>
            </w:pPr>
            <w:r w:rsidRPr="00931575">
              <w:t>100 MHz</w:t>
            </w:r>
          </w:p>
        </w:tc>
      </w:tr>
      <w:tr w:rsidR="009A781F" w:rsidRPr="00931575" w14:paraId="18B6DDD5" w14:textId="77777777" w:rsidTr="009C397C">
        <w:trPr>
          <w:cantSplit/>
          <w:jc w:val="center"/>
        </w:trPr>
        <w:tc>
          <w:tcPr>
            <w:tcW w:w="1075" w:type="dxa"/>
          </w:tcPr>
          <w:p w14:paraId="0C6A55B0" w14:textId="77777777" w:rsidR="009A781F" w:rsidRPr="00931575" w:rsidRDefault="009A781F" w:rsidP="009C397C">
            <w:pPr>
              <w:pStyle w:val="TAC"/>
              <w:rPr>
                <w:lang w:eastAsia="zh-CN"/>
              </w:rPr>
            </w:pPr>
            <w:r w:rsidRPr="00931575">
              <w:rPr>
                <w:lang w:eastAsia="zh-CN"/>
              </w:rPr>
              <w:t>1</w:t>
            </w:r>
          </w:p>
        </w:tc>
        <w:tc>
          <w:tcPr>
            <w:tcW w:w="1455" w:type="dxa"/>
          </w:tcPr>
          <w:p w14:paraId="6665F828" w14:textId="77777777" w:rsidR="009A781F" w:rsidRPr="00931575" w:rsidRDefault="009A781F" w:rsidP="009C397C">
            <w:pPr>
              <w:pStyle w:val="TAC"/>
              <w:rPr>
                <w:lang w:eastAsia="zh-CN"/>
              </w:rPr>
            </w:pPr>
            <w:r w:rsidRPr="00931575">
              <w:rPr>
                <w:lang w:eastAsia="zh-CN"/>
              </w:rPr>
              <w:t>2</w:t>
            </w:r>
          </w:p>
        </w:tc>
        <w:tc>
          <w:tcPr>
            <w:tcW w:w="818" w:type="dxa"/>
          </w:tcPr>
          <w:p w14:paraId="70EE11B6" w14:textId="77777777" w:rsidR="009A781F" w:rsidRPr="00931575" w:rsidRDefault="009A781F" w:rsidP="009C397C">
            <w:pPr>
              <w:pStyle w:val="TAC"/>
            </w:pPr>
            <w:r w:rsidRPr="00931575">
              <w:t>Normal</w:t>
            </w:r>
          </w:p>
        </w:tc>
        <w:tc>
          <w:tcPr>
            <w:tcW w:w="1782" w:type="dxa"/>
          </w:tcPr>
          <w:p w14:paraId="782A64A1" w14:textId="77777777" w:rsidR="009A781F" w:rsidRPr="00931575" w:rsidRDefault="009A781F" w:rsidP="009C397C">
            <w:pPr>
              <w:pStyle w:val="TAC"/>
            </w:pPr>
            <w:r w:rsidRPr="00931575">
              <w:t>TDLC300-100</w:t>
            </w:r>
            <w:r w:rsidRPr="00931575">
              <w:rPr>
                <w:lang w:eastAsia="zh-CN"/>
              </w:rPr>
              <w:t xml:space="preserve"> Low</w:t>
            </w:r>
          </w:p>
        </w:tc>
        <w:tc>
          <w:tcPr>
            <w:tcW w:w="630" w:type="dxa"/>
            <w:shd w:val="clear" w:color="auto" w:fill="auto"/>
          </w:tcPr>
          <w:p w14:paraId="0D637BE3" w14:textId="77777777" w:rsidR="009A781F" w:rsidRPr="00931575" w:rsidRDefault="009A781F" w:rsidP="009C397C">
            <w:pPr>
              <w:pStyle w:val="TAC"/>
              <w:rPr>
                <w:lang w:eastAsia="zh-CN"/>
              </w:rPr>
            </w:pPr>
            <w:r w:rsidRPr="00931575">
              <w:rPr>
                <w:lang w:eastAsia="zh-CN"/>
              </w:rPr>
              <w:t>-2.2</w:t>
            </w:r>
          </w:p>
        </w:tc>
        <w:tc>
          <w:tcPr>
            <w:tcW w:w="715" w:type="dxa"/>
            <w:shd w:val="clear" w:color="auto" w:fill="auto"/>
          </w:tcPr>
          <w:p w14:paraId="3C946FA2" w14:textId="77777777" w:rsidR="009A781F" w:rsidRPr="00931575" w:rsidRDefault="009A781F" w:rsidP="009C397C">
            <w:pPr>
              <w:pStyle w:val="TAC"/>
              <w:rPr>
                <w:lang w:eastAsia="zh-CN"/>
              </w:rPr>
            </w:pPr>
            <w:r w:rsidRPr="00931575">
              <w:rPr>
                <w:lang w:eastAsia="zh-CN"/>
              </w:rPr>
              <w:t>-2.7</w:t>
            </w:r>
          </w:p>
        </w:tc>
        <w:tc>
          <w:tcPr>
            <w:tcW w:w="635" w:type="dxa"/>
            <w:shd w:val="clear" w:color="auto" w:fill="auto"/>
          </w:tcPr>
          <w:p w14:paraId="258B6E39" w14:textId="77777777" w:rsidR="009A781F" w:rsidRPr="00931575" w:rsidRDefault="009A781F" w:rsidP="009C397C">
            <w:pPr>
              <w:pStyle w:val="TAC"/>
              <w:rPr>
                <w:lang w:eastAsia="zh-CN"/>
              </w:rPr>
            </w:pPr>
            <w:r w:rsidRPr="00931575">
              <w:rPr>
                <w:lang w:eastAsia="zh-CN"/>
              </w:rPr>
              <w:t>-3.3</w:t>
            </w:r>
          </w:p>
        </w:tc>
        <w:tc>
          <w:tcPr>
            <w:tcW w:w="810" w:type="dxa"/>
          </w:tcPr>
          <w:p w14:paraId="71104869" w14:textId="77777777" w:rsidR="009A781F" w:rsidRPr="00931575" w:rsidRDefault="009A781F" w:rsidP="009C397C">
            <w:pPr>
              <w:pStyle w:val="TAC"/>
              <w:rPr>
                <w:lang w:eastAsia="zh-CN"/>
              </w:rPr>
            </w:pPr>
            <w:r w:rsidRPr="00931575">
              <w:rPr>
                <w:lang w:eastAsia="zh-CN"/>
              </w:rPr>
              <w:t>-2.9</w:t>
            </w:r>
          </w:p>
        </w:tc>
      </w:tr>
    </w:tbl>
    <w:p w14:paraId="3A68E742" w14:textId="77777777" w:rsidR="009A781F" w:rsidRPr="00931575" w:rsidRDefault="009A781F" w:rsidP="009A781F"/>
    <w:p w14:paraId="657C8F43" w14:textId="77777777" w:rsidR="009A781F" w:rsidRPr="00931575" w:rsidRDefault="009A781F" w:rsidP="009A781F">
      <w:pPr>
        <w:pStyle w:val="H6"/>
        <w:rPr>
          <w:lang w:val="en-US"/>
        </w:rPr>
      </w:pPr>
      <w:bookmarkStart w:id="1374" w:name="_Toc21102984"/>
      <w:bookmarkStart w:id="1375" w:name="_Toc29810833"/>
      <w:bookmarkStart w:id="1376" w:name="_Toc36636193"/>
      <w:bookmarkStart w:id="1377" w:name="_Toc37273139"/>
      <w:bookmarkStart w:id="1378" w:name="_Toc45886227"/>
      <w:r w:rsidRPr="00931575">
        <w:rPr>
          <w:lang w:val="en-US"/>
        </w:rPr>
        <w:t>8.3.2.1.5.2</w:t>
      </w:r>
      <w:r w:rsidRPr="00931575">
        <w:rPr>
          <w:lang w:val="en-US"/>
        </w:rPr>
        <w:tab/>
        <w:t>Test Requirement for BS type 2-O</w:t>
      </w:r>
      <w:bookmarkEnd w:id="1374"/>
      <w:bookmarkEnd w:id="1375"/>
      <w:bookmarkEnd w:id="1376"/>
      <w:bookmarkEnd w:id="1377"/>
      <w:bookmarkEnd w:id="1378"/>
    </w:p>
    <w:p w14:paraId="7690F7B2" w14:textId="77777777" w:rsidR="009A781F" w:rsidRPr="00931575" w:rsidRDefault="009A781F" w:rsidP="009A781F">
      <w:pPr>
        <w:rPr>
          <w:lang w:val="en-US"/>
        </w:rPr>
      </w:pPr>
      <w:r w:rsidRPr="00931575">
        <w:rPr>
          <w:lang w:val="en-US"/>
        </w:rPr>
        <w:t xml:space="preserve">The fraction of falsely detected ACK bits shall be less than 1 % and the fraction of NACK bits falsely detected as ACK shall be less than 0.1 % for the SNR listed in tables 8.3.2.1.5.2-1 </w:t>
      </w:r>
      <w:del w:id="1379" w:author="Nokia" w:date="2022-10-14T15:12:00Z">
        <w:r w:rsidRPr="00931575" w:rsidDel="00A23035">
          <w:rPr>
            <w:lang w:val="en-US"/>
          </w:rPr>
          <w:delText xml:space="preserve">and </w:delText>
        </w:r>
      </w:del>
      <w:ins w:id="1380" w:author="Nokia" w:date="2022-10-14T15:12:00Z">
        <w:r>
          <w:rPr>
            <w:lang w:val="en-US"/>
          </w:rPr>
          <w:t>to</w:t>
        </w:r>
        <w:r w:rsidRPr="00931575">
          <w:rPr>
            <w:lang w:val="en-US"/>
          </w:rPr>
          <w:t xml:space="preserve"> </w:t>
        </w:r>
      </w:ins>
      <w:r w:rsidRPr="00931575">
        <w:rPr>
          <w:lang w:val="en-US"/>
        </w:rPr>
        <w:t>table 8.3.2.1.5.2-</w:t>
      </w:r>
      <w:del w:id="1381" w:author="Nokia" w:date="2022-10-14T15:12:00Z">
        <w:r w:rsidRPr="00931575" w:rsidDel="00A23035">
          <w:rPr>
            <w:lang w:val="en-US"/>
          </w:rPr>
          <w:delText>2</w:delText>
        </w:r>
      </w:del>
      <w:ins w:id="1382" w:author="Nokia" w:date="2022-10-14T15:12:00Z">
        <w:r>
          <w:rPr>
            <w:lang w:val="en-US"/>
          </w:rPr>
          <w:t>4</w:t>
        </w:r>
      </w:ins>
      <w:r w:rsidRPr="00931575">
        <w:rPr>
          <w:lang w:val="en-US"/>
        </w:rPr>
        <w:t>.</w:t>
      </w:r>
    </w:p>
    <w:p w14:paraId="327B5942" w14:textId="77777777" w:rsidR="009A781F" w:rsidRPr="00931575" w:rsidRDefault="009A781F" w:rsidP="009A781F">
      <w:pPr>
        <w:pStyle w:val="TH"/>
      </w:pPr>
      <w:r w:rsidRPr="00931575">
        <w:t xml:space="preserve">Table 8.3.2.1.5.2-1: </w:t>
      </w:r>
      <w:r w:rsidRPr="00931575">
        <w:rPr>
          <w:lang w:val="en-US"/>
        </w:rPr>
        <w:t>Required SNR</w:t>
      </w:r>
      <w:r w:rsidRPr="00931575">
        <w:t xml:space="preserve"> for PUCCH format 1 with 60 kHz SCS</w:t>
      </w:r>
      <w:ins w:id="1383" w:author="Nokia" w:date="2022-10-14T15:07: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494"/>
        <w:gridCol w:w="919"/>
        <w:gridCol w:w="2182"/>
        <w:gridCol w:w="1080"/>
        <w:gridCol w:w="1170"/>
      </w:tblGrid>
      <w:tr w:rsidR="009A781F" w:rsidRPr="00931575" w14:paraId="7BCC2ECE" w14:textId="77777777" w:rsidTr="009C397C">
        <w:trPr>
          <w:cantSplit/>
          <w:jc w:val="center"/>
        </w:trPr>
        <w:tc>
          <w:tcPr>
            <w:tcW w:w="1075" w:type="dxa"/>
            <w:tcBorders>
              <w:bottom w:val="nil"/>
            </w:tcBorders>
            <w:shd w:val="clear" w:color="auto" w:fill="auto"/>
          </w:tcPr>
          <w:p w14:paraId="411BFA8A" w14:textId="77777777" w:rsidR="009A781F" w:rsidRPr="00931575" w:rsidRDefault="009A781F" w:rsidP="009C397C">
            <w:pPr>
              <w:pStyle w:val="TAH"/>
            </w:pPr>
            <w:r w:rsidRPr="00931575">
              <w:t>Number of TX</w:t>
            </w:r>
          </w:p>
        </w:tc>
        <w:tc>
          <w:tcPr>
            <w:tcW w:w="1494" w:type="dxa"/>
            <w:tcBorders>
              <w:bottom w:val="nil"/>
            </w:tcBorders>
            <w:shd w:val="clear" w:color="auto" w:fill="auto"/>
          </w:tcPr>
          <w:p w14:paraId="6967577F" w14:textId="77777777" w:rsidR="009A781F" w:rsidRPr="00931575" w:rsidRDefault="009A781F" w:rsidP="009C397C">
            <w:pPr>
              <w:pStyle w:val="TAH"/>
            </w:pPr>
            <w:r w:rsidRPr="00931575">
              <w:t>Number of Demodulation</w:t>
            </w:r>
          </w:p>
        </w:tc>
        <w:tc>
          <w:tcPr>
            <w:tcW w:w="919" w:type="dxa"/>
            <w:tcBorders>
              <w:bottom w:val="nil"/>
            </w:tcBorders>
            <w:shd w:val="clear" w:color="auto" w:fill="auto"/>
          </w:tcPr>
          <w:p w14:paraId="3C949B66" w14:textId="77777777" w:rsidR="009A781F" w:rsidRPr="00931575" w:rsidRDefault="009A781F" w:rsidP="009C397C">
            <w:pPr>
              <w:pStyle w:val="TAH"/>
            </w:pPr>
            <w:r w:rsidRPr="00931575">
              <w:t>Cyclic Prefix</w:t>
            </w:r>
          </w:p>
        </w:tc>
        <w:tc>
          <w:tcPr>
            <w:tcW w:w="2182" w:type="dxa"/>
            <w:tcBorders>
              <w:bottom w:val="nil"/>
            </w:tcBorders>
            <w:shd w:val="clear" w:color="auto" w:fill="auto"/>
          </w:tcPr>
          <w:p w14:paraId="2C1A5FFD" w14:textId="77777777" w:rsidR="009A781F" w:rsidRPr="00931575" w:rsidRDefault="009A781F" w:rsidP="009C397C">
            <w:pPr>
              <w:pStyle w:val="TAH"/>
            </w:pPr>
            <w:r w:rsidRPr="00931575">
              <w:t>Propagation conditions and</w:t>
            </w:r>
          </w:p>
        </w:tc>
        <w:tc>
          <w:tcPr>
            <w:tcW w:w="2250" w:type="dxa"/>
            <w:gridSpan w:val="2"/>
          </w:tcPr>
          <w:p w14:paraId="0AE12EC7" w14:textId="77777777" w:rsidR="009A781F" w:rsidRPr="00931575" w:rsidRDefault="009A781F" w:rsidP="009C397C">
            <w:pPr>
              <w:pStyle w:val="TAH"/>
            </w:pPr>
            <w:r w:rsidRPr="00931575">
              <w:t>Channel bandwidth / SNR (dB)</w:t>
            </w:r>
          </w:p>
        </w:tc>
      </w:tr>
      <w:tr w:rsidR="009A781F" w:rsidRPr="00931575" w14:paraId="067146C8" w14:textId="77777777" w:rsidTr="009C397C">
        <w:trPr>
          <w:cantSplit/>
          <w:jc w:val="center"/>
        </w:trPr>
        <w:tc>
          <w:tcPr>
            <w:tcW w:w="1075" w:type="dxa"/>
            <w:tcBorders>
              <w:top w:val="nil"/>
            </w:tcBorders>
            <w:shd w:val="clear" w:color="auto" w:fill="auto"/>
          </w:tcPr>
          <w:p w14:paraId="632C7C9C" w14:textId="77777777" w:rsidR="009A781F" w:rsidRPr="00931575" w:rsidRDefault="009A781F" w:rsidP="009C397C">
            <w:pPr>
              <w:pStyle w:val="TAH"/>
            </w:pPr>
            <w:r w:rsidRPr="00931575">
              <w:t>antennas</w:t>
            </w:r>
          </w:p>
        </w:tc>
        <w:tc>
          <w:tcPr>
            <w:tcW w:w="1494" w:type="dxa"/>
            <w:tcBorders>
              <w:top w:val="nil"/>
            </w:tcBorders>
            <w:shd w:val="clear" w:color="auto" w:fill="auto"/>
          </w:tcPr>
          <w:p w14:paraId="3CB55C8A" w14:textId="77777777" w:rsidR="009A781F" w:rsidRPr="00931575" w:rsidRDefault="009A781F" w:rsidP="009C397C">
            <w:pPr>
              <w:pStyle w:val="TAH"/>
            </w:pPr>
            <w:r w:rsidRPr="00931575">
              <w:t>Branches</w:t>
            </w:r>
          </w:p>
        </w:tc>
        <w:tc>
          <w:tcPr>
            <w:tcW w:w="919" w:type="dxa"/>
            <w:tcBorders>
              <w:top w:val="nil"/>
            </w:tcBorders>
            <w:shd w:val="clear" w:color="auto" w:fill="auto"/>
          </w:tcPr>
          <w:p w14:paraId="14ABFB3E" w14:textId="77777777" w:rsidR="009A781F" w:rsidRPr="00931575" w:rsidRDefault="009A781F" w:rsidP="009C397C">
            <w:pPr>
              <w:pStyle w:val="TAH"/>
            </w:pPr>
          </w:p>
        </w:tc>
        <w:tc>
          <w:tcPr>
            <w:tcW w:w="2182" w:type="dxa"/>
            <w:tcBorders>
              <w:top w:val="nil"/>
            </w:tcBorders>
            <w:shd w:val="clear" w:color="auto" w:fill="auto"/>
          </w:tcPr>
          <w:p w14:paraId="24D23C96" w14:textId="77777777" w:rsidR="009A781F" w:rsidRPr="00931575" w:rsidRDefault="009A781F" w:rsidP="009C397C">
            <w:pPr>
              <w:pStyle w:val="TAH"/>
            </w:pPr>
            <w:r w:rsidRPr="00931575">
              <w:t>correlation matrix (annex J)</w:t>
            </w:r>
          </w:p>
        </w:tc>
        <w:tc>
          <w:tcPr>
            <w:tcW w:w="1080" w:type="dxa"/>
          </w:tcPr>
          <w:p w14:paraId="306B0FC6" w14:textId="77777777" w:rsidR="009A781F" w:rsidRPr="00931575" w:rsidRDefault="009A781F" w:rsidP="009C397C">
            <w:pPr>
              <w:pStyle w:val="TAH"/>
            </w:pPr>
            <w:r w:rsidRPr="00931575">
              <w:t>50 MHz</w:t>
            </w:r>
          </w:p>
        </w:tc>
        <w:tc>
          <w:tcPr>
            <w:tcW w:w="1170" w:type="dxa"/>
          </w:tcPr>
          <w:p w14:paraId="1648EB22" w14:textId="77777777" w:rsidR="009A781F" w:rsidRPr="00931575" w:rsidRDefault="009A781F" w:rsidP="009C397C">
            <w:pPr>
              <w:pStyle w:val="TAH"/>
            </w:pPr>
            <w:r w:rsidRPr="00931575">
              <w:t>100 MHz</w:t>
            </w:r>
          </w:p>
        </w:tc>
      </w:tr>
      <w:tr w:rsidR="009A781F" w:rsidRPr="00931575" w14:paraId="0947111E" w14:textId="77777777" w:rsidTr="009C397C">
        <w:trPr>
          <w:cantSplit/>
          <w:jc w:val="center"/>
        </w:trPr>
        <w:tc>
          <w:tcPr>
            <w:tcW w:w="1075" w:type="dxa"/>
          </w:tcPr>
          <w:p w14:paraId="42B50873" w14:textId="77777777" w:rsidR="009A781F" w:rsidRPr="00931575" w:rsidRDefault="009A781F" w:rsidP="009C397C">
            <w:pPr>
              <w:pStyle w:val="TAC"/>
              <w:rPr>
                <w:lang w:eastAsia="zh-CN"/>
              </w:rPr>
            </w:pPr>
            <w:r w:rsidRPr="00931575">
              <w:rPr>
                <w:lang w:eastAsia="zh-CN"/>
              </w:rPr>
              <w:t>1</w:t>
            </w:r>
          </w:p>
        </w:tc>
        <w:tc>
          <w:tcPr>
            <w:tcW w:w="1494" w:type="dxa"/>
          </w:tcPr>
          <w:p w14:paraId="3611FA8C" w14:textId="77777777" w:rsidR="009A781F" w:rsidRPr="00931575" w:rsidRDefault="009A781F" w:rsidP="009C397C">
            <w:pPr>
              <w:pStyle w:val="TAC"/>
              <w:rPr>
                <w:lang w:eastAsia="zh-CN"/>
              </w:rPr>
            </w:pPr>
            <w:r w:rsidRPr="00931575">
              <w:rPr>
                <w:lang w:eastAsia="zh-CN"/>
              </w:rPr>
              <w:t>2</w:t>
            </w:r>
          </w:p>
        </w:tc>
        <w:tc>
          <w:tcPr>
            <w:tcW w:w="919" w:type="dxa"/>
          </w:tcPr>
          <w:p w14:paraId="6AC58D5F" w14:textId="77777777" w:rsidR="009A781F" w:rsidRPr="00931575" w:rsidRDefault="009A781F" w:rsidP="009C397C">
            <w:pPr>
              <w:pStyle w:val="TAC"/>
            </w:pPr>
            <w:r w:rsidRPr="00931575">
              <w:t>Normal</w:t>
            </w:r>
          </w:p>
        </w:tc>
        <w:tc>
          <w:tcPr>
            <w:tcW w:w="2182" w:type="dxa"/>
          </w:tcPr>
          <w:p w14:paraId="37CD5E6A" w14:textId="77777777" w:rsidR="009A781F" w:rsidRPr="00931575" w:rsidRDefault="009A781F" w:rsidP="009C397C">
            <w:pPr>
              <w:pStyle w:val="TAC"/>
            </w:pPr>
            <w:r w:rsidRPr="00931575">
              <w:t>TDLA30-300</w:t>
            </w:r>
            <w:r w:rsidRPr="00931575">
              <w:rPr>
                <w:lang w:eastAsia="zh-CN"/>
              </w:rPr>
              <w:t xml:space="preserve"> Low</w:t>
            </w:r>
          </w:p>
        </w:tc>
        <w:tc>
          <w:tcPr>
            <w:tcW w:w="1080" w:type="dxa"/>
            <w:shd w:val="clear" w:color="auto" w:fill="auto"/>
          </w:tcPr>
          <w:p w14:paraId="5CABC75F" w14:textId="77777777" w:rsidR="009A781F" w:rsidRPr="00931575" w:rsidRDefault="009A781F" w:rsidP="009C397C">
            <w:pPr>
              <w:pStyle w:val="TAC"/>
              <w:rPr>
                <w:lang w:eastAsia="zh-CN"/>
              </w:rPr>
            </w:pPr>
            <w:r w:rsidRPr="00931575">
              <w:rPr>
                <w:lang w:eastAsia="zh-CN"/>
              </w:rPr>
              <w:t>-0.6</w:t>
            </w:r>
          </w:p>
        </w:tc>
        <w:tc>
          <w:tcPr>
            <w:tcW w:w="1170" w:type="dxa"/>
          </w:tcPr>
          <w:p w14:paraId="450C7090" w14:textId="77777777" w:rsidR="009A781F" w:rsidRPr="00931575" w:rsidRDefault="009A781F" w:rsidP="009C397C">
            <w:pPr>
              <w:pStyle w:val="TAC"/>
              <w:rPr>
                <w:lang w:eastAsia="zh-CN"/>
              </w:rPr>
            </w:pPr>
            <w:r w:rsidRPr="00931575">
              <w:rPr>
                <w:lang w:eastAsia="zh-CN"/>
              </w:rPr>
              <w:t>-3.6</w:t>
            </w:r>
          </w:p>
        </w:tc>
      </w:tr>
    </w:tbl>
    <w:p w14:paraId="06686659" w14:textId="77777777" w:rsidR="009A781F" w:rsidRPr="00931575" w:rsidRDefault="009A781F" w:rsidP="009A781F"/>
    <w:p w14:paraId="6E2B0B84" w14:textId="77777777" w:rsidR="009A781F" w:rsidRPr="00931575" w:rsidRDefault="009A781F" w:rsidP="009A781F">
      <w:pPr>
        <w:pStyle w:val="TH"/>
      </w:pPr>
      <w:r w:rsidRPr="00931575">
        <w:t xml:space="preserve">Table 8.3.2.1.5.2-2: </w:t>
      </w:r>
      <w:r w:rsidRPr="00931575">
        <w:rPr>
          <w:lang w:val="en-US"/>
        </w:rPr>
        <w:t>Required SNR</w:t>
      </w:r>
      <w:r w:rsidRPr="00931575">
        <w:t xml:space="preserve"> for PUCCH format 1 with 120 kHz SCS</w:t>
      </w:r>
      <w:ins w:id="1384" w:author="Nokia" w:date="2022-10-14T15:07: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94"/>
        <w:gridCol w:w="919"/>
        <w:gridCol w:w="2182"/>
        <w:gridCol w:w="1080"/>
        <w:gridCol w:w="1170"/>
        <w:gridCol w:w="990"/>
      </w:tblGrid>
      <w:tr w:rsidR="009A781F" w:rsidRPr="00931575" w14:paraId="77E220DD" w14:textId="77777777" w:rsidTr="009C397C">
        <w:trPr>
          <w:cantSplit/>
          <w:jc w:val="center"/>
        </w:trPr>
        <w:tc>
          <w:tcPr>
            <w:tcW w:w="1080" w:type="dxa"/>
            <w:tcBorders>
              <w:bottom w:val="nil"/>
            </w:tcBorders>
            <w:shd w:val="clear" w:color="auto" w:fill="auto"/>
          </w:tcPr>
          <w:p w14:paraId="0465C716" w14:textId="77777777" w:rsidR="009A781F" w:rsidRPr="00931575" w:rsidRDefault="009A781F" w:rsidP="009C397C">
            <w:pPr>
              <w:pStyle w:val="TAH"/>
            </w:pPr>
            <w:r w:rsidRPr="00931575">
              <w:t>Number of TX</w:t>
            </w:r>
          </w:p>
        </w:tc>
        <w:tc>
          <w:tcPr>
            <w:tcW w:w="1494" w:type="dxa"/>
            <w:tcBorders>
              <w:bottom w:val="nil"/>
            </w:tcBorders>
            <w:shd w:val="clear" w:color="auto" w:fill="auto"/>
          </w:tcPr>
          <w:p w14:paraId="4F933B7B" w14:textId="77777777" w:rsidR="009A781F" w:rsidRPr="00931575" w:rsidRDefault="009A781F" w:rsidP="009C397C">
            <w:pPr>
              <w:pStyle w:val="TAH"/>
            </w:pPr>
            <w:r w:rsidRPr="00931575">
              <w:t>Number of Demodulation</w:t>
            </w:r>
          </w:p>
        </w:tc>
        <w:tc>
          <w:tcPr>
            <w:tcW w:w="919" w:type="dxa"/>
            <w:tcBorders>
              <w:bottom w:val="nil"/>
            </w:tcBorders>
            <w:shd w:val="clear" w:color="auto" w:fill="auto"/>
          </w:tcPr>
          <w:p w14:paraId="5E5DC921" w14:textId="77777777" w:rsidR="009A781F" w:rsidRPr="00931575" w:rsidRDefault="009A781F" w:rsidP="009C397C">
            <w:pPr>
              <w:pStyle w:val="TAH"/>
            </w:pPr>
            <w:r w:rsidRPr="00931575">
              <w:t>Cyclic Prefix</w:t>
            </w:r>
          </w:p>
        </w:tc>
        <w:tc>
          <w:tcPr>
            <w:tcW w:w="2182" w:type="dxa"/>
            <w:tcBorders>
              <w:bottom w:val="nil"/>
            </w:tcBorders>
            <w:shd w:val="clear" w:color="auto" w:fill="auto"/>
          </w:tcPr>
          <w:p w14:paraId="4EF9E2F6" w14:textId="77777777" w:rsidR="009A781F" w:rsidRPr="00931575" w:rsidRDefault="009A781F" w:rsidP="009C397C">
            <w:pPr>
              <w:pStyle w:val="TAH"/>
            </w:pPr>
            <w:r w:rsidRPr="00931575">
              <w:t>Propagation conditions and</w:t>
            </w:r>
          </w:p>
        </w:tc>
        <w:tc>
          <w:tcPr>
            <w:tcW w:w="3240" w:type="dxa"/>
            <w:gridSpan w:val="3"/>
          </w:tcPr>
          <w:p w14:paraId="6384C764" w14:textId="77777777" w:rsidR="009A781F" w:rsidRPr="00931575" w:rsidRDefault="009A781F" w:rsidP="009C397C">
            <w:pPr>
              <w:pStyle w:val="TAH"/>
            </w:pPr>
            <w:r w:rsidRPr="00931575">
              <w:t>Channel bandwidth / SNR (dB)</w:t>
            </w:r>
          </w:p>
        </w:tc>
      </w:tr>
      <w:tr w:rsidR="009A781F" w:rsidRPr="00931575" w14:paraId="730EB8C0" w14:textId="77777777" w:rsidTr="009C397C">
        <w:trPr>
          <w:cantSplit/>
          <w:jc w:val="center"/>
        </w:trPr>
        <w:tc>
          <w:tcPr>
            <w:tcW w:w="1080" w:type="dxa"/>
            <w:tcBorders>
              <w:top w:val="nil"/>
            </w:tcBorders>
            <w:shd w:val="clear" w:color="auto" w:fill="auto"/>
          </w:tcPr>
          <w:p w14:paraId="3913C0D0" w14:textId="77777777" w:rsidR="009A781F" w:rsidRPr="00931575" w:rsidRDefault="009A781F" w:rsidP="009C397C">
            <w:pPr>
              <w:pStyle w:val="TAH"/>
            </w:pPr>
            <w:r w:rsidRPr="00931575">
              <w:t>antennas</w:t>
            </w:r>
          </w:p>
        </w:tc>
        <w:tc>
          <w:tcPr>
            <w:tcW w:w="1494" w:type="dxa"/>
            <w:tcBorders>
              <w:top w:val="nil"/>
            </w:tcBorders>
            <w:shd w:val="clear" w:color="auto" w:fill="auto"/>
          </w:tcPr>
          <w:p w14:paraId="45D8AF39" w14:textId="77777777" w:rsidR="009A781F" w:rsidRPr="00931575" w:rsidRDefault="009A781F" w:rsidP="009C397C">
            <w:pPr>
              <w:pStyle w:val="TAH"/>
            </w:pPr>
            <w:r w:rsidRPr="00931575">
              <w:t>Branches</w:t>
            </w:r>
          </w:p>
        </w:tc>
        <w:tc>
          <w:tcPr>
            <w:tcW w:w="919" w:type="dxa"/>
            <w:tcBorders>
              <w:top w:val="nil"/>
            </w:tcBorders>
            <w:shd w:val="clear" w:color="auto" w:fill="auto"/>
          </w:tcPr>
          <w:p w14:paraId="24C6F85F" w14:textId="77777777" w:rsidR="009A781F" w:rsidRPr="00931575" w:rsidRDefault="009A781F" w:rsidP="009C397C">
            <w:pPr>
              <w:pStyle w:val="TAH"/>
            </w:pPr>
          </w:p>
        </w:tc>
        <w:tc>
          <w:tcPr>
            <w:tcW w:w="2182" w:type="dxa"/>
            <w:tcBorders>
              <w:top w:val="nil"/>
            </w:tcBorders>
            <w:shd w:val="clear" w:color="auto" w:fill="auto"/>
          </w:tcPr>
          <w:p w14:paraId="0033261D" w14:textId="77777777" w:rsidR="009A781F" w:rsidRPr="00931575" w:rsidRDefault="009A781F" w:rsidP="009C397C">
            <w:pPr>
              <w:pStyle w:val="TAH"/>
            </w:pPr>
            <w:r w:rsidRPr="00931575">
              <w:t>correlation matrix (annex J)</w:t>
            </w:r>
          </w:p>
        </w:tc>
        <w:tc>
          <w:tcPr>
            <w:tcW w:w="1080" w:type="dxa"/>
          </w:tcPr>
          <w:p w14:paraId="4549D298" w14:textId="77777777" w:rsidR="009A781F" w:rsidRPr="00931575" w:rsidRDefault="009A781F" w:rsidP="009C397C">
            <w:pPr>
              <w:pStyle w:val="TAH"/>
            </w:pPr>
            <w:r w:rsidRPr="00931575">
              <w:t>50 MHz</w:t>
            </w:r>
          </w:p>
        </w:tc>
        <w:tc>
          <w:tcPr>
            <w:tcW w:w="1170" w:type="dxa"/>
          </w:tcPr>
          <w:p w14:paraId="3C20E391" w14:textId="77777777" w:rsidR="009A781F" w:rsidRPr="00931575" w:rsidRDefault="009A781F" w:rsidP="009C397C">
            <w:pPr>
              <w:pStyle w:val="TAH"/>
            </w:pPr>
            <w:r w:rsidRPr="00931575">
              <w:t>100 MHz</w:t>
            </w:r>
          </w:p>
        </w:tc>
        <w:tc>
          <w:tcPr>
            <w:tcW w:w="990" w:type="dxa"/>
          </w:tcPr>
          <w:p w14:paraId="54C70B70" w14:textId="77777777" w:rsidR="009A781F" w:rsidRPr="00931575" w:rsidRDefault="009A781F" w:rsidP="009C397C">
            <w:pPr>
              <w:pStyle w:val="TAH"/>
            </w:pPr>
            <w:r w:rsidRPr="00931575">
              <w:t>200 MHz</w:t>
            </w:r>
          </w:p>
        </w:tc>
      </w:tr>
      <w:tr w:rsidR="009A781F" w:rsidRPr="00931575" w14:paraId="2741D7DC" w14:textId="77777777" w:rsidTr="009C397C">
        <w:trPr>
          <w:cantSplit/>
          <w:jc w:val="center"/>
        </w:trPr>
        <w:tc>
          <w:tcPr>
            <w:tcW w:w="1080" w:type="dxa"/>
          </w:tcPr>
          <w:p w14:paraId="16D2A1A0" w14:textId="77777777" w:rsidR="009A781F" w:rsidRPr="00931575" w:rsidRDefault="009A781F" w:rsidP="009C397C">
            <w:pPr>
              <w:pStyle w:val="TAC"/>
              <w:rPr>
                <w:lang w:eastAsia="zh-CN"/>
              </w:rPr>
            </w:pPr>
            <w:r w:rsidRPr="00931575">
              <w:rPr>
                <w:lang w:eastAsia="zh-CN"/>
              </w:rPr>
              <w:t>1</w:t>
            </w:r>
          </w:p>
        </w:tc>
        <w:tc>
          <w:tcPr>
            <w:tcW w:w="1494" w:type="dxa"/>
          </w:tcPr>
          <w:p w14:paraId="298F44FA" w14:textId="77777777" w:rsidR="009A781F" w:rsidRPr="00931575" w:rsidRDefault="009A781F" w:rsidP="009C397C">
            <w:pPr>
              <w:pStyle w:val="TAC"/>
              <w:rPr>
                <w:lang w:eastAsia="zh-CN"/>
              </w:rPr>
            </w:pPr>
            <w:r w:rsidRPr="00931575">
              <w:rPr>
                <w:lang w:eastAsia="zh-CN"/>
              </w:rPr>
              <w:t>2</w:t>
            </w:r>
          </w:p>
        </w:tc>
        <w:tc>
          <w:tcPr>
            <w:tcW w:w="919" w:type="dxa"/>
          </w:tcPr>
          <w:p w14:paraId="7855FA17" w14:textId="77777777" w:rsidR="009A781F" w:rsidRPr="00931575" w:rsidRDefault="009A781F" w:rsidP="009C397C">
            <w:pPr>
              <w:pStyle w:val="TAC"/>
            </w:pPr>
            <w:r w:rsidRPr="00931575">
              <w:t>Normal</w:t>
            </w:r>
          </w:p>
        </w:tc>
        <w:tc>
          <w:tcPr>
            <w:tcW w:w="2182" w:type="dxa"/>
          </w:tcPr>
          <w:p w14:paraId="15684B4E" w14:textId="77777777" w:rsidR="009A781F" w:rsidRPr="00931575" w:rsidRDefault="009A781F" w:rsidP="009C397C">
            <w:pPr>
              <w:pStyle w:val="TAC"/>
            </w:pPr>
            <w:r w:rsidRPr="00931575">
              <w:t>TDLA30-300</w:t>
            </w:r>
            <w:r w:rsidRPr="00931575">
              <w:rPr>
                <w:lang w:eastAsia="zh-CN"/>
              </w:rPr>
              <w:t xml:space="preserve"> Low</w:t>
            </w:r>
          </w:p>
        </w:tc>
        <w:tc>
          <w:tcPr>
            <w:tcW w:w="1080" w:type="dxa"/>
            <w:shd w:val="clear" w:color="auto" w:fill="auto"/>
          </w:tcPr>
          <w:p w14:paraId="5D1DA80E" w14:textId="77777777" w:rsidR="009A781F" w:rsidRPr="00931575" w:rsidRDefault="009A781F" w:rsidP="009C397C">
            <w:pPr>
              <w:pStyle w:val="TAC"/>
              <w:rPr>
                <w:lang w:eastAsia="zh-CN"/>
              </w:rPr>
            </w:pPr>
            <w:r w:rsidRPr="00931575">
              <w:rPr>
                <w:lang w:eastAsia="zh-CN"/>
              </w:rPr>
              <w:t>-3.3</w:t>
            </w:r>
          </w:p>
        </w:tc>
        <w:tc>
          <w:tcPr>
            <w:tcW w:w="1170" w:type="dxa"/>
          </w:tcPr>
          <w:p w14:paraId="55C50E2E" w14:textId="77777777" w:rsidR="009A781F" w:rsidRPr="00931575" w:rsidRDefault="009A781F" w:rsidP="009C397C">
            <w:pPr>
              <w:pStyle w:val="TAC"/>
              <w:rPr>
                <w:lang w:eastAsia="zh-CN"/>
              </w:rPr>
            </w:pPr>
            <w:r w:rsidRPr="00931575">
              <w:rPr>
                <w:lang w:eastAsia="zh-CN"/>
              </w:rPr>
              <w:t>-3.3</w:t>
            </w:r>
          </w:p>
        </w:tc>
        <w:tc>
          <w:tcPr>
            <w:tcW w:w="990" w:type="dxa"/>
          </w:tcPr>
          <w:p w14:paraId="03BDE689" w14:textId="77777777" w:rsidR="009A781F" w:rsidRPr="00931575" w:rsidRDefault="009A781F" w:rsidP="009C397C">
            <w:pPr>
              <w:pStyle w:val="TAC"/>
              <w:rPr>
                <w:lang w:eastAsia="zh-CN"/>
              </w:rPr>
            </w:pPr>
            <w:r w:rsidRPr="00931575">
              <w:rPr>
                <w:lang w:eastAsia="zh-CN"/>
              </w:rPr>
              <w:t>-2.4</w:t>
            </w:r>
          </w:p>
        </w:tc>
      </w:tr>
    </w:tbl>
    <w:p w14:paraId="2402CE58" w14:textId="77777777" w:rsidR="009A781F" w:rsidRDefault="009A781F" w:rsidP="009A781F">
      <w:pPr>
        <w:rPr>
          <w:ins w:id="1385" w:author="Nokia" w:date="2022-10-14T15:04:00Z"/>
          <w:lang w:val="en-US"/>
        </w:rPr>
      </w:pPr>
    </w:p>
    <w:p w14:paraId="37548DDD" w14:textId="77777777" w:rsidR="001F3311" w:rsidRPr="00931575" w:rsidRDefault="001F3311" w:rsidP="001F3311">
      <w:pPr>
        <w:pStyle w:val="TH"/>
        <w:rPr>
          <w:ins w:id="1386" w:author="Big CR editor" w:date="2023-03-07T15:19:00Z"/>
        </w:rPr>
      </w:pPr>
      <w:ins w:id="1387" w:author="Big CR editor" w:date="2023-03-07T15:19:00Z">
        <w:r w:rsidRPr="00931575">
          <w:t>Table 8.3.</w:t>
        </w:r>
        <w:r>
          <w:t>2.</w:t>
        </w:r>
        <w:r w:rsidRPr="00931575">
          <w:t>1.5.2-</w:t>
        </w:r>
        <w:r>
          <w:t>3</w:t>
        </w:r>
        <w:r w:rsidRPr="00931575">
          <w:t xml:space="preserve">: </w:t>
        </w:r>
        <w:r w:rsidRPr="00F37FA3">
          <w:t>Required SNR</w:t>
        </w:r>
        <w:r w:rsidRPr="00931575">
          <w:t xml:space="preserve"> for PUCCH format </w:t>
        </w:r>
        <w:r>
          <w:t>1</w:t>
        </w:r>
        <w:r w:rsidRPr="00931575">
          <w:t xml:space="preserve"> and </w:t>
        </w:r>
        <w:r>
          <w:t>120</w:t>
        </w:r>
        <w:r w:rsidRPr="00931575">
          <w:t xml:space="preserve"> kHz SCS</w:t>
        </w:r>
        <w:r>
          <w:t xml:space="preserve">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1F3311" w:rsidRPr="00931575" w14:paraId="09EA30A5" w14:textId="77777777" w:rsidTr="009C397C">
        <w:trPr>
          <w:cantSplit/>
          <w:jc w:val="center"/>
          <w:ins w:id="1388" w:author="Big CR editor" w:date="2023-03-07T15:19:00Z"/>
        </w:trPr>
        <w:tc>
          <w:tcPr>
            <w:tcW w:w="1007" w:type="dxa"/>
            <w:tcBorders>
              <w:bottom w:val="nil"/>
            </w:tcBorders>
            <w:shd w:val="clear" w:color="auto" w:fill="auto"/>
          </w:tcPr>
          <w:p w14:paraId="41D3352C" w14:textId="77777777" w:rsidR="001F3311" w:rsidRPr="00931575" w:rsidRDefault="001F3311" w:rsidP="009C397C">
            <w:pPr>
              <w:pStyle w:val="TAH"/>
              <w:rPr>
                <w:ins w:id="1389" w:author="Big CR editor" w:date="2023-03-07T15:19:00Z"/>
              </w:rPr>
            </w:pPr>
            <w:ins w:id="1390" w:author="Big CR editor" w:date="2023-03-07T15:19:00Z">
              <w:r w:rsidRPr="00931575">
                <w:t>Number of TX</w:t>
              </w:r>
            </w:ins>
          </w:p>
        </w:tc>
        <w:tc>
          <w:tcPr>
            <w:tcW w:w="1403" w:type="dxa"/>
            <w:tcBorders>
              <w:bottom w:val="nil"/>
            </w:tcBorders>
            <w:shd w:val="clear" w:color="auto" w:fill="auto"/>
          </w:tcPr>
          <w:p w14:paraId="5EABA350" w14:textId="77777777" w:rsidR="001F3311" w:rsidRPr="00931575" w:rsidRDefault="001F3311" w:rsidP="009C397C">
            <w:pPr>
              <w:pStyle w:val="TAH"/>
              <w:rPr>
                <w:ins w:id="1391" w:author="Big CR editor" w:date="2023-03-07T15:19:00Z"/>
                <w:lang w:val="fr-FR"/>
              </w:rPr>
            </w:pPr>
            <w:ins w:id="1392" w:author="Big CR editor" w:date="2023-03-07T15:19:00Z">
              <w:r w:rsidRPr="00931575">
                <w:rPr>
                  <w:rFonts w:eastAsia="SimSun"/>
                </w:rPr>
                <w:t>Number of demodulation</w:t>
              </w:r>
            </w:ins>
          </w:p>
        </w:tc>
        <w:tc>
          <w:tcPr>
            <w:tcW w:w="918" w:type="dxa"/>
            <w:tcBorders>
              <w:bottom w:val="nil"/>
            </w:tcBorders>
          </w:tcPr>
          <w:p w14:paraId="79A51517" w14:textId="77777777" w:rsidR="001F3311" w:rsidRPr="00282498" w:rsidRDefault="001F3311" w:rsidP="009C397C">
            <w:pPr>
              <w:pStyle w:val="TAH"/>
              <w:rPr>
                <w:ins w:id="1393" w:author="Big CR editor" w:date="2023-03-07T15:19:00Z"/>
                <w:lang w:val="fr-FR"/>
              </w:rPr>
            </w:pPr>
            <w:ins w:id="1394" w:author="Big CR editor" w:date="2023-03-07T15:19:00Z">
              <w:r w:rsidRPr="00931575">
                <w:t>Cyclic Prefix</w:t>
              </w:r>
            </w:ins>
          </w:p>
        </w:tc>
        <w:tc>
          <w:tcPr>
            <w:tcW w:w="2686" w:type="dxa"/>
            <w:tcBorders>
              <w:bottom w:val="nil"/>
            </w:tcBorders>
            <w:shd w:val="clear" w:color="auto" w:fill="auto"/>
          </w:tcPr>
          <w:p w14:paraId="4D271C2D" w14:textId="77777777" w:rsidR="001F3311" w:rsidRPr="00931575" w:rsidRDefault="001F3311" w:rsidP="009C397C">
            <w:pPr>
              <w:pStyle w:val="TAH"/>
              <w:rPr>
                <w:ins w:id="1395" w:author="Big CR editor" w:date="2023-03-07T15:19:00Z"/>
                <w:lang w:val="fr-FR"/>
              </w:rPr>
            </w:pPr>
            <w:ins w:id="1396" w:author="Big CR editor" w:date="2023-03-07T15:19:00Z">
              <w:r w:rsidRPr="00282498">
                <w:rPr>
                  <w:lang w:val="fr-FR"/>
                </w:rPr>
                <w:t>Propagation conditions and correlation matrix (annex J)</w:t>
              </w:r>
            </w:ins>
          </w:p>
        </w:tc>
        <w:tc>
          <w:tcPr>
            <w:tcW w:w="1133" w:type="dxa"/>
            <w:tcBorders>
              <w:bottom w:val="nil"/>
            </w:tcBorders>
          </w:tcPr>
          <w:p w14:paraId="7070B7E5" w14:textId="77777777" w:rsidR="001F3311" w:rsidRPr="00931575" w:rsidRDefault="001F3311" w:rsidP="009C397C">
            <w:pPr>
              <w:pStyle w:val="TAH"/>
              <w:rPr>
                <w:ins w:id="1397" w:author="Big CR editor" w:date="2023-03-07T15:19:00Z"/>
              </w:rPr>
            </w:pPr>
            <w:ins w:id="1398" w:author="Big CR editor" w:date="2023-03-07T15:19:00Z">
              <w:r>
                <w:t>Number of PRB</w:t>
              </w:r>
            </w:ins>
          </w:p>
        </w:tc>
        <w:tc>
          <w:tcPr>
            <w:tcW w:w="1988" w:type="dxa"/>
          </w:tcPr>
          <w:p w14:paraId="2F4BCC52" w14:textId="77777777" w:rsidR="001F3311" w:rsidRPr="00931575" w:rsidRDefault="001F3311" w:rsidP="009C397C">
            <w:pPr>
              <w:pStyle w:val="TAH"/>
              <w:rPr>
                <w:ins w:id="1399" w:author="Big CR editor" w:date="2023-03-07T15:19:00Z"/>
              </w:rPr>
            </w:pPr>
            <w:ins w:id="1400" w:author="Big CR editor" w:date="2023-03-07T15:19:00Z">
              <w:r w:rsidRPr="00931575">
                <w:t>Channel bandwidth / SNR (dB)</w:t>
              </w:r>
            </w:ins>
          </w:p>
        </w:tc>
      </w:tr>
      <w:tr w:rsidR="001F3311" w:rsidRPr="00931575" w14:paraId="6FABD35C" w14:textId="77777777" w:rsidTr="009C397C">
        <w:trPr>
          <w:cantSplit/>
          <w:jc w:val="center"/>
          <w:ins w:id="1401" w:author="Big CR editor" w:date="2023-03-07T15:19:00Z"/>
        </w:trPr>
        <w:tc>
          <w:tcPr>
            <w:tcW w:w="1007" w:type="dxa"/>
            <w:tcBorders>
              <w:top w:val="nil"/>
              <w:bottom w:val="single" w:sz="4" w:space="0" w:color="auto"/>
            </w:tcBorders>
            <w:shd w:val="clear" w:color="auto" w:fill="auto"/>
          </w:tcPr>
          <w:p w14:paraId="7858EF06" w14:textId="77777777" w:rsidR="001F3311" w:rsidRPr="00931575" w:rsidRDefault="001F3311" w:rsidP="009C397C">
            <w:pPr>
              <w:pStyle w:val="TAH"/>
              <w:rPr>
                <w:ins w:id="1402" w:author="Big CR editor" w:date="2023-03-07T15:19:00Z"/>
              </w:rPr>
            </w:pPr>
            <w:ins w:id="1403" w:author="Big CR editor" w:date="2023-03-07T15:19:00Z">
              <w:r w:rsidRPr="00931575">
                <w:t>antennas</w:t>
              </w:r>
            </w:ins>
          </w:p>
        </w:tc>
        <w:tc>
          <w:tcPr>
            <w:tcW w:w="1403" w:type="dxa"/>
            <w:tcBorders>
              <w:top w:val="nil"/>
              <w:bottom w:val="single" w:sz="4" w:space="0" w:color="auto"/>
            </w:tcBorders>
            <w:shd w:val="clear" w:color="auto" w:fill="auto"/>
          </w:tcPr>
          <w:p w14:paraId="06D6A528" w14:textId="77777777" w:rsidR="001F3311" w:rsidRPr="00931575" w:rsidRDefault="001F3311" w:rsidP="009C397C">
            <w:pPr>
              <w:pStyle w:val="TAH"/>
              <w:rPr>
                <w:ins w:id="1404" w:author="Big CR editor" w:date="2023-03-07T15:19:00Z"/>
              </w:rPr>
            </w:pPr>
            <w:ins w:id="1405" w:author="Big CR editor" w:date="2023-03-07T15:19:00Z">
              <w:r w:rsidRPr="00931575">
                <w:rPr>
                  <w:rFonts w:eastAsia="SimSun"/>
                </w:rPr>
                <w:t>branches</w:t>
              </w:r>
            </w:ins>
          </w:p>
        </w:tc>
        <w:tc>
          <w:tcPr>
            <w:tcW w:w="918" w:type="dxa"/>
            <w:tcBorders>
              <w:top w:val="nil"/>
              <w:bottom w:val="single" w:sz="4" w:space="0" w:color="auto"/>
            </w:tcBorders>
          </w:tcPr>
          <w:p w14:paraId="738A9943" w14:textId="77777777" w:rsidR="001F3311" w:rsidRPr="00931575" w:rsidRDefault="001F3311" w:rsidP="009C397C">
            <w:pPr>
              <w:pStyle w:val="TAH"/>
              <w:rPr>
                <w:ins w:id="1406" w:author="Big CR editor" w:date="2023-03-07T15:19:00Z"/>
              </w:rPr>
            </w:pPr>
          </w:p>
        </w:tc>
        <w:tc>
          <w:tcPr>
            <w:tcW w:w="2686" w:type="dxa"/>
            <w:tcBorders>
              <w:top w:val="nil"/>
              <w:bottom w:val="single" w:sz="4" w:space="0" w:color="auto"/>
            </w:tcBorders>
            <w:shd w:val="clear" w:color="auto" w:fill="auto"/>
          </w:tcPr>
          <w:p w14:paraId="2726A636" w14:textId="77777777" w:rsidR="001F3311" w:rsidRPr="00931575" w:rsidRDefault="001F3311" w:rsidP="009C397C">
            <w:pPr>
              <w:pStyle w:val="TAH"/>
              <w:rPr>
                <w:ins w:id="1407" w:author="Big CR editor" w:date="2023-03-07T15:19:00Z"/>
              </w:rPr>
            </w:pPr>
          </w:p>
        </w:tc>
        <w:tc>
          <w:tcPr>
            <w:tcW w:w="1133" w:type="dxa"/>
            <w:tcBorders>
              <w:top w:val="nil"/>
            </w:tcBorders>
          </w:tcPr>
          <w:p w14:paraId="10C33DA9" w14:textId="77777777" w:rsidR="001F3311" w:rsidRPr="00931575" w:rsidRDefault="001F3311" w:rsidP="009C397C">
            <w:pPr>
              <w:pStyle w:val="TAH"/>
              <w:rPr>
                <w:ins w:id="1408" w:author="Big CR editor" w:date="2023-03-07T15:19:00Z"/>
              </w:rPr>
            </w:pPr>
          </w:p>
        </w:tc>
        <w:tc>
          <w:tcPr>
            <w:tcW w:w="1988" w:type="dxa"/>
          </w:tcPr>
          <w:p w14:paraId="2D214048" w14:textId="77777777" w:rsidR="001F3311" w:rsidRPr="00931575" w:rsidRDefault="001F3311" w:rsidP="009C397C">
            <w:pPr>
              <w:pStyle w:val="TAH"/>
              <w:rPr>
                <w:ins w:id="1409" w:author="Big CR editor" w:date="2023-03-07T15:19:00Z"/>
              </w:rPr>
            </w:pPr>
            <w:ins w:id="1410" w:author="Big CR editor" w:date="2023-03-07T15:19:00Z">
              <w:r w:rsidRPr="00931575">
                <w:t>100 MHz</w:t>
              </w:r>
            </w:ins>
          </w:p>
        </w:tc>
      </w:tr>
      <w:tr w:rsidR="001F3311" w:rsidRPr="00931575" w14:paraId="4D4D9D65" w14:textId="77777777" w:rsidTr="009C397C">
        <w:trPr>
          <w:cantSplit/>
          <w:jc w:val="center"/>
          <w:ins w:id="1411" w:author="Big CR editor" w:date="2023-03-07T15:19:00Z"/>
        </w:trPr>
        <w:tc>
          <w:tcPr>
            <w:tcW w:w="1007" w:type="dxa"/>
            <w:tcBorders>
              <w:bottom w:val="nil"/>
            </w:tcBorders>
            <w:shd w:val="clear" w:color="auto" w:fill="auto"/>
          </w:tcPr>
          <w:p w14:paraId="2DD85C05" w14:textId="77777777" w:rsidR="001F3311" w:rsidRPr="00931575" w:rsidRDefault="001F3311" w:rsidP="009C397C">
            <w:pPr>
              <w:pStyle w:val="TAC"/>
              <w:rPr>
                <w:ins w:id="1412" w:author="Big CR editor" w:date="2023-03-07T15:19:00Z"/>
              </w:rPr>
            </w:pPr>
            <w:ins w:id="1413" w:author="Big CR editor" w:date="2023-03-07T15:19:00Z">
              <w:r w:rsidRPr="00931575">
                <w:t>1</w:t>
              </w:r>
            </w:ins>
          </w:p>
        </w:tc>
        <w:tc>
          <w:tcPr>
            <w:tcW w:w="1403" w:type="dxa"/>
            <w:tcBorders>
              <w:bottom w:val="nil"/>
            </w:tcBorders>
            <w:shd w:val="clear" w:color="auto" w:fill="auto"/>
          </w:tcPr>
          <w:p w14:paraId="604EFF5C" w14:textId="77777777" w:rsidR="001F3311" w:rsidRPr="00931575" w:rsidRDefault="001F3311" w:rsidP="009C397C">
            <w:pPr>
              <w:pStyle w:val="TAC"/>
              <w:rPr>
                <w:ins w:id="1414" w:author="Big CR editor" w:date="2023-03-07T15:19:00Z"/>
              </w:rPr>
            </w:pPr>
            <w:ins w:id="1415" w:author="Big CR editor" w:date="2023-03-07T15:19:00Z">
              <w:r w:rsidRPr="00931575">
                <w:t>2</w:t>
              </w:r>
            </w:ins>
          </w:p>
        </w:tc>
        <w:tc>
          <w:tcPr>
            <w:tcW w:w="918" w:type="dxa"/>
            <w:tcBorders>
              <w:bottom w:val="nil"/>
            </w:tcBorders>
          </w:tcPr>
          <w:p w14:paraId="51A75A91" w14:textId="77777777" w:rsidR="001F3311" w:rsidRPr="0017373C" w:rsidRDefault="001F3311" w:rsidP="009C397C">
            <w:pPr>
              <w:pStyle w:val="TAC"/>
              <w:rPr>
                <w:ins w:id="1416" w:author="Big CR editor" w:date="2023-03-07T15:19:00Z"/>
              </w:rPr>
            </w:pPr>
            <w:ins w:id="1417" w:author="Big CR editor" w:date="2023-03-07T15:19:00Z">
              <w:r>
                <w:t>Normal</w:t>
              </w:r>
            </w:ins>
          </w:p>
        </w:tc>
        <w:tc>
          <w:tcPr>
            <w:tcW w:w="2686" w:type="dxa"/>
            <w:tcBorders>
              <w:bottom w:val="nil"/>
            </w:tcBorders>
            <w:shd w:val="clear" w:color="auto" w:fill="auto"/>
          </w:tcPr>
          <w:p w14:paraId="1C4A46F8" w14:textId="77777777" w:rsidR="001F3311" w:rsidRPr="00931575" w:rsidRDefault="001F3311" w:rsidP="009C397C">
            <w:pPr>
              <w:pStyle w:val="TAC"/>
              <w:rPr>
                <w:ins w:id="1418" w:author="Big CR editor" w:date="2023-03-07T15:19:00Z"/>
              </w:rPr>
            </w:pPr>
            <w:ins w:id="1419" w:author="Big CR editor" w:date="2023-03-07T15:19:00Z">
              <w:r w:rsidRPr="0017373C">
                <w:t>TDLA30-650 Low</w:t>
              </w:r>
            </w:ins>
          </w:p>
        </w:tc>
        <w:tc>
          <w:tcPr>
            <w:tcW w:w="1133" w:type="dxa"/>
          </w:tcPr>
          <w:p w14:paraId="689146D9" w14:textId="77777777" w:rsidR="001F3311" w:rsidRPr="00931575" w:rsidRDefault="001F3311" w:rsidP="009C397C">
            <w:pPr>
              <w:pStyle w:val="TAC"/>
              <w:rPr>
                <w:ins w:id="1420" w:author="Big CR editor" w:date="2023-03-07T15:19:00Z"/>
              </w:rPr>
            </w:pPr>
            <w:ins w:id="1421" w:author="Big CR editor" w:date="2023-03-07T15:19:00Z">
              <w:r>
                <w:t>1</w:t>
              </w:r>
            </w:ins>
          </w:p>
        </w:tc>
        <w:tc>
          <w:tcPr>
            <w:tcW w:w="1988" w:type="dxa"/>
          </w:tcPr>
          <w:p w14:paraId="2857D9DC" w14:textId="77777777" w:rsidR="001F3311" w:rsidRPr="00E57CB1" w:rsidRDefault="001F3311" w:rsidP="009C397C">
            <w:pPr>
              <w:pStyle w:val="TAC"/>
              <w:rPr>
                <w:ins w:id="1422" w:author="Big CR editor" w:date="2023-03-07T15:19:00Z"/>
              </w:rPr>
            </w:pPr>
            <w:ins w:id="1423" w:author="Big CR editor" w:date="2023-03-07T15:19:00Z">
              <w:r w:rsidRPr="00E57CB1">
                <w:t>-3.</w:t>
              </w:r>
              <w:r>
                <w:t>5</w:t>
              </w:r>
            </w:ins>
          </w:p>
        </w:tc>
      </w:tr>
      <w:tr w:rsidR="001F3311" w:rsidRPr="00931575" w14:paraId="7A2A6CF1" w14:textId="77777777" w:rsidTr="009C397C">
        <w:trPr>
          <w:cantSplit/>
          <w:jc w:val="center"/>
          <w:ins w:id="1424" w:author="Big CR editor" w:date="2023-03-07T15:19:00Z"/>
        </w:trPr>
        <w:tc>
          <w:tcPr>
            <w:tcW w:w="1007" w:type="dxa"/>
            <w:tcBorders>
              <w:top w:val="nil"/>
            </w:tcBorders>
            <w:shd w:val="clear" w:color="auto" w:fill="auto"/>
          </w:tcPr>
          <w:p w14:paraId="359C08AE" w14:textId="77777777" w:rsidR="001F3311" w:rsidRPr="00931575" w:rsidRDefault="001F3311" w:rsidP="009C397C">
            <w:pPr>
              <w:pStyle w:val="TAC"/>
              <w:rPr>
                <w:ins w:id="1425" w:author="Big CR editor" w:date="2023-03-07T15:19:00Z"/>
              </w:rPr>
            </w:pPr>
          </w:p>
        </w:tc>
        <w:tc>
          <w:tcPr>
            <w:tcW w:w="1403" w:type="dxa"/>
            <w:tcBorders>
              <w:top w:val="nil"/>
            </w:tcBorders>
            <w:shd w:val="clear" w:color="auto" w:fill="auto"/>
          </w:tcPr>
          <w:p w14:paraId="3E05BEA6" w14:textId="77777777" w:rsidR="001F3311" w:rsidRPr="00931575" w:rsidRDefault="001F3311" w:rsidP="009C397C">
            <w:pPr>
              <w:pStyle w:val="TAC"/>
              <w:rPr>
                <w:ins w:id="1426" w:author="Big CR editor" w:date="2023-03-07T15:19:00Z"/>
              </w:rPr>
            </w:pPr>
          </w:p>
        </w:tc>
        <w:tc>
          <w:tcPr>
            <w:tcW w:w="918" w:type="dxa"/>
            <w:tcBorders>
              <w:top w:val="nil"/>
            </w:tcBorders>
          </w:tcPr>
          <w:p w14:paraId="7D6FAC0F" w14:textId="77777777" w:rsidR="001F3311" w:rsidRPr="00931575" w:rsidRDefault="001F3311" w:rsidP="009C397C">
            <w:pPr>
              <w:pStyle w:val="TAC"/>
              <w:rPr>
                <w:ins w:id="1427" w:author="Big CR editor" w:date="2023-03-07T15:19:00Z"/>
              </w:rPr>
            </w:pPr>
          </w:p>
        </w:tc>
        <w:tc>
          <w:tcPr>
            <w:tcW w:w="2686" w:type="dxa"/>
            <w:tcBorders>
              <w:top w:val="nil"/>
            </w:tcBorders>
            <w:shd w:val="clear" w:color="auto" w:fill="auto"/>
          </w:tcPr>
          <w:p w14:paraId="4028BFC6" w14:textId="77777777" w:rsidR="001F3311" w:rsidRPr="00931575" w:rsidRDefault="001F3311" w:rsidP="009C397C">
            <w:pPr>
              <w:pStyle w:val="TAC"/>
              <w:rPr>
                <w:ins w:id="1428" w:author="Big CR editor" w:date="2023-03-07T15:19:00Z"/>
              </w:rPr>
            </w:pPr>
          </w:p>
        </w:tc>
        <w:tc>
          <w:tcPr>
            <w:tcW w:w="1133" w:type="dxa"/>
          </w:tcPr>
          <w:p w14:paraId="7651E060" w14:textId="77777777" w:rsidR="001F3311" w:rsidRPr="00931575" w:rsidRDefault="001F3311" w:rsidP="009C397C">
            <w:pPr>
              <w:pStyle w:val="TAC"/>
              <w:rPr>
                <w:ins w:id="1429" w:author="Big CR editor" w:date="2023-03-07T15:19:00Z"/>
              </w:rPr>
            </w:pPr>
            <w:ins w:id="1430" w:author="Big CR editor" w:date="2023-03-07T15:19:00Z">
              <w:r>
                <w:t>16</w:t>
              </w:r>
            </w:ins>
          </w:p>
        </w:tc>
        <w:tc>
          <w:tcPr>
            <w:tcW w:w="1988" w:type="dxa"/>
          </w:tcPr>
          <w:p w14:paraId="3E19ADB9" w14:textId="77777777" w:rsidR="001F3311" w:rsidRPr="00E57CB1" w:rsidRDefault="001F3311" w:rsidP="009C397C">
            <w:pPr>
              <w:pStyle w:val="TAC"/>
              <w:rPr>
                <w:ins w:id="1431" w:author="Big CR editor" w:date="2023-03-07T15:19:00Z"/>
              </w:rPr>
            </w:pPr>
            <w:ins w:id="1432" w:author="Big CR editor" w:date="2023-03-07T15:19:00Z">
              <w:r w:rsidRPr="00E57CB1">
                <w:t>-14.</w:t>
              </w:r>
              <w:r>
                <w:t>2</w:t>
              </w:r>
            </w:ins>
          </w:p>
        </w:tc>
      </w:tr>
    </w:tbl>
    <w:p w14:paraId="48A2587B" w14:textId="77777777" w:rsidR="001F3311" w:rsidRDefault="001F3311" w:rsidP="001F3311">
      <w:pPr>
        <w:rPr>
          <w:ins w:id="1433" w:author="Big CR editor" w:date="2023-03-07T15:19:00Z"/>
          <w:highlight w:val="yellow"/>
          <w:lang w:eastAsia="zh-CN"/>
        </w:rPr>
      </w:pPr>
    </w:p>
    <w:p w14:paraId="17293523" w14:textId="77777777" w:rsidR="001F3311" w:rsidRPr="00931575" w:rsidRDefault="001F3311" w:rsidP="001F3311">
      <w:pPr>
        <w:pStyle w:val="TH"/>
        <w:rPr>
          <w:ins w:id="1434" w:author="Big CR editor" w:date="2023-03-07T15:19:00Z"/>
        </w:rPr>
      </w:pPr>
      <w:ins w:id="1435" w:author="Big CR editor" w:date="2023-03-07T15:19:00Z">
        <w:r w:rsidRPr="00931575">
          <w:t>Table 8.3.</w:t>
        </w:r>
        <w:r>
          <w:t>2.</w:t>
        </w:r>
        <w:r w:rsidRPr="00931575">
          <w:t>1.5.2-</w:t>
        </w:r>
        <w:r>
          <w:t>4</w:t>
        </w:r>
        <w:r w:rsidRPr="00931575">
          <w:t xml:space="preserve">: </w:t>
        </w:r>
        <w:r w:rsidRPr="00F37FA3">
          <w:t>Required SNR</w:t>
        </w:r>
        <w:r w:rsidRPr="00931575">
          <w:t xml:space="preserve"> for PUCCH format </w:t>
        </w:r>
        <w:r>
          <w:t>1</w:t>
        </w:r>
        <w:r w:rsidRPr="00931575">
          <w:t xml:space="preserve"> and </w:t>
        </w:r>
        <w:r>
          <w:t>480</w:t>
        </w:r>
        <w:r w:rsidRPr="00931575">
          <w:t xml:space="preserve"> kHz SCS</w:t>
        </w:r>
        <w:r>
          <w:t xml:space="preserve">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1F3311" w:rsidRPr="00931575" w14:paraId="22ED262A" w14:textId="77777777" w:rsidTr="009C397C">
        <w:trPr>
          <w:cantSplit/>
          <w:jc w:val="center"/>
          <w:ins w:id="1436" w:author="Big CR editor" w:date="2023-03-07T15:19:00Z"/>
        </w:trPr>
        <w:tc>
          <w:tcPr>
            <w:tcW w:w="1007" w:type="dxa"/>
            <w:tcBorders>
              <w:bottom w:val="nil"/>
            </w:tcBorders>
            <w:shd w:val="clear" w:color="auto" w:fill="auto"/>
          </w:tcPr>
          <w:p w14:paraId="22E83A03" w14:textId="77777777" w:rsidR="001F3311" w:rsidRPr="00931575" w:rsidRDefault="001F3311" w:rsidP="009C397C">
            <w:pPr>
              <w:pStyle w:val="TAH"/>
              <w:rPr>
                <w:ins w:id="1437" w:author="Big CR editor" w:date="2023-03-07T15:19:00Z"/>
              </w:rPr>
            </w:pPr>
            <w:ins w:id="1438" w:author="Big CR editor" w:date="2023-03-07T15:19:00Z">
              <w:r w:rsidRPr="00931575">
                <w:t>Number of TX</w:t>
              </w:r>
            </w:ins>
          </w:p>
        </w:tc>
        <w:tc>
          <w:tcPr>
            <w:tcW w:w="1403" w:type="dxa"/>
            <w:tcBorders>
              <w:bottom w:val="nil"/>
            </w:tcBorders>
            <w:shd w:val="clear" w:color="auto" w:fill="auto"/>
          </w:tcPr>
          <w:p w14:paraId="420644B4" w14:textId="77777777" w:rsidR="001F3311" w:rsidRPr="00931575" w:rsidRDefault="001F3311" w:rsidP="009C397C">
            <w:pPr>
              <w:pStyle w:val="TAH"/>
              <w:rPr>
                <w:ins w:id="1439" w:author="Big CR editor" w:date="2023-03-07T15:19:00Z"/>
                <w:lang w:val="fr-FR"/>
              </w:rPr>
            </w:pPr>
            <w:ins w:id="1440" w:author="Big CR editor" w:date="2023-03-07T15:19:00Z">
              <w:r w:rsidRPr="00931575">
                <w:rPr>
                  <w:rFonts w:eastAsia="SimSun"/>
                </w:rPr>
                <w:t>Number of demodulation</w:t>
              </w:r>
            </w:ins>
          </w:p>
        </w:tc>
        <w:tc>
          <w:tcPr>
            <w:tcW w:w="918" w:type="dxa"/>
            <w:tcBorders>
              <w:bottom w:val="nil"/>
            </w:tcBorders>
          </w:tcPr>
          <w:p w14:paraId="05868F67" w14:textId="77777777" w:rsidR="001F3311" w:rsidRPr="00282498" w:rsidRDefault="001F3311" w:rsidP="009C397C">
            <w:pPr>
              <w:pStyle w:val="TAH"/>
              <w:rPr>
                <w:ins w:id="1441" w:author="Big CR editor" w:date="2023-03-07T15:19:00Z"/>
                <w:lang w:val="fr-FR"/>
              </w:rPr>
            </w:pPr>
            <w:ins w:id="1442" w:author="Big CR editor" w:date="2023-03-07T15:19:00Z">
              <w:r w:rsidRPr="00931575">
                <w:t>Cyclic Prefix</w:t>
              </w:r>
            </w:ins>
          </w:p>
        </w:tc>
        <w:tc>
          <w:tcPr>
            <w:tcW w:w="2686" w:type="dxa"/>
            <w:tcBorders>
              <w:bottom w:val="nil"/>
            </w:tcBorders>
            <w:shd w:val="clear" w:color="auto" w:fill="auto"/>
          </w:tcPr>
          <w:p w14:paraId="16380603" w14:textId="77777777" w:rsidR="001F3311" w:rsidRPr="00931575" w:rsidRDefault="001F3311" w:rsidP="009C397C">
            <w:pPr>
              <w:pStyle w:val="TAH"/>
              <w:rPr>
                <w:ins w:id="1443" w:author="Big CR editor" w:date="2023-03-07T15:19:00Z"/>
                <w:lang w:val="fr-FR"/>
              </w:rPr>
            </w:pPr>
            <w:ins w:id="1444" w:author="Big CR editor" w:date="2023-03-07T15:19:00Z">
              <w:r w:rsidRPr="00282498">
                <w:rPr>
                  <w:lang w:val="fr-FR"/>
                </w:rPr>
                <w:t>Propagation conditions and correlation matrix (annex J)</w:t>
              </w:r>
            </w:ins>
          </w:p>
        </w:tc>
        <w:tc>
          <w:tcPr>
            <w:tcW w:w="1133" w:type="dxa"/>
            <w:tcBorders>
              <w:bottom w:val="nil"/>
            </w:tcBorders>
          </w:tcPr>
          <w:p w14:paraId="7E4B5F47" w14:textId="77777777" w:rsidR="001F3311" w:rsidRPr="00931575" w:rsidRDefault="001F3311" w:rsidP="009C397C">
            <w:pPr>
              <w:pStyle w:val="TAH"/>
              <w:rPr>
                <w:ins w:id="1445" w:author="Big CR editor" w:date="2023-03-07T15:19:00Z"/>
              </w:rPr>
            </w:pPr>
            <w:ins w:id="1446" w:author="Big CR editor" w:date="2023-03-07T15:19:00Z">
              <w:r>
                <w:t>Number of PRB</w:t>
              </w:r>
            </w:ins>
          </w:p>
        </w:tc>
        <w:tc>
          <w:tcPr>
            <w:tcW w:w="1988" w:type="dxa"/>
          </w:tcPr>
          <w:p w14:paraId="2C931DDB" w14:textId="77777777" w:rsidR="001F3311" w:rsidRPr="00931575" w:rsidRDefault="001F3311" w:rsidP="009C397C">
            <w:pPr>
              <w:pStyle w:val="TAH"/>
              <w:rPr>
                <w:ins w:id="1447" w:author="Big CR editor" w:date="2023-03-07T15:19:00Z"/>
              </w:rPr>
            </w:pPr>
            <w:ins w:id="1448" w:author="Big CR editor" w:date="2023-03-07T15:19:00Z">
              <w:r w:rsidRPr="00931575">
                <w:t>Channel bandwidth / SNR (dB)</w:t>
              </w:r>
            </w:ins>
          </w:p>
        </w:tc>
      </w:tr>
      <w:tr w:rsidR="001F3311" w:rsidRPr="00931575" w14:paraId="449253A0" w14:textId="77777777" w:rsidTr="009C397C">
        <w:trPr>
          <w:cantSplit/>
          <w:jc w:val="center"/>
          <w:ins w:id="1449" w:author="Big CR editor" w:date="2023-03-07T15:19:00Z"/>
        </w:trPr>
        <w:tc>
          <w:tcPr>
            <w:tcW w:w="1007" w:type="dxa"/>
            <w:tcBorders>
              <w:top w:val="nil"/>
              <w:bottom w:val="single" w:sz="4" w:space="0" w:color="auto"/>
            </w:tcBorders>
            <w:shd w:val="clear" w:color="auto" w:fill="auto"/>
          </w:tcPr>
          <w:p w14:paraId="7EDDD74C" w14:textId="77777777" w:rsidR="001F3311" w:rsidRPr="00931575" w:rsidRDefault="001F3311" w:rsidP="009C397C">
            <w:pPr>
              <w:pStyle w:val="TAH"/>
              <w:rPr>
                <w:ins w:id="1450" w:author="Big CR editor" w:date="2023-03-07T15:19:00Z"/>
              </w:rPr>
            </w:pPr>
            <w:ins w:id="1451" w:author="Big CR editor" w:date="2023-03-07T15:19:00Z">
              <w:r w:rsidRPr="00931575">
                <w:t>antennas</w:t>
              </w:r>
            </w:ins>
          </w:p>
        </w:tc>
        <w:tc>
          <w:tcPr>
            <w:tcW w:w="1403" w:type="dxa"/>
            <w:tcBorders>
              <w:top w:val="nil"/>
              <w:bottom w:val="single" w:sz="4" w:space="0" w:color="auto"/>
            </w:tcBorders>
            <w:shd w:val="clear" w:color="auto" w:fill="auto"/>
          </w:tcPr>
          <w:p w14:paraId="1F9967BC" w14:textId="77777777" w:rsidR="001F3311" w:rsidRPr="00931575" w:rsidRDefault="001F3311" w:rsidP="009C397C">
            <w:pPr>
              <w:pStyle w:val="TAH"/>
              <w:rPr>
                <w:ins w:id="1452" w:author="Big CR editor" w:date="2023-03-07T15:19:00Z"/>
              </w:rPr>
            </w:pPr>
            <w:ins w:id="1453" w:author="Big CR editor" w:date="2023-03-07T15:19:00Z">
              <w:r w:rsidRPr="00931575">
                <w:rPr>
                  <w:rFonts w:eastAsia="SimSun"/>
                </w:rPr>
                <w:t>branches</w:t>
              </w:r>
            </w:ins>
          </w:p>
        </w:tc>
        <w:tc>
          <w:tcPr>
            <w:tcW w:w="918" w:type="dxa"/>
            <w:tcBorders>
              <w:top w:val="nil"/>
              <w:bottom w:val="single" w:sz="4" w:space="0" w:color="auto"/>
            </w:tcBorders>
          </w:tcPr>
          <w:p w14:paraId="5B2D6B24" w14:textId="77777777" w:rsidR="001F3311" w:rsidRPr="00931575" w:rsidRDefault="001F3311" w:rsidP="009C397C">
            <w:pPr>
              <w:pStyle w:val="TAH"/>
              <w:rPr>
                <w:ins w:id="1454" w:author="Big CR editor" w:date="2023-03-07T15:19:00Z"/>
              </w:rPr>
            </w:pPr>
          </w:p>
        </w:tc>
        <w:tc>
          <w:tcPr>
            <w:tcW w:w="2686" w:type="dxa"/>
            <w:tcBorders>
              <w:top w:val="nil"/>
              <w:bottom w:val="single" w:sz="4" w:space="0" w:color="auto"/>
            </w:tcBorders>
            <w:shd w:val="clear" w:color="auto" w:fill="auto"/>
          </w:tcPr>
          <w:p w14:paraId="787427BB" w14:textId="77777777" w:rsidR="001F3311" w:rsidRPr="00931575" w:rsidRDefault="001F3311" w:rsidP="009C397C">
            <w:pPr>
              <w:pStyle w:val="TAH"/>
              <w:rPr>
                <w:ins w:id="1455" w:author="Big CR editor" w:date="2023-03-07T15:19:00Z"/>
              </w:rPr>
            </w:pPr>
          </w:p>
        </w:tc>
        <w:tc>
          <w:tcPr>
            <w:tcW w:w="1133" w:type="dxa"/>
            <w:tcBorders>
              <w:top w:val="nil"/>
            </w:tcBorders>
          </w:tcPr>
          <w:p w14:paraId="1B25211B" w14:textId="77777777" w:rsidR="001F3311" w:rsidRPr="00931575" w:rsidRDefault="001F3311" w:rsidP="009C397C">
            <w:pPr>
              <w:pStyle w:val="TAH"/>
              <w:rPr>
                <w:ins w:id="1456" w:author="Big CR editor" w:date="2023-03-07T15:19:00Z"/>
              </w:rPr>
            </w:pPr>
          </w:p>
        </w:tc>
        <w:tc>
          <w:tcPr>
            <w:tcW w:w="1988" w:type="dxa"/>
          </w:tcPr>
          <w:p w14:paraId="7A73B922" w14:textId="77777777" w:rsidR="001F3311" w:rsidRPr="00931575" w:rsidRDefault="001F3311" w:rsidP="009C397C">
            <w:pPr>
              <w:pStyle w:val="TAH"/>
              <w:rPr>
                <w:ins w:id="1457" w:author="Big CR editor" w:date="2023-03-07T15:19:00Z"/>
              </w:rPr>
            </w:pPr>
            <w:ins w:id="1458" w:author="Big CR editor" w:date="2023-03-07T15:19:00Z">
              <w:r>
                <w:t>4</w:t>
              </w:r>
              <w:r w:rsidRPr="00931575">
                <w:t>00 MHz</w:t>
              </w:r>
            </w:ins>
          </w:p>
        </w:tc>
      </w:tr>
      <w:tr w:rsidR="001F3311" w:rsidRPr="00931575" w14:paraId="64D512F9" w14:textId="77777777" w:rsidTr="009C397C">
        <w:trPr>
          <w:cantSplit/>
          <w:jc w:val="center"/>
          <w:ins w:id="1459" w:author="Big CR editor" w:date="2023-03-07T15:19:00Z"/>
        </w:trPr>
        <w:tc>
          <w:tcPr>
            <w:tcW w:w="1007" w:type="dxa"/>
            <w:tcBorders>
              <w:bottom w:val="nil"/>
            </w:tcBorders>
            <w:shd w:val="clear" w:color="auto" w:fill="auto"/>
          </w:tcPr>
          <w:p w14:paraId="3C9EE7C8" w14:textId="77777777" w:rsidR="001F3311" w:rsidRPr="00931575" w:rsidRDefault="001F3311" w:rsidP="009C397C">
            <w:pPr>
              <w:pStyle w:val="TAC"/>
              <w:rPr>
                <w:ins w:id="1460" w:author="Big CR editor" w:date="2023-03-07T15:19:00Z"/>
              </w:rPr>
            </w:pPr>
            <w:ins w:id="1461" w:author="Big CR editor" w:date="2023-03-07T15:19:00Z">
              <w:r w:rsidRPr="00931575">
                <w:t>1</w:t>
              </w:r>
            </w:ins>
          </w:p>
        </w:tc>
        <w:tc>
          <w:tcPr>
            <w:tcW w:w="1403" w:type="dxa"/>
            <w:tcBorders>
              <w:bottom w:val="nil"/>
            </w:tcBorders>
            <w:shd w:val="clear" w:color="auto" w:fill="auto"/>
          </w:tcPr>
          <w:p w14:paraId="372EC883" w14:textId="77777777" w:rsidR="001F3311" w:rsidRPr="00931575" w:rsidRDefault="001F3311" w:rsidP="009C397C">
            <w:pPr>
              <w:pStyle w:val="TAC"/>
              <w:rPr>
                <w:ins w:id="1462" w:author="Big CR editor" w:date="2023-03-07T15:19:00Z"/>
              </w:rPr>
            </w:pPr>
            <w:ins w:id="1463" w:author="Big CR editor" w:date="2023-03-07T15:19:00Z">
              <w:r w:rsidRPr="00931575">
                <w:t>2</w:t>
              </w:r>
            </w:ins>
          </w:p>
        </w:tc>
        <w:tc>
          <w:tcPr>
            <w:tcW w:w="918" w:type="dxa"/>
            <w:tcBorders>
              <w:bottom w:val="nil"/>
            </w:tcBorders>
          </w:tcPr>
          <w:p w14:paraId="18CF0FCD" w14:textId="77777777" w:rsidR="001F3311" w:rsidRPr="0017373C" w:rsidRDefault="001F3311" w:rsidP="009C397C">
            <w:pPr>
              <w:pStyle w:val="TAC"/>
              <w:rPr>
                <w:ins w:id="1464" w:author="Big CR editor" w:date="2023-03-07T15:19:00Z"/>
              </w:rPr>
            </w:pPr>
            <w:ins w:id="1465" w:author="Big CR editor" w:date="2023-03-07T15:19:00Z">
              <w:r>
                <w:t>Normal</w:t>
              </w:r>
            </w:ins>
          </w:p>
        </w:tc>
        <w:tc>
          <w:tcPr>
            <w:tcW w:w="2686" w:type="dxa"/>
            <w:tcBorders>
              <w:bottom w:val="nil"/>
            </w:tcBorders>
            <w:shd w:val="clear" w:color="auto" w:fill="auto"/>
          </w:tcPr>
          <w:p w14:paraId="5A9DE684" w14:textId="77777777" w:rsidR="001F3311" w:rsidRPr="00931575" w:rsidRDefault="001F3311" w:rsidP="009C397C">
            <w:pPr>
              <w:pStyle w:val="TAC"/>
              <w:rPr>
                <w:ins w:id="1466" w:author="Big CR editor" w:date="2023-03-07T15:19:00Z"/>
              </w:rPr>
            </w:pPr>
            <w:ins w:id="1467" w:author="Big CR editor" w:date="2023-03-07T15:19:00Z">
              <w:r w:rsidRPr="0017373C">
                <w:t>TDLA10-650 Low</w:t>
              </w:r>
            </w:ins>
          </w:p>
        </w:tc>
        <w:tc>
          <w:tcPr>
            <w:tcW w:w="1133" w:type="dxa"/>
          </w:tcPr>
          <w:p w14:paraId="76A134E2" w14:textId="77777777" w:rsidR="001F3311" w:rsidRPr="00931575" w:rsidRDefault="001F3311" w:rsidP="009C397C">
            <w:pPr>
              <w:pStyle w:val="TAC"/>
              <w:rPr>
                <w:ins w:id="1468" w:author="Big CR editor" w:date="2023-03-07T15:19:00Z"/>
              </w:rPr>
            </w:pPr>
            <w:ins w:id="1469" w:author="Big CR editor" w:date="2023-03-07T15:19:00Z">
              <w:r>
                <w:t>1</w:t>
              </w:r>
            </w:ins>
          </w:p>
        </w:tc>
        <w:tc>
          <w:tcPr>
            <w:tcW w:w="1988" w:type="dxa"/>
          </w:tcPr>
          <w:p w14:paraId="2176C7A0" w14:textId="77777777" w:rsidR="001F3311" w:rsidRPr="00E57CB1" w:rsidRDefault="001F3311" w:rsidP="009C397C">
            <w:pPr>
              <w:pStyle w:val="TAC"/>
              <w:rPr>
                <w:ins w:id="1470" w:author="Big CR editor" w:date="2023-03-07T15:19:00Z"/>
              </w:rPr>
            </w:pPr>
            <w:ins w:id="1471" w:author="Big CR editor" w:date="2023-03-07T15:19:00Z">
              <w:r w:rsidRPr="00E57CB1">
                <w:t>-3.</w:t>
              </w:r>
              <w:r>
                <w:t>6</w:t>
              </w:r>
            </w:ins>
          </w:p>
        </w:tc>
      </w:tr>
      <w:tr w:rsidR="001F3311" w:rsidRPr="00931575" w14:paraId="04ADDCFA" w14:textId="77777777" w:rsidTr="009C397C">
        <w:trPr>
          <w:cantSplit/>
          <w:jc w:val="center"/>
          <w:ins w:id="1472" w:author="Big CR editor" w:date="2023-03-07T15:19:00Z"/>
        </w:trPr>
        <w:tc>
          <w:tcPr>
            <w:tcW w:w="1007" w:type="dxa"/>
            <w:tcBorders>
              <w:top w:val="nil"/>
            </w:tcBorders>
            <w:shd w:val="clear" w:color="auto" w:fill="auto"/>
          </w:tcPr>
          <w:p w14:paraId="5D45D018" w14:textId="77777777" w:rsidR="001F3311" w:rsidRPr="00931575" w:rsidRDefault="001F3311" w:rsidP="009C397C">
            <w:pPr>
              <w:pStyle w:val="TAC"/>
              <w:rPr>
                <w:ins w:id="1473" w:author="Big CR editor" w:date="2023-03-07T15:19:00Z"/>
              </w:rPr>
            </w:pPr>
          </w:p>
        </w:tc>
        <w:tc>
          <w:tcPr>
            <w:tcW w:w="1403" w:type="dxa"/>
            <w:tcBorders>
              <w:top w:val="nil"/>
            </w:tcBorders>
            <w:shd w:val="clear" w:color="auto" w:fill="auto"/>
          </w:tcPr>
          <w:p w14:paraId="5A4D094D" w14:textId="77777777" w:rsidR="001F3311" w:rsidRPr="00931575" w:rsidRDefault="001F3311" w:rsidP="009C397C">
            <w:pPr>
              <w:pStyle w:val="TAC"/>
              <w:rPr>
                <w:ins w:id="1474" w:author="Big CR editor" w:date="2023-03-07T15:19:00Z"/>
              </w:rPr>
            </w:pPr>
          </w:p>
        </w:tc>
        <w:tc>
          <w:tcPr>
            <w:tcW w:w="918" w:type="dxa"/>
            <w:tcBorders>
              <w:top w:val="nil"/>
            </w:tcBorders>
          </w:tcPr>
          <w:p w14:paraId="586AADFB" w14:textId="77777777" w:rsidR="001F3311" w:rsidRPr="00931575" w:rsidRDefault="001F3311" w:rsidP="009C397C">
            <w:pPr>
              <w:pStyle w:val="TAC"/>
              <w:rPr>
                <w:ins w:id="1475" w:author="Big CR editor" w:date="2023-03-07T15:19:00Z"/>
              </w:rPr>
            </w:pPr>
          </w:p>
        </w:tc>
        <w:tc>
          <w:tcPr>
            <w:tcW w:w="2686" w:type="dxa"/>
            <w:tcBorders>
              <w:top w:val="nil"/>
            </w:tcBorders>
            <w:shd w:val="clear" w:color="auto" w:fill="auto"/>
          </w:tcPr>
          <w:p w14:paraId="0FA15C50" w14:textId="77777777" w:rsidR="001F3311" w:rsidRPr="00931575" w:rsidRDefault="001F3311" w:rsidP="009C397C">
            <w:pPr>
              <w:pStyle w:val="TAC"/>
              <w:rPr>
                <w:ins w:id="1476" w:author="Big CR editor" w:date="2023-03-07T15:19:00Z"/>
              </w:rPr>
            </w:pPr>
          </w:p>
        </w:tc>
        <w:tc>
          <w:tcPr>
            <w:tcW w:w="1133" w:type="dxa"/>
          </w:tcPr>
          <w:p w14:paraId="3C5F32A5" w14:textId="77777777" w:rsidR="001F3311" w:rsidRPr="00931575" w:rsidRDefault="001F3311" w:rsidP="009C397C">
            <w:pPr>
              <w:pStyle w:val="TAC"/>
              <w:rPr>
                <w:ins w:id="1477" w:author="Big CR editor" w:date="2023-03-07T15:19:00Z"/>
              </w:rPr>
            </w:pPr>
            <w:ins w:id="1478" w:author="Big CR editor" w:date="2023-03-07T15:19:00Z">
              <w:r>
                <w:t>16</w:t>
              </w:r>
            </w:ins>
          </w:p>
        </w:tc>
        <w:tc>
          <w:tcPr>
            <w:tcW w:w="1988" w:type="dxa"/>
          </w:tcPr>
          <w:p w14:paraId="2B26A5A8" w14:textId="77777777" w:rsidR="001F3311" w:rsidRPr="00E57CB1" w:rsidRDefault="001F3311" w:rsidP="009C397C">
            <w:pPr>
              <w:pStyle w:val="TAC"/>
              <w:rPr>
                <w:ins w:id="1479" w:author="Big CR editor" w:date="2023-03-07T15:19:00Z"/>
              </w:rPr>
            </w:pPr>
            <w:ins w:id="1480" w:author="Big CR editor" w:date="2023-03-07T15:19:00Z">
              <w:r w:rsidRPr="00E57CB1">
                <w:t>-13.</w:t>
              </w:r>
              <w:r>
                <w:t>8</w:t>
              </w:r>
            </w:ins>
          </w:p>
        </w:tc>
      </w:tr>
    </w:tbl>
    <w:p w14:paraId="0B66A04D" w14:textId="77777777" w:rsidR="009A781F" w:rsidRPr="00931575" w:rsidRDefault="009A781F" w:rsidP="009A781F">
      <w:pPr>
        <w:rPr>
          <w:lang w:val="en-US"/>
        </w:rPr>
      </w:pPr>
    </w:p>
    <w:p w14:paraId="7B20604B" w14:textId="77777777" w:rsidR="009A781F" w:rsidRPr="00931575" w:rsidRDefault="009A781F" w:rsidP="009A781F">
      <w:pPr>
        <w:pStyle w:val="Heading4"/>
        <w:rPr>
          <w:lang w:val="en-US"/>
        </w:rPr>
      </w:pPr>
      <w:bookmarkStart w:id="1481" w:name="_Toc21102985"/>
      <w:bookmarkStart w:id="1482" w:name="_Toc29810834"/>
      <w:bookmarkStart w:id="1483" w:name="_Toc36636194"/>
      <w:bookmarkStart w:id="1484" w:name="_Toc37273140"/>
      <w:bookmarkStart w:id="1485" w:name="_Toc45886228"/>
      <w:bookmarkStart w:id="1486" w:name="_Toc53183303"/>
      <w:bookmarkStart w:id="1487" w:name="_Toc58916012"/>
      <w:bookmarkStart w:id="1488" w:name="_Toc58918193"/>
      <w:bookmarkStart w:id="1489" w:name="_Toc66694063"/>
      <w:bookmarkStart w:id="1490" w:name="_Toc74916048"/>
      <w:bookmarkStart w:id="1491" w:name="_Toc76114673"/>
      <w:bookmarkStart w:id="1492" w:name="_Toc76544559"/>
      <w:bookmarkStart w:id="1493" w:name="_Toc82536681"/>
      <w:bookmarkStart w:id="1494" w:name="_Toc89952974"/>
      <w:bookmarkStart w:id="1495" w:name="_Toc98766790"/>
      <w:bookmarkStart w:id="1496" w:name="_Toc99703153"/>
      <w:bookmarkStart w:id="1497" w:name="_Toc106206943"/>
      <w:bookmarkStart w:id="1498" w:name="_Toc115080945"/>
      <w:r w:rsidRPr="00931575">
        <w:rPr>
          <w:lang w:val="en-US"/>
        </w:rPr>
        <w:t>8.3.2.2</w:t>
      </w:r>
      <w:r w:rsidRPr="00931575">
        <w:rPr>
          <w:lang w:val="en-US"/>
        </w:rPr>
        <w:tab/>
        <w:t>ACK missed detection</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241B1189" w14:textId="77777777" w:rsidR="009A781F" w:rsidRPr="00931575" w:rsidRDefault="009A781F" w:rsidP="009A781F">
      <w:pPr>
        <w:pStyle w:val="Heading5"/>
        <w:rPr>
          <w:lang w:val="en-US"/>
        </w:rPr>
      </w:pPr>
      <w:bookmarkStart w:id="1499" w:name="_Toc21102986"/>
      <w:bookmarkStart w:id="1500" w:name="_Toc29810835"/>
      <w:bookmarkStart w:id="1501" w:name="_Toc36636195"/>
      <w:bookmarkStart w:id="1502" w:name="_Toc37273141"/>
      <w:bookmarkStart w:id="1503" w:name="_Toc45886229"/>
      <w:bookmarkStart w:id="1504" w:name="_Toc53183304"/>
      <w:bookmarkStart w:id="1505" w:name="_Toc58916013"/>
      <w:bookmarkStart w:id="1506" w:name="_Toc58918194"/>
      <w:bookmarkStart w:id="1507" w:name="_Toc66694064"/>
      <w:bookmarkStart w:id="1508" w:name="_Toc74916049"/>
      <w:bookmarkStart w:id="1509" w:name="_Toc76114674"/>
      <w:bookmarkStart w:id="1510" w:name="_Toc76544560"/>
      <w:bookmarkStart w:id="1511" w:name="_Toc82536682"/>
      <w:bookmarkStart w:id="1512" w:name="_Toc89952975"/>
      <w:bookmarkStart w:id="1513" w:name="_Toc98766791"/>
      <w:bookmarkStart w:id="1514" w:name="_Toc99703154"/>
      <w:bookmarkStart w:id="1515" w:name="_Toc106206944"/>
      <w:bookmarkStart w:id="1516" w:name="_Toc115080946"/>
      <w:r w:rsidRPr="00931575">
        <w:rPr>
          <w:lang w:val="en-US"/>
        </w:rPr>
        <w:t>8.3.2.2.1</w:t>
      </w:r>
      <w:r w:rsidRPr="00931575">
        <w:rPr>
          <w:lang w:val="en-US"/>
        </w:rPr>
        <w:tab/>
        <w:t>Definition and applicability</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3D7C8B03" w14:textId="77777777" w:rsidR="009A781F" w:rsidRPr="00931575" w:rsidRDefault="009A781F" w:rsidP="009A781F">
      <w:pPr>
        <w:rPr>
          <w:lang w:val="en-US"/>
        </w:rPr>
      </w:pPr>
      <w:r w:rsidRPr="00931575">
        <w:rPr>
          <w:lang w:val="en-US"/>
        </w:rPr>
        <w:t>The performance requirement of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6DEDCE8D" w14:textId="77777777" w:rsidR="009A781F" w:rsidRPr="00931575" w:rsidRDefault="009A781F" w:rsidP="009A781F">
      <w:pPr>
        <w:rPr>
          <w:lang w:val="en-US"/>
        </w:rPr>
      </w:pPr>
      <w:r w:rsidRPr="00931575">
        <w:rPr>
          <w:lang w:val="en-US"/>
        </w:rPr>
        <w:t>The probability of false detection of the ACK is defined as a conditional probability of erroneous detection of the ACK when input is only noise.</w:t>
      </w:r>
    </w:p>
    <w:p w14:paraId="5719D69B" w14:textId="77777777" w:rsidR="009A781F" w:rsidRPr="00931575" w:rsidRDefault="009A781F" w:rsidP="009A781F">
      <w:pPr>
        <w:rPr>
          <w:lang w:val="en-US"/>
        </w:rPr>
      </w:pPr>
      <w:r w:rsidRPr="00931575">
        <w:rPr>
          <w:lang w:val="en-US"/>
        </w:rPr>
        <w:t>The probability of detection of ACK is defined as conditional probability of detection of the ACK when the signal is present.</w:t>
      </w:r>
    </w:p>
    <w:p w14:paraId="154ADAFE" w14:textId="77777777" w:rsidR="009A781F" w:rsidRPr="00931575" w:rsidRDefault="009A781F" w:rsidP="009A781F">
      <w:pPr>
        <w:rPr>
          <w:rFonts w:eastAsiaTheme="minorEastAsia"/>
          <w:lang w:eastAsia="zh-CN"/>
        </w:rPr>
      </w:pPr>
      <w:r w:rsidRPr="00931575">
        <w:rPr>
          <w:lang w:eastAsia="zh-CN"/>
        </w:rPr>
        <w:lastRenderedPageBreak/>
        <w:t>The transient period as specified in TS 38.101-1 [24] 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73BFFE37" w14:textId="77777777" w:rsidR="009A781F" w:rsidRPr="00931575" w:rsidRDefault="009A781F" w:rsidP="009A781F">
      <w:pPr>
        <w:rPr>
          <w:lang w:val="en-US"/>
        </w:rPr>
      </w:pPr>
      <w:r w:rsidRPr="00931575">
        <w:rPr>
          <w:lang w:eastAsia="zh-CN"/>
        </w:rPr>
        <w:t>Which specific test(s) are applicable to BS is based on the test applicability rules defined in clause 8.1.2.</w:t>
      </w:r>
    </w:p>
    <w:p w14:paraId="278869CF" w14:textId="77777777" w:rsidR="009A781F" w:rsidRPr="00931575" w:rsidRDefault="009A781F" w:rsidP="009A781F">
      <w:pPr>
        <w:pStyle w:val="Heading5"/>
        <w:rPr>
          <w:lang w:val="en-US"/>
        </w:rPr>
      </w:pPr>
      <w:bookmarkStart w:id="1517" w:name="_Toc21102987"/>
      <w:bookmarkStart w:id="1518" w:name="_Toc29810836"/>
      <w:bookmarkStart w:id="1519" w:name="_Toc36636196"/>
      <w:bookmarkStart w:id="1520" w:name="_Toc37273142"/>
      <w:bookmarkStart w:id="1521" w:name="_Toc45886230"/>
      <w:bookmarkStart w:id="1522" w:name="_Toc53183305"/>
      <w:bookmarkStart w:id="1523" w:name="_Toc58916014"/>
      <w:bookmarkStart w:id="1524" w:name="_Toc58918195"/>
      <w:bookmarkStart w:id="1525" w:name="_Toc66694065"/>
      <w:bookmarkStart w:id="1526" w:name="_Toc74916050"/>
      <w:bookmarkStart w:id="1527" w:name="_Toc76114675"/>
      <w:bookmarkStart w:id="1528" w:name="_Toc76544561"/>
      <w:bookmarkStart w:id="1529" w:name="_Toc82536683"/>
      <w:bookmarkStart w:id="1530" w:name="_Toc89952976"/>
      <w:bookmarkStart w:id="1531" w:name="_Toc98766792"/>
      <w:bookmarkStart w:id="1532" w:name="_Toc99703155"/>
      <w:bookmarkStart w:id="1533" w:name="_Toc106206945"/>
      <w:bookmarkStart w:id="1534" w:name="_Toc115080947"/>
      <w:r w:rsidRPr="00931575">
        <w:rPr>
          <w:lang w:val="en-US"/>
        </w:rPr>
        <w:t>8.3.2.2.2</w:t>
      </w:r>
      <w:r w:rsidRPr="00931575">
        <w:rPr>
          <w:lang w:val="en-US"/>
        </w:rPr>
        <w:tab/>
        <w:t>Minimum Requirement</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374FFE58" w14:textId="77777777" w:rsidR="009A781F" w:rsidRPr="00931575" w:rsidRDefault="009A781F" w:rsidP="009A781F">
      <w:pPr>
        <w:rPr>
          <w:lang w:val="en-US"/>
        </w:rPr>
      </w:pPr>
      <w:r w:rsidRPr="00931575">
        <w:rPr>
          <w:lang w:val="en-US"/>
        </w:rPr>
        <w:t>For BS type 1-O, the minimum requirement is in TS 38.104 [2], clause 11.3.1.3.</w:t>
      </w:r>
    </w:p>
    <w:p w14:paraId="12DD4F23" w14:textId="77777777" w:rsidR="009A781F" w:rsidRPr="00931575" w:rsidRDefault="009A781F" w:rsidP="009A781F">
      <w:pPr>
        <w:rPr>
          <w:lang w:val="en-US"/>
        </w:rPr>
      </w:pPr>
      <w:r w:rsidRPr="00931575">
        <w:rPr>
          <w:lang w:val="en-US"/>
        </w:rPr>
        <w:t>For BS type 2-O, the minimum requirement is in TS 38.104 [2], clause 11.3.2.3.</w:t>
      </w:r>
    </w:p>
    <w:p w14:paraId="4F31AB09" w14:textId="77777777" w:rsidR="009A781F" w:rsidRPr="00931575" w:rsidRDefault="009A781F" w:rsidP="009A781F">
      <w:pPr>
        <w:pStyle w:val="Heading5"/>
        <w:rPr>
          <w:lang w:val="en-US"/>
        </w:rPr>
      </w:pPr>
      <w:bookmarkStart w:id="1535" w:name="_Toc21102988"/>
      <w:bookmarkStart w:id="1536" w:name="_Toc29810837"/>
      <w:bookmarkStart w:id="1537" w:name="_Toc36636197"/>
      <w:bookmarkStart w:id="1538" w:name="_Toc37273143"/>
      <w:bookmarkStart w:id="1539" w:name="_Toc45886231"/>
      <w:bookmarkStart w:id="1540" w:name="_Toc53183306"/>
      <w:bookmarkStart w:id="1541" w:name="_Toc58916015"/>
      <w:bookmarkStart w:id="1542" w:name="_Toc58918196"/>
      <w:bookmarkStart w:id="1543" w:name="_Toc66694066"/>
      <w:bookmarkStart w:id="1544" w:name="_Toc74916051"/>
      <w:bookmarkStart w:id="1545" w:name="_Toc76114676"/>
      <w:bookmarkStart w:id="1546" w:name="_Toc76544562"/>
      <w:bookmarkStart w:id="1547" w:name="_Toc82536684"/>
      <w:bookmarkStart w:id="1548" w:name="_Toc89952977"/>
      <w:bookmarkStart w:id="1549" w:name="_Toc98766793"/>
      <w:bookmarkStart w:id="1550" w:name="_Toc99703156"/>
      <w:bookmarkStart w:id="1551" w:name="_Toc106206946"/>
      <w:bookmarkStart w:id="1552" w:name="_Toc115080948"/>
      <w:r w:rsidRPr="00931575">
        <w:rPr>
          <w:lang w:val="en-US"/>
        </w:rPr>
        <w:t>8.3.2.2.3</w:t>
      </w:r>
      <w:r w:rsidRPr="00931575">
        <w:rPr>
          <w:lang w:val="en-US"/>
        </w:rPr>
        <w:tab/>
        <w:t>Test purpose</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3F7B5063" w14:textId="77777777" w:rsidR="009A781F" w:rsidRPr="00931575" w:rsidRDefault="009A781F" w:rsidP="009A781F">
      <w:pPr>
        <w:rPr>
          <w:lang w:val="en-US"/>
        </w:rPr>
      </w:pPr>
      <w:r w:rsidRPr="00931575">
        <w:rPr>
          <w:lang w:val="en-US"/>
        </w:rPr>
        <w:t>The test shall verify the receiver</w:t>
      </w:r>
      <w:r w:rsidRPr="00931575">
        <w:rPr>
          <w:lang w:eastAsia="zh-CN"/>
        </w:rPr>
        <w:t>'</w:t>
      </w:r>
      <w:r w:rsidRPr="00931575">
        <w:rPr>
          <w:lang w:val="en-US"/>
        </w:rPr>
        <w:t>s ability to detect ACK bits under multipath fading propagation conditions for a given SNR.</w:t>
      </w:r>
    </w:p>
    <w:p w14:paraId="78C7B0D1" w14:textId="77777777" w:rsidR="009A781F" w:rsidRPr="00931575" w:rsidRDefault="009A781F" w:rsidP="009A781F">
      <w:pPr>
        <w:pStyle w:val="Heading5"/>
        <w:rPr>
          <w:lang w:val="en-US"/>
        </w:rPr>
      </w:pPr>
      <w:bookmarkStart w:id="1553" w:name="_Toc21102989"/>
      <w:bookmarkStart w:id="1554" w:name="_Toc29810838"/>
      <w:bookmarkStart w:id="1555" w:name="_Toc36636198"/>
      <w:bookmarkStart w:id="1556" w:name="_Toc37273144"/>
      <w:bookmarkStart w:id="1557" w:name="_Toc45886232"/>
      <w:bookmarkStart w:id="1558" w:name="_Toc53183307"/>
      <w:bookmarkStart w:id="1559" w:name="_Toc58916016"/>
      <w:bookmarkStart w:id="1560" w:name="_Toc58918197"/>
      <w:bookmarkStart w:id="1561" w:name="_Toc66694067"/>
      <w:bookmarkStart w:id="1562" w:name="_Toc74916052"/>
      <w:bookmarkStart w:id="1563" w:name="_Toc76114677"/>
      <w:bookmarkStart w:id="1564" w:name="_Toc76544563"/>
      <w:bookmarkStart w:id="1565" w:name="_Toc82536685"/>
      <w:bookmarkStart w:id="1566" w:name="_Toc89952978"/>
      <w:bookmarkStart w:id="1567" w:name="_Toc98766794"/>
      <w:bookmarkStart w:id="1568" w:name="_Toc99703157"/>
      <w:bookmarkStart w:id="1569" w:name="_Toc106206947"/>
      <w:bookmarkStart w:id="1570" w:name="_Toc115080949"/>
      <w:r w:rsidRPr="00931575">
        <w:rPr>
          <w:lang w:val="en-US"/>
        </w:rPr>
        <w:t>8.3.2.2.4</w:t>
      </w:r>
      <w:r w:rsidRPr="00931575">
        <w:rPr>
          <w:lang w:val="en-US"/>
        </w:rPr>
        <w:tab/>
        <w:t>Method of test</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14:paraId="1FD72D60" w14:textId="77777777" w:rsidR="009A781F" w:rsidRPr="00931575" w:rsidRDefault="009A781F" w:rsidP="009A781F">
      <w:pPr>
        <w:pStyle w:val="H6"/>
        <w:rPr>
          <w:lang w:val="en-US"/>
        </w:rPr>
      </w:pPr>
      <w:bookmarkStart w:id="1571" w:name="_Toc21102990"/>
      <w:bookmarkStart w:id="1572" w:name="_Toc29810839"/>
      <w:bookmarkStart w:id="1573" w:name="_Toc36636199"/>
      <w:bookmarkStart w:id="1574" w:name="_Toc37273145"/>
      <w:bookmarkStart w:id="1575" w:name="_Toc45886233"/>
      <w:r w:rsidRPr="00931575">
        <w:rPr>
          <w:lang w:val="en-US"/>
        </w:rPr>
        <w:t>8.3.2.2.4.1</w:t>
      </w:r>
      <w:r w:rsidRPr="00931575">
        <w:rPr>
          <w:lang w:val="en-US"/>
        </w:rPr>
        <w:tab/>
        <w:t>Initial Conditions</w:t>
      </w:r>
      <w:bookmarkEnd w:id="1571"/>
      <w:bookmarkEnd w:id="1572"/>
      <w:bookmarkEnd w:id="1573"/>
      <w:bookmarkEnd w:id="1574"/>
      <w:bookmarkEnd w:id="1575"/>
    </w:p>
    <w:p w14:paraId="1CF481A3" w14:textId="77777777" w:rsidR="009A781F" w:rsidRPr="00931575" w:rsidRDefault="009A781F" w:rsidP="009A781F">
      <w:pPr>
        <w:rPr>
          <w:lang w:val="en-US"/>
        </w:rPr>
      </w:pPr>
      <w:r w:rsidRPr="00931575">
        <w:rPr>
          <w:lang w:val="en-US"/>
        </w:rPr>
        <w:t>Test environment: Normal; see annex B.2.</w:t>
      </w:r>
    </w:p>
    <w:p w14:paraId="6B1E01CF" w14:textId="77777777" w:rsidR="009A781F" w:rsidRPr="00931575" w:rsidRDefault="009A781F" w:rsidP="009A781F">
      <w:pPr>
        <w:rPr>
          <w:lang w:val="en-US"/>
        </w:rPr>
      </w:pPr>
      <w:r w:rsidRPr="00931575">
        <w:rPr>
          <w:lang w:val="en-US"/>
        </w:rPr>
        <w:t>RF channels to be tested for single carrier: M; see clause 4.9.1</w:t>
      </w:r>
    </w:p>
    <w:p w14:paraId="793859DB" w14:textId="77777777" w:rsidR="009A781F" w:rsidRPr="00931575" w:rsidRDefault="009A781F" w:rsidP="009A781F">
      <w:pPr>
        <w:rPr>
          <w:lang w:val="en-US"/>
        </w:rPr>
      </w:pPr>
      <w:r w:rsidRPr="00931575">
        <w:rPr>
          <w:lang w:val="en-US"/>
        </w:rPr>
        <w:t>Direction to be tested: OTA REFSENS receiver target reference direction (see D.54 in table 4.6-1).</w:t>
      </w:r>
    </w:p>
    <w:p w14:paraId="01DC29E9" w14:textId="77777777" w:rsidR="009A781F" w:rsidRPr="00931575" w:rsidRDefault="009A781F" w:rsidP="009A781F">
      <w:pPr>
        <w:pStyle w:val="H6"/>
        <w:rPr>
          <w:lang w:val="en-US"/>
        </w:rPr>
      </w:pPr>
      <w:bookmarkStart w:id="1576" w:name="_Toc21102991"/>
      <w:bookmarkStart w:id="1577" w:name="_Toc29810840"/>
      <w:bookmarkStart w:id="1578" w:name="_Toc36636200"/>
      <w:bookmarkStart w:id="1579" w:name="_Toc37273146"/>
      <w:bookmarkStart w:id="1580" w:name="_Toc45886234"/>
      <w:r w:rsidRPr="00931575">
        <w:rPr>
          <w:lang w:val="en-US"/>
        </w:rPr>
        <w:t>8.3.2.2.4.2</w:t>
      </w:r>
      <w:r w:rsidRPr="00931575">
        <w:rPr>
          <w:lang w:val="en-US"/>
        </w:rPr>
        <w:tab/>
        <w:t>Procedure</w:t>
      </w:r>
      <w:bookmarkEnd w:id="1576"/>
      <w:bookmarkEnd w:id="1577"/>
      <w:bookmarkEnd w:id="1578"/>
      <w:bookmarkEnd w:id="1579"/>
      <w:bookmarkEnd w:id="1580"/>
    </w:p>
    <w:p w14:paraId="76409327" w14:textId="77777777" w:rsidR="009A781F" w:rsidRPr="00931575" w:rsidRDefault="009A781F" w:rsidP="009A781F">
      <w:pPr>
        <w:pStyle w:val="B10"/>
        <w:rPr>
          <w:lang w:val="en-US"/>
        </w:rPr>
      </w:pPr>
      <w:r w:rsidRPr="00931575">
        <w:rPr>
          <w:lang w:val="en-US"/>
        </w:rPr>
        <w:t>1)</w:t>
      </w:r>
      <w:r w:rsidRPr="00931575">
        <w:rPr>
          <w:lang w:val="en-US"/>
        </w:rPr>
        <w:tab/>
        <w:t>Place the BS with its manufacturer declared coordinate system reference point in the same place as calibrated point in the test system, as shown in annex E.3.</w:t>
      </w:r>
    </w:p>
    <w:p w14:paraId="265A3243" w14:textId="77777777" w:rsidR="009A781F" w:rsidRPr="00931575" w:rsidRDefault="009A781F" w:rsidP="009A781F">
      <w:pPr>
        <w:pStyle w:val="B10"/>
        <w:rPr>
          <w:lang w:val="en-US"/>
        </w:rPr>
      </w:pPr>
      <w:r w:rsidRPr="00931575">
        <w:rPr>
          <w:lang w:val="en-US"/>
        </w:rPr>
        <w:t>2)</w:t>
      </w:r>
      <w:r w:rsidRPr="00931575">
        <w:rPr>
          <w:lang w:val="en-US"/>
        </w:rPr>
        <w:tab/>
        <w:t>Align the manufacturer declared coordinate system orientation of the BS with the test system.</w:t>
      </w:r>
    </w:p>
    <w:p w14:paraId="6D46FEE4" w14:textId="77777777" w:rsidR="009A781F" w:rsidRPr="00931575" w:rsidRDefault="009A781F" w:rsidP="009A781F">
      <w:pPr>
        <w:pStyle w:val="B10"/>
        <w:rPr>
          <w:lang w:val="en-US"/>
        </w:rPr>
      </w:pPr>
      <w:r w:rsidRPr="00931575">
        <w:rPr>
          <w:lang w:val="en-US"/>
        </w:rPr>
        <w:t>3)</w:t>
      </w:r>
      <w:r w:rsidRPr="00931575">
        <w:rPr>
          <w:lang w:val="en-US"/>
        </w:rPr>
        <w:tab/>
        <w:t>Set the BS in the declared direction to be tested.</w:t>
      </w:r>
    </w:p>
    <w:p w14:paraId="57AD66C4" w14:textId="77777777" w:rsidR="009A781F" w:rsidRPr="00931575" w:rsidRDefault="009A781F" w:rsidP="009A781F">
      <w:pPr>
        <w:pStyle w:val="B10"/>
        <w:rPr>
          <w:lang w:val="en-US"/>
        </w:rPr>
      </w:pPr>
      <w:r w:rsidRPr="00931575">
        <w:rPr>
          <w:lang w:val="en-US"/>
        </w:rPr>
        <w:t>4)</w:t>
      </w:r>
      <w:r w:rsidRPr="00931575">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p>
    <w:p w14:paraId="324C4372" w14:textId="77777777" w:rsidR="009A781F" w:rsidRPr="00931575" w:rsidRDefault="009A781F" w:rsidP="009A781F">
      <w:pPr>
        <w:pStyle w:val="B10"/>
        <w:rPr>
          <w:lang w:val="en-US"/>
        </w:rPr>
      </w:pPr>
      <w:r w:rsidRPr="00931575">
        <w:rPr>
          <w:lang w:val="en-US"/>
        </w:rPr>
        <w:t>5)</w:t>
      </w:r>
      <w:r w:rsidRPr="00931575">
        <w:rPr>
          <w:lang w:val="en-US"/>
        </w:rPr>
        <w:tab/>
        <w:t>The characteristics of the wanted signal shall be configured according to TS 38.211 [20], and according to additional test parameters listed in table 8.3.2.2.4.2-1.</w:t>
      </w:r>
    </w:p>
    <w:p w14:paraId="32C448E0" w14:textId="77777777" w:rsidR="009A781F" w:rsidRPr="00931575" w:rsidDel="005B212F" w:rsidRDefault="009A781F" w:rsidP="009A781F">
      <w:pPr>
        <w:pStyle w:val="TH"/>
      </w:pPr>
      <w:r w:rsidRPr="00931575">
        <w:t>Table 8.3.2.2.4.2-1: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019"/>
      </w:tblGrid>
      <w:tr w:rsidR="009A781F" w:rsidRPr="00931575" w14:paraId="11E759F8" w14:textId="77777777" w:rsidTr="009C397C">
        <w:trPr>
          <w:cantSplit/>
          <w:jc w:val="center"/>
        </w:trPr>
        <w:tc>
          <w:tcPr>
            <w:tcW w:w="2965" w:type="dxa"/>
          </w:tcPr>
          <w:p w14:paraId="2F2C98C3" w14:textId="77777777" w:rsidR="009A781F" w:rsidRPr="00931575" w:rsidRDefault="009A781F" w:rsidP="009C397C">
            <w:pPr>
              <w:pStyle w:val="TAH"/>
              <w:rPr>
                <w:lang w:eastAsia="zh-CN"/>
              </w:rPr>
            </w:pPr>
            <w:r w:rsidRPr="00931575">
              <w:rPr>
                <w:lang w:eastAsia="zh-CN"/>
              </w:rPr>
              <w:t>Parameter</w:t>
            </w:r>
          </w:p>
        </w:tc>
        <w:tc>
          <w:tcPr>
            <w:tcW w:w="2019" w:type="dxa"/>
          </w:tcPr>
          <w:p w14:paraId="5CED2D15" w14:textId="77777777" w:rsidR="009A781F" w:rsidRPr="00931575" w:rsidRDefault="009A781F" w:rsidP="009C397C">
            <w:pPr>
              <w:pStyle w:val="TAH"/>
              <w:rPr>
                <w:lang w:eastAsia="zh-CN"/>
              </w:rPr>
            </w:pPr>
            <w:r>
              <w:rPr>
                <w:lang w:eastAsia="zh-CN"/>
              </w:rPr>
              <w:t>Value</w:t>
            </w:r>
          </w:p>
        </w:tc>
      </w:tr>
      <w:tr w:rsidR="009A781F" w:rsidRPr="00931575" w14:paraId="39ADFA13" w14:textId="77777777" w:rsidTr="009C397C">
        <w:trPr>
          <w:cantSplit/>
          <w:jc w:val="center"/>
        </w:trPr>
        <w:tc>
          <w:tcPr>
            <w:tcW w:w="2965" w:type="dxa"/>
          </w:tcPr>
          <w:p w14:paraId="737342AD" w14:textId="77777777" w:rsidR="009A781F" w:rsidRPr="00931575" w:rsidRDefault="009A781F" w:rsidP="009C397C">
            <w:pPr>
              <w:pStyle w:val="TAL"/>
              <w:rPr>
                <w:lang w:eastAsia="zh-CN"/>
              </w:rPr>
            </w:pPr>
            <w:r w:rsidRPr="00931575">
              <w:rPr>
                <w:lang w:eastAsia="zh-CN"/>
              </w:rPr>
              <w:t>Number of information bits</w:t>
            </w:r>
          </w:p>
        </w:tc>
        <w:tc>
          <w:tcPr>
            <w:tcW w:w="2019" w:type="dxa"/>
          </w:tcPr>
          <w:p w14:paraId="27D1E0E8" w14:textId="77777777" w:rsidR="009A781F" w:rsidRPr="00931575" w:rsidRDefault="009A781F" w:rsidP="009C397C">
            <w:pPr>
              <w:pStyle w:val="TAC"/>
              <w:rPr>
                <w:lang w:eastAsia="zh-CN"/>
              </w:rPr>
            </w:pPr>
            <w:r w:rsidRPr="00931575">
              <w:rPr>
                <w:lang w:eastAsia="zh-CN"/>
              </w:rPr>
              <w:t>2</w:t>
            </w:r>
          </w:p>
        </w:tc>
      </w:tr>
      <w:tr w:rsidR="009A781F" w:rsidRPr="00931575" w14:paraId="0E11D116" w14:textId="77777777" w:rsidTr="009C397C">
        <w:trPr>
          <w:cantSplit/>
          <w:jc w:val="center"/>
        </w:trPr>
        <w:tc>
          <w:tcPr>
            <w:tcW w:w="2965" w:type="dxa"/>
          </w:tcPr>
          <w:p w14:paraId="625F83EA" w14:textId="77777777" w:rsidR="009A781F" w:rsidRPr="00931575" w:rsidRDefault="009A781F" w:rsidP="009C397C">
            <w:pPr>
              <w:pStyle w:val="TAL"/>
              <w:rPr>
                <w:rFonts w:eastAsia="?? ??" w:cs="Arial"/>
              </w:rPr>
            </w:pPr>
            <w:r w:rsidRPr="00931575">
              <w:t>Number of PRBs</w:t>
            </w:r>
          </w:p>
        </w:tc>
        <w:tc>
          <w:tcPr>
            <w:tcW w:w="2019" w:type="dxa"/>
          </w:tcPr>
          <w:p w14:paraId="0554A01F" w14:textId="77777777" w:rsidR="009A781F" w:rsidRDefault="009A781F" w:rsidP="009C397C">
            <w:pPr>
              <w:pStyle w:val="TAC"/>
              <w:rPr>
                <w:ins w:id="1581" w:author="Nokia" w:date="2022-10-14T15:43:00Z"/>
                <w:lang w:eastAsia="zh-CN"/>
              </w:rPr>
            </w:pPr>
            <w:ins w:id="1582" w:author="Nokia" w:date="2022-10-14T15:43:00Z">
              <w:r>
                <w:t xml:space="preserve">FR1 and FR2-1: </w:t>
              </w:r>
            </w:ins>
            <w:r w:rsidRPr="00931575">
              <w:rPr>
                <w:lang w:eastAsia="zh-CN"/>
              </w:rPr>
              <w:t>1</w:t>
            </w:r>
          </w:p>
          <w:p w14:paraId="1A8F7F42" w14:textId="77777777" w:rsidR="009A781F" w:rsidRPr="00931575" w:rsidRDefault="009A781F" w:rsidP="009C397C">
            <w:pPr>
              <w:pStyle w:val="TAC"/>
              <w:rPr>
                <w:lang w:eastAsia="zh-CN"/>
              </w:rPr>
            </w:pPr>
            <w:ins w:id="1583" w:author="Nokia" w:date="2022-10-14T15:43:00Z">
              <w:r>
                <w:rPr>
                  <w:lang w:eastAsia="zh-CN"/>
                </w:rPr>
                <w:t>FR2-2: 1, 16</w:t>
              </w:r>
            </w:ins>
          </w:p>
        </w:tc>
      </w:tr>
      <w:tr w:rsidR="009A781F" w:rsidRPr="00931575" w14:paraId="77D31D19" w14:textId="77777777" w:rsidTr="009C397C">
        <w:trPr>
          <w:cantSplit/>
          <w:jc w:val="center"/>
        </w:trPr>
        <w:tc>
          <w:tcPr>
            <w:tcW w:w="2965" w:type="dxa"/>
          </w:tcPr>
          <w:p w14:paraId="5C8EDEC1" w14:textId="77777777" w:rsidR="009A781F" w:rsidRPr="00931575" w:rsidRDefault="009A781F" w:rsidP="009C397C">
            <w:pPr>
              <w:pStyle w:val="TAL"/>
              <w:rPr>
                <w:rFonts w:eastAsia="?? ??" w:cs="Arial"/>
              </w:rPr>
            </w:pPr>
            <w:r w:rsidRPr="00931575">
              <w:t>Number of symbols</w:t>
            </w:r>
          </w:p>
        </w:tc>
        <w:tc>
          <w:tcPr>
            <w:tcW w:w="2019" w:type="dxa"/>
          </w:tcPr>
          <w:p w14:paraId="700480EE" w14:textId="77777777" w:rsidR="009A781F" w:rsidRPr="00931575" w:rsidRDefault="009A781F" w:rsidP="009C397C">
            <w:pPr>
              <w:pStyle w:val="TAC"/>
              <w:rPr>
                <w:lang w:eastAsia="zh-CN"/>
              </w:rPr>
            </w:pPr>
            <w:r w:rsidRPr="00931575">
              <w:rPr>
                <w:lang w:eastAsia="zh-CN"/>
              </w:rPr>
              <w:t>14</w:t>
            </w:r>
          </w:p>
        </w:tc>
      </w:tr>
      <w:tr w:rsidR="009A781F" w:rsidRPr="00931575" w14:paraId="505ADFF2" w14:textId="77777777" w:rsidTr="009C397C">
        <w:trPr>
          <w:cantSplit/>
          <w:jc w:val="center"/>
        </w:trPr>
        <w:tc>
          <w:tcPr>
            <w:tcW w:w="2965" w:type="dxa"/>
          </w:tcPr>
          <w:p w14:paraId="791044FC" w14:textId="77777777" w:rsidR="009A781F" w:rsidRPr="00931575" w:rsidRDefault="009A781F" w:rsidP="009C397C">
            <w:pPr>
              <w:pStyle w:val="TAL"/>
            </w:pPr>
            <w:r w:rsidRPr="00931575">
              <w:t>First PRB prior to frequency hopping</w:t>
            </w:r>
          </w:p>
        </w:tc>
        <w:tc>
          <w:tcPr>
            <w:tcW w:w="2019" w:type="dxa"/>
          </w:tcPr>
          <w:p w14:paraId="00336FF6" w14:textId="77777777" w:rsidR="009A781F" w:rsidRPr="00931575" w:rsidRDefault="009A781F" w:rsidP="009C397C">
            <w:pPr>
              <w:pStyle w:val="TAC"/>
              <w:rPr>
                <w:lang w:eastAsia="zh-CN"/>
              </w:rPr>
            </w:pPr>
            <w:r w:rsidRPr="00931575">
              <w:rPr>
                <w:lang w:eastAsia="zh-CN"/>
              </w:rPr>
              <w:t>0</w:t>
            </w:r>
          </w:p>
        </w:tc>
      </w:tr>
      <w:tr w:rsidR="009A781F" w:rsidRPr="00931575" w14:paraId="2BA40B72" w14:textId="77777777" w:rsidTr="009C397C">
        <w:trPr>
          <w:cantSplit/>
          <w:jc w:val="center"/>
        </w:trPr>
        <w:tc>
          <w:tcPr>
            <w:tcW w:w="2965" w:type="dxa"/>
          </w:tcPr>
          <w:p w14:paraId="494E2DDE" w14:textId="77777777" w:rsidR="009A781F" w:rsidRPr="00931575" w:rsidRDefault="009A781F" w:rsidP="009C397C">
            <w:pPr>
              <w:pStyle w:val="TAL"/>
            </w:pPr>
            <w:r w:rsidRPr="00931575">
              <w:t>Intra-slot frequency hopping</w:t>
            </w:r>
          </w:p>
        </w:tc>
        <w:tc>
          <w:tcPr>
            <w:tcW w:w="2019" w:type="dxa"/>
          </w:tcPr>
          <w:p w14:paraId="5742758A" w14:textId="77777777" w:rsidR="009A781F" w:rsidRPr="00931575" w:rsidRDefault="009A781F" w:rsidP="009C397C">
            <w:pPr>
              <w:pStyle w:val="TAC"/>
              <w:rPr>
                <w:lang w:eastAsia="zh-CN"/>
              </w:rPr>
            </w:pPr>
            <w:r w:rsidRPr="00931575">
              <w:rPr>
                <w:lang w:eastAsia="zh-CN"/>
              </w:rPr>
              <w:t>enabled</w:t>
            </w:r>
          </w:p>
        </w:tc>
      </w:tr>
      <w:tr w:rsidR="009A781F" w:rsidRPr="00931575" w14:paraId="55754727" w14:textId="77777777" w:rsidTr="009C397C">
        <w:trPr>
          <w:cantSplit/>
          <w:jc w:val="center"/>
        </w:trPr>
        <w:tc>
          <w:tcPr>
            <w:tcW w:w="2965" w:type="dxa"/>
          </w:tcPr>
          <w:p w14:paraId="4F57E5DC" w14:textId="77777777" w:rsidR="009A781F" w:rsidRPr="00931575" w:rsidRDefault="009A781F" w:rsidP="009C397C">
            <w:pPr>
              <w:pStyle w:val="TAL"/>
            </w:pPr>
            <w:r w:rsidRPr="00931575">
              <w:t>First PRB after frequency hopping</w:t>
            </w:r>
          </w:p>
        </w:tc>
        <w:tc>
          <w:tcPr>
            <w:tcW w:w="2019" w:type="dxa"/>
          </w:tcPr>
          <w:p w14:paraId="7A1A13C4" w14:textId="77777777" w:rsidR="009A781F" w:rsidRPr="00931575" w:rsidRDefault="009A781F" w:rsidP="009C397C">
            <w:pPr>
              <w:pStyle w:val="TAC"/>
              <w:rPr>
                <w:lang w:eastAsia="zh-CN"/>
              </w:rPr>
            </w:pPr>
            <w:r w:rsidRPr="00931575">
              <w:rPr>
                <w:lang w:eastAsia="zh-CN"/>
              </w:rPr>
              <w:t>The largest PRB index – (nrofPRBs – 1)</w:t>
            </w:r>
          </w:p>
        </w:tc>
      </w:tr>
      <w:tr w:rsidR="009A781F" w:rsidRPr="00931575" w14:paraId="1772678D" w14:textId="77777777" w:rsidTr="009C397C">
        <w:trPr>
          <w:cantSplit/>
          <w:jc w:val="center"/>
        </w:trPr>
        <w:tc>
          <w:tcPr>
            <w:tcW w:w="2965" w:type="dxa"/>
          </w:tcPr>
          <w:p w14:paraId="0F37943D" w14:textId="77777777" w:rsidR="009A781F" w:rsidRPr="00931575" w:rsidRDefault="009A781F" w:rsidP="009C397C">
            <w:pPr>
              <w:pStyle w:val="TAL"/>
            </w:pPr>
            <w:r w:rsidRPr="00931575">
              <w:t>Group and sequence hopping</w:t>
            </w:r>
          </w:p>
        </w:tc>
        <w:tc>
          <w:tcPr>
            <w:tcW w:w="2019" w:type="dxa"/>
          </w:tcPr>
          <w:p w14:paraId="623E9F4E" w14:textId="77777777" w:rsidR="009A781F" w:rsidRPr="00931575" w:rsidRDefault="009A781F" w:rsidP="009C397C">
            <w:pPr>
              <w:pStyle w:val="TAC"/>
              <w:rPr>
                <w:rFonts w:cs="v5.0.0"/>
                <w:lang w:eastAsia="zh-CN"/>
              </w:rPr>
            </w:pPr>
            <w:r w:rsidRPr="00931575">
              <w:rPr>
                <w:rFonts w:eastAsia="?? ??"/>
              </w:rPr>
              <w:t>neither</w:t>
            </w:r>
          </w:p>
        </w:tc>
      </w:tr>
      <w:tr w:rsidR="009A781F" w:rsidRPr="00931575" w14:paraId="58B92CDA" w14:textId="77777777" w:rsidTr="009C397C">
        <w:trPr>
          <w:cantSplit/>
          <w:jc w:val="center"/>
        </w:trPr>
        <w:tc>
          <w:tcPr>
            <w:tcW w:w="2965" w:type="dxa"/>
          </w:tcPr>
          <w:p w14:paraId="1AFB5B80" w14:textId="77777777" w:rsidR="009A781F" w:rsidRPr="00931575" w:rsidRDefault="009A781F" w:rsidP="009C397C">
            <w:pPr>
              <w:pStyle w:val="TAL"/>
            </w:pPr>
            <w:r w:rsidRPr="00931575">
              <w:t>Hopping ID</w:t>
            </w:r>
          </w:p>
        </w:tc>
        <w:tc>
          <w:tcPr>
            <w:tcW w:w="2019" w:type="dxa"/>
          </w:tcPr>
          <w:p w14:paraId="37F1F7B8" w14:textId="77777777" w:rsidR="009A781F" w:rsidRPr="00931575" w:rsidRDefault="009A781F" w:rsidP="009C397C">
            <w:pPr>
              <w:pStyle w:val="TAC"/>
              <w:rPr>
                <w:rFonts w:cs="v5.0.0"/>
                <w:lang w:eastAsia="zh-CN"/>
              </w:rPr>
            </w:pPr>
            <w:r w:rsidRPr="00931575">
              <w:rPr>
                <w:rFonts w:eastAsia="?? ??"/>
              </w:rPr>
              <w:t>0</w:t>
            </w:r>
          </w:p>
        </w:tc>
      </w:tr>
      <w:tr w:rsidR="009A781F" w:rsidRPr="00931575" w14:paraId="059A5803" w14:textId="77777777" w:rsidTr="009C397C">
        <w:trPr>
          <w:cantSplit/>
          <w:jc w:val="center"/>
        </w:trPr>
        <w:tc>
          <w:tcPr>
            <w:tcW w:w="2965" w:type="dxa"/>
          </w:tcPr>
          <w:p w14:paraId="52FA8D52" w14:textId="77777777" w:rsidR="009A781F" w:rsidRPr="00931575" w:rsidRDefault="009A781F" w:rsidP="009C397C">
            <w:pPr>
              <w:pStyle w:val="TAL"/>
            </w:pPr>
            <w:r w:rsidRPr="00931575">
              <w:t>Initial cyclic shift</w:t>
            </w:r>
          </w:p>
        </w:tc>
        <w:tc>
          <w:tcPr>
            <w:tcW w:w="2019" w:type="dxa"/>
          </w:tcPr>
          <w:p w14:paraId="710C72BB" w14:textId="77777777" w:rsidR="009A781F" w:rsidRPr="00931575" w:rsidRDefault="009A781F" w:rsidP="009C397C">
            <w:pPr>
              <w:pStyle w:val="TAC"/>
              <w:rPr>
                <w:lang w:eastAsia="zh-CN"/>
              </w:rPr>
            </w:pPr>
            <w:r w:rsidRPr="00931575">
              <w:rPr>
                <w:lang w:eastAsia="zh-CN"/>
              </w:rPr>
              <w:t>0</w:t>
            </w:r>
          </w:p>
        </w:tc>
      </w:tr>
      <w:tr w:rsidR="009A781F" w:rsidRPr="00931575" w14:paraId="72EF4CE1" w14:textId="77777777" w:rsidTr="009C397C">
        <w:trPr>
          <w:cantSplit/>
          <w:jc w:val="center"/>
        </w:trPr>
        <w:tc>
          <w:tcPr>
            <w:tcW w:w="2965" w:type="dxa"/>
          </w:tcPr>
          <w:p w14:paraId="0D2F2A1C" w14:textId="77777777" w:rsidR="009A781F" w:rsidRPr="00931575" w:rsidRDefault="009A781F" w:rsidP="009C397C">
            <w:pPr>
              <w:pStyle w:val="TAL"/>
            </w:pPr>
            <w:r w:rsidRPr="00931575">
              <w:t>First symbol</w:t>
            </w:r>
          </w:p>
        </w:tc>
        <w:tc>
          <w:tcPr>
            <w:tcW w:w="2019" w:type="dxa"/>
          </w:tcPr>
          <w:p w14:paraId="656F1E6E" w14:textId="77777777" w:rsidR="009A781F" w:rsidRPr="00931575" w:rsidRDefault="009A781F" w:rsidP="009C397C">
            <w:pPr>
              <w:pStyle w:val="TAC"/>
              <w:rPr>
                <w:lang w:eastAsia="zh-CN"/>
              </w:rPr>
            </w:pPr>
            <w:r w:rsidRPr="00931575">
              <w:rPr>
                <w:lang w:eastAsia="zh-CN"/>
              </w:rPr>
              <w:t>0</w:t>
            </w:r>
          </w:p>
        </w:tc>
      </w:tr>
      <w:tr w:rsidR="009A781F" w:rsidRPr="00931575" w14:paraId="5185BC93" w14:textId="77777777" w:rsidTr="009C397C">
        <w:trPr>
          <w:cantSplit/>
          <w:jc w:val="center"/>
        </w:trPr>
        <w:tc>
          <w:tcPr>
            <w:tcW w:w="2965" w:type="dxa"/>
          </w:tcPr>
          <w:p w14:paraId="61655BA8" w14:textId="77777777" w:rsidR="009A781F" w:rsidRPr="00931575" w:rsidRDefault="009A781F" w:rsidP="009C397C">
            <w:pPr>
              <w:pStyle w:val="TAL"/>
            </w:pPr>
            <w:r w:rsidRPr="00931575">
              <w:t>Index of orthogonal cover code (</w:t>
            </w:r>
            <w:r w:rsidRPr="00931575">
              <w:rPr>
                <w:i/>
              </w:rPr>
              <w:t>timeDomainOCC</w:t>
            </w:r>
            <w:r w:rsidRPr="00931575">
              <w:t>)</w:t>
            </w:r>
          </w:p>
        </w:tc>
        <w:tc>
          <w:tcPr>
            <w:tcW w:w="2019" w:type="dxa"/>
          </w:tcPr>
          <w:p w14:paraId="087A290E" w14:textId="77777777" w:rsidR="009A781F" w:rsidRPr="00931575" w:rsidRDefault="009A781F" w:rsidP="009C397C">
            <w:pPr>
              <w:pStyle w:val="TAC"/>
              <w:rPr>
                <w:lang w:eastAsia="zh-CN"/>
              </w:rPr>
            </w:pPr>
            <w:r w:rsidRPr="00931575">
              <w:rPr>
                <w:lang w:eastAsia="zh-CN"/>
              </w:rPr>
              <w:t>0</w:t>
            </w:r>
          </w:p>
        </w:tc>
      </w:tr>
    </w:tbl>
    <w:p w14:paraId="12A03FFA" w14:textId="77777777" w:rsidR="009A781F" w:rsidRPr="00931575" w:rsidRDefault="009A781F" w:rsidP="009A781F">
      <w:pPr>
        <w:rPr>
          <w:lang w:val="en-US"/>
        </w:rPr>
      </w:pPr>
    </w:p>
    <w:p w14:paraId="28C314DE" w14:textId="77777777" w:rsidR="009A781F" w:rsidRPr="00931575" w:rsidRDefault="009A781F" w:rsidP="009A781F">
      <w:pPr>
        <w:pStyle w:val="B10"/>
        <w:rPr>
          <w:lang w:val="en-US"/>
        </w:rPr>
      </w:pPr>
      <w:r w:rsidRPr="00931575">
        <w:rPr>
          <w:lang w:val="en-US"/>
        </w:rPr>
        <w:t>6)</w:t>
      </w:r>
      <w:r w:rsidRPr="00931575">
        <w:rPr>
          <w:lang w:val="en-US"/>
        </w:rPr>
        <w:tab/>
        <w:t>The multipath fading emulators shall be configured according to the corresponding channel model defined in annex J.2.</w:t>
      </w:r>
    </w:p>
    <w:p w14:paraId="5F044138" w14:textId="77777777" w:rsidR="009A781F" w:rsidRPr="00931575" w:rsidRDefault="009A781F" w:rsidP="009A781F">
      <w:pPr>
        <w:pStyle w:val="B10"/>
        <w:rPr>
          <w:lang w:val="en-US"/>
        </w:rPr>
      </w:pPr>
      <w:r w:rsidRPr="00931575">
        <w:rPr>
          <w:lang w:val="en-US"/>
        </w:rPr>
        <w:lastRenderedPageBreak/>
        <w:t>7)</w:t>
      </w:r>
      <w:r w:rsidRPr="00931575">
        <w:rPr>
          <w:lang w:val="en-US"/>
        </w:rPr>
        <w:tab/>
        <w:t>Adjust the test signal mean power so the calibrated radiated SNR value at the BS receiver is as specified in clause 8.3.2.2.5.1 and 8.3.2.2.5.2 for BS type 1-O and BS type 2-O respectively, and that the SNR at the BS receiver is not impacted by the noise floor.</w:t>
      </w:r>
    </w:p>
    <w:p w14:paraId="4146E081" w14:textId="77777777" w:rsidR="009A781F" w:rsidRPr="00931575" w:rsidRDefault="009A781F" w:rsidP="009A781F">
      <w:pPr>
        <w:pStyle w:val="B10"/>
        <w:rPr>
          <w:lang w:val="en-US"/>
        </w:rPr>
      </w:pPr>
      <w:r w:rsidRPr="00931575">
        <w:rPr>
          <w:lang w:val="en-US"/>
        </w:rPr>
        <w:tab/>
        <w:t>The power level for the transmission may be set such that the AWGN level at the RIB is equal to the AWGN level in table 8.3.2.2.4.2-2.</w:t>
      </w:r>
    </w:p>
    <w:p w14:paraId="571F8290" w14:textId="77777777" w:rsidR="009A781F" w:rsidRPr="00931575" w:rsidRDefault="009A781F" w:rsidP="009A781F">
      <w:pPr>
        <w:pStyle w:val="TH"/>
      </w:pPr>
      <w:r w:rsidRPr="00931575">
        <w:t>Table 8.3.2.2.4.2-2: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80"/>
        <w:gridCol w:w="1800"/>
        <w:gridCol w:w="3600"/>
        <w:tblGridChange w:id="1584">
          <w:tblGrid>
            <w:gridCol w:w="1555"/>
            <w:gridCol w:w="1680"/>
            <w:gridCol w:w="1800"/>
            <w:gridCol w:w="3600"/>
          </w:tblGrid>
        </w:tblGridChange>
      </w:tblGrid>
      <w:tr w:rsidR="009A781F" w:rsidRPr="00931575" w14:paraId="024754B2" w14:textId="77777777" w:rsidTr="009C397C">
        <w:trPr>
          <w:cantSplit/>
          <w:jc w:val="center"/>
        </w:trPr>
        <w:tc>
          <w:tcPr>
            <w:tcW w:w="1555" w:type="dxa"/>
            <w:tcBorders>
              <w:bottom w:val="single" w:sz="4" w:space="0" w:color="auto"/>
            </w:tcBorders>
          </w:tcPr>
          <w:p w14:paraId="6EE0B603" w14:textId="77777777" w:rsidR="009A781F" w:rsidRPr="00931575" w:rsidRDefault="009A781F" w:rsidP="009C397C">
            <w:pPr>
              <w:pStyle w:val="TAH"/>
              <w:rPr>
                <w:lang w:eastAsia="zh-CN"/>
              </w:rPr>
            </w:pPr>
            <w:r w:rsidRPr="00931575">
              <w:rPr>
                <w:rFonts w:hint="eastAsia"/>
                <w:lang w:eastAsia="zh-CN"/>
              </w:rPr>
              <w:t>BS type</w:t>
            </w:r>
          </w:p>
        </w:tc>
        <w:tc>
          <w:tcPr>
            <w:tcW w:w="1680" w:type="dxa"/>
            <w:tcBorders>
              <w:bottom w:val="single" w:sz="4" w:space="0" w:color="auto"/>
            </w:tcBorders>
          </w:tcPr>
          <w:p w14:paraId="3DB379EA" w14:textId="77777777" w:rsidR="009A781F" w:rsidRPr="00931575" w:rsidRDefault="009A781F" w:rsidP="009C397C">
            <w:pPr>
              <w:pStyle w:val="TAH"/>
              <w:rPr>
                <w:lang w:eastAsia="zh-CN"/>
              </w:rPr>
            </w:pPr>
            <w:r w:rsidRPr="00931575">
              <w:rPr>
                <w:lang w:eastAsia="zh-CN"/>
              </w:rPr>
              <w:t>Subcarrier spacing (kHz)</w:t>
            </w:r>
          </w:p>
        </w:tc>
        <w:tc>
          <w:tcPr>
            <w:tcW w:w="1800" w:type="dxa"/>
          </w:tcPr>
          <w:p w14:paraId="2958E458" w14:textId="77777777" w:rsidR="009A781F" w:rsidRPr="00931575" w:rsidRDefault="009A781F" w:rsidP="009C397C">
            <w:pPr>
              <w:pStyle w:val="TAH"/>
              <w:rPr>
                <w:lang w:eastAsia="zh-CN"/>
              </w:rPr>
            </w:pPr>
            <w:r w:rsidRPr="00931575">
              <w:rPr>
                <w:lang w:eastAsia="zh-CN"/>
              </w:rPr>
              <w:t>Channel bandwidth (MHz)</w:t>
            </w:r>
          </w:p>
        </w:tc>
        <w:tc>
          <w:tcPr>
            <w:tcW w:w="3600" w:type="dxa"/>
          </w:tcPr>
          <w:p w14:paraId="523CD1BE" w14:textId="77777777" w:rsidR="009A781F" w:rsidRPr="00931575" w:rsidRDefault="009A781F" w:rsidP="009C397C">
            <w:pPr>
              <w:pStyle w:val="TAH"/>
              <w:rPr>
                <w:lang w:eastAsia="zh-CN"/>
              </w:rPr>
            </w:pPr>
            <w:r w:rsidRPr="00931575">
              <w:rPr>
                <w:lang w:eastAsia="zh-CN"/>
              </w:rPr>
              <w:t>AWGN power level</w:t>
            </w:r>
          </w:p>
        </w:tc>
      </w:tr>
      <w:tr w:rsidR="009A781F" w:rsidRPr="00931575" w14:paraId="212503B6" w14:textId="77777777" w:rsidTr="009C397C">
        <w:trPr>
          <w:cantSplit/>
          <w:jc w:val="center"/>
        </w:trPr>
        <w:tc>
          <w:tcPr>
            <w:tcW w:w="1555" w:type="dxa"/>
            <w:tcBorders>
              <w:bottom w:val="nil"/>
            </w:tcBorders>
            <w:shd w:val="clear" w:color="auto" w:fill="auto"/>
          </w:tcPr>
          <w:p w14:paraId="0588EF02" w14:textId="77777777" w:rsidR="009A781F" w:rsidRPr="00931575" w:rsidRDefault="009A781F" w:rsidP="009C397C">
            <w:pPr>
              <w:pStyle w:val="TAC"/>
              <w:rPr>
                <w:rFonts w:eastAsia="‚c‚e‚o“Á‘¾ƒSƒVƒbƒN‘Ì"/>
              </w:rPr>
            </w:pPr>
            <w:r w:rsidRPr="00931575">
              <w:t>BS type 1-O</w:t>
            </w:r>
            <w:r>
              <w:t xml:space="preserve"> (Note 4)</w:t>
            </w:r>
          </w:p>
        </w:tc>
        <w:tc>
          <w:tcPr>
            <w:tcW w:w="1680" w:type="dxa"/>
            <w:tcBorders>
              <w:bottom w:val="nil"/>
            </w:tcBorders>
            <w:shd w:val="clear" w:color="auto" w:fill="auto"/>
          </w:tcPr>
          <w:p w14:paraId="7145D7FF" w14:textId="77777777" w:rsidR="009A781F" w:rsidRPr="00931575" w:rsidRDefault="009A781F" w:rsidP="009C397C">
            <w:pPr>
              <w:pStyle w:val="TAC"/>
              <w:rPr>
                <w:lang w:eastAsia="zh-CN"/>
              </w:rPr>
            </w:pPr>
            <w:r w:rsidRPr="00931575">
              <w:rPr>
                <w:lang w:eastAsia="zh-CN"/>
              </w:rPr>
              <w:t>15 kHz</w:t>
            </w:r>
          </w:p>
        </w:tc>
        <w:tc>
          <w:tcPr>
            <w:tcW w:w="1800" w:type="dxa"/>
            <w:tcBorders>
              <w:bottom w:val="single" w:sz="4" w:space="0" w:color="auto"/>
            </w:tcBorders>
          </w:tcPr>
          <w:p w14:paraId="1F7C5248" w14:textId="77777777" w:rsidR="009A781F" w:rsidRPr="00931575" w:rsidRDefault="009A781F" w:rsidP="009C397C">
            <w:pPr>
              <w:pStyle w:val="TAC"/>
              <w:rPr>
                <w:lang w:eastAsia="zh-CN"/>
              </w:rPr>
            </w:pPr>
            <w:r w:rsidRPr="00931575">
              <w:rPr>
                <w:lang w:eastAsia="zh-CN"/>
              </w:rPr>
              <w:t>5</w:t>
            </w:r>
          </w:p>
        </w:tc>
        <w:tc>
          <w:tcPr>
            <w:tcW w:w="3600" w:type="dxa"/>
            <w:tcBorders>
              <w:bottom w:val="single" w:sz="4" w:space="0" w:color="auto"/>
            </w:tcBorders>
          </w:tcPr>
          <w:p w14:paraId="7F6D5A10" w14:textId="77777777" w:rsidR="009A781F" w:rsidRPr="00931575" w:rsidRDefault="009A781F" w:rsidP="009C397C">
            <w:pPr>
              <w:pStyle w:val="TAC"/>
              <w:rPr>
                <w:lang w:eastAsia="zh-CN"/>
              </w:rPr>
            </w:pPr>
            <w:r w:rsidRPr="00931575">
              <w:rPr>
                <w:lang w:eastAsia="zh-CN"/>
              </w:rPr>
              <w:t>-83.5 – Δ</w:t>
            </w:r>
            <w:r w:rsidRPr="00931575">
              <w:rPr>
                <w:vertAlign w:val="subscript"/>
                <w:lang w:eastAsia="zh-CN"/>
              </w:rPr>
              <w:t>OTAREFSENS</w:t>
            </w:r>
            <w:r w:rsidRPr="00931575">
              <w:rPr>
                <w:lang w:eastAsia="zh-CN"/>
              </w:rPr>
              <w:t xml:space="preserve"> dBm / 4.5 MHz</w:t>
            </w:r>
          </w:p>
        </w:tc>
      </w:tr>
      <w:tr w:rsidR="009A781F" w:rsidRPr="00931575" w14:paraId="7CCD5899" w14:textId="77777777" w:rsidTr="009C397C">
        <w:trPr>
          <w:cantSplit/>
          <w:jc w:val="center"/>
        </w:trPr>
        <w:tc>
          <w:tcPr>
            <w:tcW w:w="1555" w:type="dxa"/>
            <w:tcBorders>
              <w:top w:val="nil"/>
              <w:bottom w:val="nil"/>
            </w:tcBorders>
            <w:shd w:val="clear" w:color="auto" w:fill="auto"/>
          </w:tcPr>
          <w:p w14:paraId="240C262D" w14:textId="77777777" w:rsidR="009A781F" w:rsidRPr="00931575" w:rsidRDefault="009A781F" w:rsidP="009C397C">
            <w:pPr>
              <w:pStyle w:val="TAC"/>
              <w:rPr>
                <w:rFonts w:eastAsia="‚c‚e‚o“Á‘¾ƒSƒVƒbƒN‘Ì"/>
              </w:rPr>
            </w:pPr>
          </w:p>
        </w:tc>
        <w:tc>
          <w:tcPr>
            <w:tcW w:w="1680" w:type="dxa"/>
            <w:tcBorders>
              <w:top w:val="nil"/>
              <w:bottom w:val="nil"/>
            </w:tcBorders>
            <w:shd w:val="clear" w:color="auto" w:fill="auto"/>
          </w:tcPr>
          <w:p w14:paraId="012143A6" w14:textId="77777777" w:rsidR="009A781F" w:rsidRPr="00931575" w:rsidRDefault="009A781F" w:rsidP="009C397C">
            <w:pPr>
              <w:pStyle w:val="TAC"/>
              <w:rPr>
                <w:lang w:eastAsia="zh-CN"/>
              </w:rPr>
            </w:pPr>
          </w:p>
        </w:tc>
        <w:tc>
          <w:tcPr>
            <w:tcW w:w="1800" w:type="dxa"/>
            <w:tcBorders>
              <w:bottom w:val="single" w:sz="4" w:space="0" w:color="auto"/>
            </w:tcBorders>
          </w:tcPr>
          <w:p w14:paraId="742CECBA" w14:textId="77777777" w:rsidR="009A781F" w:rsidRPr="00931575" w:rsidRDefault="009A781F" w:rsidP="009C397C">
            <w:pPr>
              <w:pStyle w:val="TAC"/>
              <w:rPr>
                <w:lang w:eastAsia="zh-CN"/>
              </w:rPr>
            </w:pPr>
            <w:r w:rsidRPr="00931575">
              <w:rPr>
                <w:lang w:eastAsia="zh-CN"/>
              </w:rPr>
              <w:t>10</w:t>
            </w:r>
          </w:p>
        </w:tc>
        <w:tc>
          <w:tcPr>
            <w:tcW w:w="3600" w:type="dxa"/>
            <w:tcBorders>
              <w:bottom w:val="single" w:sz="4" w:space="0" w:color="auto"/>
            </w:tcBorders>
          </w:tcPr>
          <w:p w14:paraId="7A8288F7" w14:textId="77777777" w:rsidR="009A781F" w:rsidRPr="00931575" w:rsidRDefault="009A781F" w:rsidP="009C397C">
            <w:pPr>
              <w:pStyle w:val="TAC"/>
              <w:rPr>
                <w:lang w:eastAsia="zh-CN"/>
              </w:rPr>
            </w:pPr>
            <w:r w:rsidRPr="00931575">
              <w:rPr>
                <w:lang w:eastAsia="zh-CN"/>
              </w:rPr>
              <w:t>-80.3 – Δ</w:t>
            </w:r>
            <w:r w:rsidRPr="00931575">
              <w:rPr>
                <w:vertAlign w:val="subscript"/>
                <w:lang w:eastAsia="zh-CN"/>
              </w:rPr>
              <w:t>OTAREFSENS</w:t>
            </w:r>
            <w:r w:rsidRPr="00931575">
              <w:rPr>
                <w:lang w:eastAsia="zh-CN"/>
              </w:rPr>
              <w:t xml:space="preserve"> dBm / 9.36 MHz</w:t>
            </w:r>
          </w:p>
        </w:tc>
      </w:tr>
      <w:tr w:rsidR="009A781F" w:rsidRPr="00931575" w14:paraId="4F6288DE" w14:textId="77777777" w:rsidTr="009C397C">
        <w:trPr>
          <w:cantSplit/>
          <w:jc w:val="center"/>
        </w:trPr>
        <w:tc>
          <w:tcPr>
            <w:tcW w:w="1555" w:type="dxa"/>
            <w:tcBorders>
              <w:top w:val="nil"/>
              <w:bottom w:val="nil"/>
            </w:tcBorders>
            <w:shd w:val="clear" w:color="auto" w:fill="auto"/>
          </w:tcPr>
          <w:p w14:paraId="6CCCE2EF" w14:textId="77777777" w:rsidR="009A781F" w:rsidRPr="00931575" w:rsidRDefault="009A781F" w:rsidP="009C397C">
            <w:pPr>
              <w:pStyle w:val="TAC"/>
              <w:rPr>
                <w:rFonts w:eastAsia="‚c‚e‚o“Á‘¾ƒSƒVƒbƒN‘Ì"/>
              </w:rPr>
            </w:pPr>
          </w:p>
        </w:tc>
        <w:tc>
          <w:tcPr>
            <w:tcW w:w="1680" w:type="dxa"/>
            <w:tcBorders>
              <w:top w:val="nil"/>
              <w:bottom w:val="single" w:sz="4" w:space="0" w:color="auto"/>
            </w:tcBorders>
            <w:shd w:val="clear" w:color="auto" w:fill="auto"/>
          </w:tcPr>
          <w:p w14:paraId="0B2AE6AF" w14:textId="77777777" w:rsidR="009A781F" w:rsidRPr="00931575" w:rsidRDefault="009A781F" w:rsidP="009C397C">
            <w:pPr>
              <w:pStyle w:val="TAC"/>
              <w:rPr>
                <w:lang w:eastAsia="zh-CN"/>
              </w:rPr>
            </w:pPr>
          </w:p>
        </w:tc>
        <w:tc>
          <w:tcPr>
            <w:tcW w:w="1800" w:type="dxa"/>
            <w:tcBorders>
              <w:bottom w:val="single" w:sz="4" w:space="0" w:color="auto"/>
            </w:tcBorders>
          </w:tcPr>
          <w:p w14:paraId="07E084CB" w14:textId="77777777" w:rsidR="009A781F" w:rsidRPr="00931575" w:rsidRDefault="009A781F" w:rsidP="009C397C">
            <w:pPr>
              <w:pStyle w:val="TAC"/>
              <w:rPr>
                <w:lang w:eastAsia="zh-CN"/>
              </w:rPr>
            </w:pPr>
            <w:r w:rsidRPr="00931575">
              <w:rPr>
                <w:lang w:eastAsia="zh-CN"/>
              </w:rPr>
              <w:t>20</w:t>
            </w:r>
          </w:p>
        </w:tc>
        <w:tc>
          <w:tcPr>
            <w:tcW w:w="3600" w:type="dxa"/>
            <w:tcBorders>
              <w:bottom w:val="single" w:sz="4" w:space="0" w:color="auto"/>
            </w:tcBorders>
          </w:tcPr>
          <w:p w14:paraId="4B532295" w14:textId="77777777" w:rsidR="009A781F" w:rsidRPr="00931575" w:rsidRDefault="009A781F" w:rsidP="009C397C">
            <w:pPr>
              <w:pStyle w:val="TAC"/>
              <w:rPr>
                <w:lang w:eastAsia="zh-CN"/>
              </w:rPr>
            </w:pPr>
            <w:r w:rsidRPr="00931575">
              <w:rPr>
                <w:lang w:eastAsia="zh-CN"/>
              </w:rPr>
              <w:t>-77.2 – Δ</w:t>
            </w:r>
            <w:r w:rsidRPr="00931575">
              <w:rPr>
                <w:vertAlign w:val="subscript"/>
                <w:lang w:eastAsia="zh-CN"/>
              </w:rPr>
              <w:t>OTAREFSENS</w:t>
            </w:r>
            <w:r w:rsidRPr="00931575">
              <w:rPr>
                <w:lang w:eastAsia="zh-CN"/>
              </w:rPr>
              <w:t xml:space="preserve"> dBm / 19.08 MHz</w:t>
            </w:r>
          </w:p>
        </w:tc>
      </w:tr>
      <w:tr w:rsidR="009A781F" w:rsidRPr="00931575" w14:paraId="7EC91879" w14:textId="77777777" w:rsidTr="009C397C">
        <w:trPr>
          <w:cantSplit/>
          <w:jc w:val="center"/>
        </w:trPr>
        <w:tc>
          <w:tcPr>
            <w:tcW w:w="1555" w:type="dxa"/>
            <w:tcBorders>
              <w:top w:val="nil"/>
              <w:bottom w:val="nil"/>
            </w:tcBorders>
            <w:shd w:val="clear" w:color="auto" w:fill="auto"/>
          </w:tcPr>
          <w:p w14:paraId="12298538" w14:textId="77777777" w:rsidR="009A781F" w:rsidRPr="00931575" w:rsidRDefault="009A781F" w:rsidP="009C397C">
            <w:pPr>
              <w:pStyle w:val="TAC"/>
              <w:rPr>
                <w:rFonts w:eastAsia="‚c‚e‚o“Á‘¾ƒSƒVƒbƒN‘Ì"/>
              </w:rPr>
            </w:pPr>
          </w:p>
        </w:tc>
        <w:tc>
          <w:tcPr>
            <w:tcW w:w="1680" w:type="dxa"/>
            <w:tcBorders>
              <w:bottom w:val="nil"/>
            </w:tcBorders>
            <w:shd w:val="clear" w:color="auto" w:fill="auto"/>
          </w:tcPr>
          <w:p w14:paraId="5DE85D47" w14:textId="77777777" w:rsidR="009A781F" w:rsidRPr="00931575" w:rsidRDefault="009A781F" w:rsidP="009C397C">
            <w:pPr>
              <w:pStyle w:val="TAC"/>
              <w:rPr>
                <w:lang w:eastAsia="zh-CN"/>
              </w:rPr>
            </w:pPr>
            <w:r w:rsidRPr="00931575">
              <w:rPr>
                <w:lang w:eastAsia="zh-CN"/>
              </w:rPr>
              <w:t>30 kHz</w:t>
            </w:r>
          </w:p>
        </w:tc>
        <w:tc>
          <w:tcPr>
            <w:tcW w:w="1800" w:type="dxa"/>
            <w:tcBorders>
              <w:bottom w:val="single" w:sz="4" w:space="0" w:color="auto"/>
            </w:tcBorders>
          </w:tcPr>
          <w:p w14:paraId="364F65E1" w14:textId="77777777" w:rsidR="009A781F" w:rsidRPr="00931575" w:rsidRDefault="009A781F" w:rsidP="009C397C">
            <w:pPr>
              <w:pStyle w:val="TAC"/>
              <w:rPr>
                <w:lang w:eastAsia="zh-CN"/>
              </w:rPr>
            </w:pPr>
            <w:r w:rsidRPr="00931575">
              <w:rPr>
                <w:lang w:eastAsia="zh-CN"/>
              </w:rPr>
              <w:t>10</w:t>
            </w:r>
          </w:p>
        </w:tc>
        <w:tc>
          <w:tcPr>
            <w:tcW w:w="3600" w:type="dxa"/>
            <w:tcBorders>
              <w:bottom w:val="single" w:sz="4" w:space="0" w:color="auto"/>
            </w:tcBorders>
          </w:tcPr>
          <w:p w14:paraId="1F043099" w14:textId="77777777" w:rsidR="009A781F" w:rsidRPr="00931575" w:rsidRDefault="009A781F" w:rsidP="009C397C">
            <w:pPr>
              <w:pStyle w:val="TAC"/>
              <w:rPr>
                <w:lang w:eastAsia="zh-CN"/>
              </w:rPr>
            </w:pPr>
            <w:r w:rsidRPr="00931575">
              <w:rPr>
                <w:lang w:eastAsia="zh-CN"/>
              </w:rPr>
              <w:t>-80.6 – Δ</w:t>
            </w:r>
            <w:r w:rsidRPr="00931575">
              <w:rPr>
                <w:vertAlign w:val="subscript"/>
                <w:lang w:eastAsia="zh-CN"/>
              </w:rPr>
              <w:t>OTAREFSENS</w:t>
            </w:r>
            <w:r w:rsidRPr="00931575">
              <w:rPr>
                <w:lang w:eastAsia="zh-CN"/>
              </w:rPr>
              <w:t xml:space="preserve"> dBm / 8.64 MHz</w:t>
            </w:r>
          </w:p>
        </w:tc>
      </w:tr>
      <w:tr w:rsidR="009A781F" w:rsidRPr="00931575" w14:paraId="5011F3E8" w14:textId="77777777" w:rsidTr="009C397C">
        <w:trPr>
          <w:cantSplit/>
          <w:jc w:val="center"/>
        </w:trPr>
        <w:tc>
          <w:tcPr>
            <w:tcW w:w="1555" w:type="dxa"/>
            <w:tcBorders>
              <w:top w:val="nil"/>
              <w:bottom w:val="nil"/>
            </w:tcBorders>
            <w:shd w:val="clear" w:color="auto" w:fill="auto"/>
          </w:tcPr>
          <w:p w14:paraId="03BCD152" w14:textId="77777777" w:rsidR="009A781F" w:rsidRPr="00931575" w:rsidRDefault="009A781F" w:rsidP="009C397C">
            <w:pPr>
              <w:pStyle w:val="TAC"/>
              <w:rPr>
                <w:rFonts w:eastAsia="‚c‚e‚o“Á‘¾ƒSƒVƒbƒN‘Ì"/>
              </w:rPr>
            </w:pPr>
          </w:p>
        </w:tc>
        <w:tc>
          <w:tcPr>
            <w:tcW w:w="1680" w:type="dxa"/>
            <w:tcBorders>
              <w:top w:val="nil"/>
              <w:bottom w:val="nil"/>
            </w:tcBorders>
            <w:shd w:val="clear" w:color="auto" w:fill="auto"/>
          </w:tcPr>
          <w:p w14:paraId="7DB6F7E6" w14:textId="77777777" w:rsidR="009A781F" w:rsidRPr="00931575" w:rsidRDefault="009A781F" w:rsidP="009C397C">
            <w:pPr>
              <w:pStyle w:val="TAC"/>
              <w:rPr>
                <w:rFonts w:eastAsia="‚c‚e‚o“Á‘¾ƒSƒVƒbƒN‘Ì"/>
              </w:rPr>
            </w:pPr>
          </w:p>
        </w:tc>
        <w:tc>
          <w:tcPr>
            <w:tcW w:w="1800" w:type="dxa"/>
            <w:tcBorders>
              <w:bottom w:val="single" w:sz="4" w:space="0" w:color="auto"/>
            </w:tcBorders>
          </w:tcPr>
          <w:p w14:paraId="6F512CD6" w14:textId="77777777" w:rsidR="009A781F" w:rsidRPr="00931575" w:rsidRDefault="009A781F" w:rsidP="009C397C">
            <w:pPr>
              <w:pStyle w:val="TAC"/>
              <w:rPr>
                <w:lang w:eastAsia="zh-CN"/>
              </w:rPr>
            </w:pPr>
            <w:r w:rsidRPr="00931575">
              <w:rPr>
                <w:lang w:eastAsia="zh-CN"/>
              </w:rPr>
              <w:t>20</w:t>
            </w:r>
          </w:p>
        </w:tc>
        <w:tc>
          <w:tcPr>
            <w:tcW w:w="3600" w:type="dxa"/>
            <w:tcBorders>
              <w:bottom w:val="single" w:sz="4" w:space="0" w:color="auto"/>
            </w:tcBorders>
          </w:tcPr>
          <w:p w14:paraId="1831F85E" w14:textId="77777777" w:rsidR="009A781F" w:rsidRPr="00931575" w:rsidRDefault="009A781F" w:rsidP="009C397C">
            <w:pPr>
              <w:pStyle w:val="TAC"/>
              <w:rPr>
                <w:lang w:eastAsia="zh-CN"/>
              </w:rPr>
            </w:pPr>
            <w:r w:rsidRPr="00931575">
              <w:rPr>
                <w:lang w:eastAsia="zh-CN"/>
              </w:rPr>
              <w:t>-77.4 – Δ</w:t>
            </w:r>
            <w:r w:rsidRPr="00931575">
              <w:rPr>
                <w:vertAlign w:val="subscript"/>
                <w:lang w:eastAsia="zh-CN"/>
              </w:rPr>
              <w:t>OTAREFSENS</w:t>
            </w:r>
            <w:r w:rsidRPr="00931575">
              <w:rPr>
                <w:lang w:eastAsia="zh-CN"/>
              </w:rPr>
              <w:t xml:space="preserve"> dBm / 18.36 MHz</w:t>
            </w:r>
          </w:p>
        </w:tc>
      </w:tr>
      <w:tr w:rsidR="009A781F" w:rsidRPr="00931575" w14:paraId="1BD31B61" w14:textId="77777777" w:rsidTr="009C397C">
        <w:trPr>
          <w:cantSplit/>
          <w:jc w:val="center"/>
        </w:trPr>
        <w:tc>
          <w:tcPr>
            <w:tcW w:w="1555" w:type="dxa"/>
            <w:tcBorders>
              <w:top w:val="nil"/>
              <w:bottom w:val="nil"/>
            </w:tcBorders>
            <w:shd w:val="clear" w:color="auto" w:fill="auto"/>
          </w:tcPr>
          <w:p w14:paraId="5BC6E93D" w14:textId="77777777" w:rsidR="009A781F" w:rsidRPr="00931575" w:rsidRDefault="009A781F" w:rsidP="009C397C">
            <w:pPr>
              <w:pStyle w:val="TAC"/>
              <w:rPr>
                <w:rFonts w:eastAsia="‚c‚e‚o“Á‘¾ƒSƒVƒbƒN‘Ì"/>
              </w:rPr>
            </w:pPr>
          </w:p>
        </w:tc>
        <w:tc>
          <w:tcPr>
            <w:tcW w:w="1680" w:type="dxa"/>
            <w:tcBorders>
              <w:top w:val="nil"/>
              <w:bottom w:val="nil"/>
            </w:tcBorders>
            <w:shd w:val="clear" w:color="auto" w:fill="auto"/>
          </w:tcPr>
          <w:p w14:paraId="78EEC0D1" w14:textId="77777777" w:rsidR="009A781F" w:rsidRPr="00931575" w:rsidRDefault="009A781F" w:rsidP="009C397C">
            <w:pPr>
              <w:pStyle w:val="TAC"/>
              <w:rPr>
                <w:rFonts w:eastAsia="‚c‚e‚o“Á‘¾ƒSƒVƒbƒN‘Ì"/>
              </w:rPr>
            </w:pPr>
          </w:p>
        </w:tc>
        <w:tc>
          <w:tcPr>
            <w:tcW w:w="1800" w:type="dxa"/>
            <w:tcBorders>
              <w:bottom w:val="single" w:sz="4" w:space="0" w:color="auto"/>
            </w:tcBorders>
          </w:tcPr>
          <w:p w14:paraId="7A681532" w14:textId="77777777" w:rsidR="009A781F" w:rsidRPr="00931575" w:rsidRDefault="009A781F" w:rsidP="009C397C">
            <w:pPr>
              <w:pStyle w:val="TAC"/>
              <w:rPr>
                <w:lang w:eastAsia="zh-CN"/>
              </w:rPr>
            </w:pPr>
            <w:r w:rsidRPr="00931575">
              <w:rPr>
                <w:lang w:eastAsia="zh-CN"/>
              </w:rPr>
              <w:t>40</w:t>
            </w:r>
          </w:p>
        </w:tc>
        <w:tc>
          <w:tcPr>
            <w:tcW w:w="3600" w:type="dxa"/>
            <w:tcBorders>
              <w:bottom w:val="single" w:sz="4" w:space="0" w:color="auto"/>
            </w:tcBorders>
          </w:tcPr>
          <w:p w14:paraId="0602285D" w14:textId="77777777" w:rsidR="009A781F" w:rsidRPr="00931575" w:rsidRDefault="009A781F" w:rsidP="009C397C">
            <w:pPr>
              <w:pStyle w:val="TAC"/>
              <w:rPr>
                <w:lang w:eastAsia="zh-CN"/>
              </w:rPr>
            </w:pPr>
            <w:r w:rsidRPr="00931575">
              <w:rPr>
                <w:lang w:eastAsia="zh-CN"/>
              </w:rPr>
              <w:t>-74.2 – Δ</w:t>
            </w:r>
            <w:r w:rsidRPr="00931575">
              <w:rPr>
                <w:vertAlign w:val="subscript"/>
                <w:lang w:eastAsia="zh-CN"/>
              </w:rPr>
              <w:t>OTAREFSENS</w:t>
            </w:r>
            <w:r w:rsidRPr="00931575">
              <w:rPr>
                <w:lang w:eastAsia="zh-CN"/>
              </w:rPr>
              <w:t xml:space="preserve"> dBm / 38.16 MHz</w:t>
            </w:r>
          </w:p>
        </w:tc>
      </w:tr>
      <w:tr w:rsidR="009A781F" w:rsidRPr="00931575" w14:paraId="297ACDF1" w14:textId="77777777" w:rsidTr="009C397C">
        <w:trPr>
          <w:cantSplit/>
          <w:jc w:val="center"/>
        </w:trPr>
        <w:tc>
          <w:tcPr>
            <w:tcW w:w="1555" w:type="dxa"/>
            <w:tcBorders>
              <w:top w:val="nil"/>
              <w:bottom w:val="single" w:sz="4" w:space="0" w:color="auto"/>
            </w:tcBorders>
            <w:shd w:val="clear" w:color="auto" w:fill="auto"/>
          </w:tcPr>
          <w:p w14:paraId="0CCE166F" w14:textId="77777777" w:rsidR="009A781F" w:rsidRPr="00931575" w:rsidRDefault="009A781F" w:rsidP="009C397C">
            <w:pPr>
              <w:pStyle w:val="TAC"/>
              <w:rPr>
                <w:rFonts w:eastAsia="‚c‚e‚o“Á‘¾ƒSƒVƒbƒN‘Ì"/>
              </w:rPr>
            </w:pPr>
          </w:p>
        </w:tc>
        <w:tc>
          <w:tcPr>
            <w:tcW w:w="1680" w:type="dxa"/>
            <w:tcBorders>
              <w:top w:val="nil"/>
              <w:bottom w:val="single" w:sz="4" w:space="0" w:color="auto"/>
            </w:tcBorders>
            <w:shd w:val="clear" w:color="auto" w:fill="auto"/>
          </w:tcPr>
          <w:p w14:paraId="593F4AA8" w14:textId="77777777" w:rsidR="009A781F" w:rsidRPr="00931575" w:rsidRDefault="009A781F" w:rsidP="009C397C">
            <w:pPr>
              <w:pStyle w:val="TAC"/>
              <w:rPr>
                <w:rFonts w:eastAsia="‚c‚e‚o“Á‘¾ƒSƒVƒbƒN‘Ì"/>
              </w:rPr>
            </w:pPr>
          </w:p>
        </w:tc>
        <w:tc>
          <w:tcPr>
            <w:tcW w:w="1800" w:type="dxa"/>
          </w:tcPr>
          <w:p w14:paraId="6C2000EB" w14:textId="77777777" w:rsidR="009A781F" w:rsidRPr="00931575" w:rsidRDefault="009A781F" w:rsidP="009C397C">
            <w:pPr>
              <w:pStyle w:val="TAC"/>
              <w:rPr>
                <w:lang w:eastAsia="zh-CN"/>
              </w:rPr>
            </w:pPr>
            <w:r w:rsidRPr="00931575">
              <w:rPr>
                <w:lang w:eastAsia="zh-CN"/>
              </w:rPr>
              <w:t>100</w:t>
            </w:r>
          </w:p>
        </w:tc>
        <w:tc>
          <w:tcPr>
            <w:tcW w:w="3600" w:type="dxa"/>
          </w:tcPr>
          <w:p w14:paraId="22D03B2C" w14:textId="77777777" w:rsidR="009A781F" w:rsidRPr="00931575" w:rsidRDefault="009A781F" w:rsidP="009C397C">
            <w:pPr>
              <w:pStyle w:val="TAC"/>
              <w:rPr>
                <w:lang w:eastAsia="zh-CN"/>
              </w:rPr>
            </w:pPr>
            <w:r w:rsidRPr="00931575">
              <w:rPr>
                <w:lang w:eastAsia="zh-CN"/>
              </w:rPr>
              <w:t>-70.1 – Δ</w:t>
            </w:r>
            <w:r w:rsidRPr="00931575">
              <w:rPr>
                <w:vertAlign w:val="subscript"/>
                <w:lang w:eastAsia="zh-CN"/>
              </w:rPr>
              <w:t>OTAREFSENS</w:t>
            </w:r>
            <w:r w:rsidRPr="00931575">
              <w:rPr>
                <w:lang w:eastAsia="zh-CN"/>
              </w:rPr>
              <w:t xml:space="preserve"> dBm / 98.28 MHz</w:t>
            </w:r>
          </w:p>
        </w:tc>
      </w:tr>
      <w:tr w:rsidR="009A781F" w:rsidRPr="004D40FB" w14:paraId="1EF92FEC" w14:textId="77777777" w:rsidTr="009C397C">
        <w:trPr>
          <w:cantSplit/>
          <w:jc w:val="center"/>
        </w:trPr>
        <w:tc>
          <w:tcPr>
            <w:tcW w:w="1555" w:type="dxa"/>
            <w:tcBorders>
              <w:bottom w:val="nil"/>
            </w:tcBorders>
            <w:shd w:val="clear" w:color="auto" w:fill="auto"/>
          </w:tcPr>
          <w:p w14:paraId="673B70EA" w14:textId="77777777" w:rsidR="009A781F" w:rsidRPr="00931575" w:rsidRDefault="009A781F" w:rsidP="009C397C">
            <w:pPr>
              <w:pStyle w:val="TAC"/>
              <w:rPr>
                <w:rFonts w:eastAsia="‚c‚e‚o“Á‘¾ƒSƒVƒbƒN‘Ì" w:cs="v5.0.0"/>
              </w:rPr>
            </w:pPr>
            <w:r w:rsidRPr="00931575">
              <w:t>BS type 2-O</w:t>
            </w:r>
            <w:r>
              <w:t xml:space="preserve"> (Note 5)</w:t>
            </w:r>
          </w:p>
        </w:tc>
        <w:tc>
          <w:tcPr>
            <w:tcW w:w="1680" w:type="dxa"/>
            <w:tcBorders>
              <w:bottom w:val="nil"/>
            </w:tcBorders>
            <w:shd w:val="clear" w:color="auto" w:fill="auto"/>
          </w:tcPr>
          <w:p w14:paraId="6E679D18" w14:textId="77777777" w:rsidR="009A781F" w:rsidRPr="00931575" w:rsidRDefault="009A781F" w:rsidP="009C397C">
            <w:pPr>
              <w:pStyle w:val="TAC"/>
              <w:rPr>
                <w:lang w:eastAsia="zh-CN"/>
              </w:rPr>
            </w:pPr>
            <w:r w:rsidRPr="00931575">
              <w:rPr>
                <w:rFonts w:hint="eastAsia"/>
                <w:lang w:eastAsia="zh-CN"/>
              </w:rPr>
              <w:t>60</w:t>
            </w:r>
            <w:r w:rsidRPr="00931575">
              <w:rPr>
                <w:lang w:eastAsia="zh-CN"/>
              </w:rPr>
              <w:t xml:space="preserve"> </w:t>
            </w:r>
            <w:r w:rsidRPr="00931575">
              <w:rPr>
                <w:rFonts w:hint="eastAsia"/>
                <w:lang w:eastAsia="zh-CN"/>
              </w:rPr>
              <w:t>kHz</w:t>
            </w:r>
          </w:p>
        </w:tc>
        <w:tc>
          <w:tcPr>
            <w:tcW w:w="1800" w:type="dxa"/>
          </w:tcPr>
          <w:p w14:paraId="180284A0" w14:textId="77777777" w:rsidR="009A781F" w:rsidRPr="00931575" w:rsidRDefault="009A781F" w:rsidP="009C397C">
            <w:pPr>
              <w:pStyle w:val="TAC"/>
              <w:rPr>
                <w:lang w:eastAsia="zh-CN"/>
              </w:rPr>
            </w:pPr>
            <w:r w:rsidRPr="00931575">
              <w:rPr>
                <w:rFonts w:hint="eastAsia"/>
                <w:lang w:eastAsia="zh-CN"/>
              </w:rPr>
              <w:t>50</w:t>
            </w:r>
          </w:p>
        </w:tc>
        <w:tc>
          <w:tcPr>
            <w:tcW w:w="3600" w:type="dxa"/>
          </w:tcPr>
          <w:p w14:paraId="33A6BEF9" w14:textId="77777777" w:rsidR="009A781F" w:rsidRPr="00B106E3" w:rsidRDefault="009A781F"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+ 15 dBm</w:t>
            </w:r>
            <w:r w:rsidRPr="00B106E3" w:rsidDel="004A2E23">
              <w:rPr>
                <w:lang w:val="da-DK"/>
              </w:rPr>
              <w:t xml:space="preserve"> </w:t>
            </w:r>
            <w:r w:rsidRPr="00B106E3">
              <w:rPr>
                <w:lang w:val="da-DK"/>
              </w:rPr>
              <w:t xml:space="preserve">/ 47.52 MHz </w:t>
            </w:r>
          </w:p>
        </w:tc>
      </w:tr>
      <w:tr w:rsidR="009A781F" w:rsidRPr="004D40FB" w14:paraId="3F310CC7" w14:textId="77777777" w:rsidTr="009C397C">
        <w:trPr>
          <w:cantSplit/>
          <w:jc w:val="center"/>
        </w:trPr>
        <w:tc>
          <w:tcPr>
            <w:tcW w:w="1555" w:type="dxa"/>
            <w:tcBorders>
              <w:top w:val="nil"/>
              <w:bottom w:val="nil"/>
            </w:tcBorders>
            <w:shd w:val="clear" w:color="auto" w:fill="auto"/>
          </w:tcPr>
          <w:p w14:paraId="58B045ED" w14:textId="77777777" w:rsidR="009A781F" w:rsidRPr="00B106E3" w:rsidRDefault="009A781F" w:rsidP="009C397C">
            <w:pPr>
              <w:pStyle w:val="TAC"/>
              <w:rPr>
                <w:rFonts w:eastAsia="‚c‚e‚o“Á‘¾ƒSƒVƒbƒN‘Ì"/>
                <w:lang w:val="da-DK"/>
              </w:rPr>
            </w:pPr>
          </w:p>
        </w:tc>
        <w:tc>
          <w:tcPr>
            <w:tcW w:w="1680" w:type="dxa"/>
            <w:tcBorders>
              <w:top w:val="nil"/>
              <w:bottom w:val="single" w:sz="4" w:space="0" w:color="auto"/>
            </w:tcBorders>
            <w:shd w:val="clear" w:color="auto" w:fill="auto"/>
          </w:tcPr>
          <w:p w14:paraId="7D778317" w14:textId="77777777" w:rsidR="009A781F" w:rsidRPr="00B106E3" w:rsidRDefault="009A781F" w:rsidP="009C397C">
            <w:pPr>
              <w:pStyle w:val="TAC"/>
              <w:rPr>
                <w:rFonts w:eastAsia="‚c‚e‚o“Á‘¾ƒSƒVƒbƒN‘Ì"/>
                <w:lang w:val="da-DK"/>
              </w:rPr>
            </w:pPr>
          </w:p>
        </w:tc>
        <w:tc>
          <w:tcPr>
            <w:tcW w:w="1800" w:type="dxa"/>
          </w:tcPr>
          <w:p w14:paraId="6CECFC11" w14:textId="77777777" w:rsidR="009A781F" w:rsidRPr="00931575" w:rsidRDefault="009A781F" w:rsidP="009C397C">
            <w:pPr>
              <w:pStyle w:val="TAC"/>
              <w:rPr>
                <w:lang w:eastAsia="zh-CN"/>
              </w:rPr>
            </w:pPr>
            <w:r w:rsidRPr="00931575">
              <w:rPr>
                <w:rFonts w:hint="eastAsia"/>
                <w:lang w:eastAsia="zh-CN"/>
              </w:rPr>
              <w:t>100</w:t>
            </w:r>
          </w:p>
        </w:tc>
        <w:tc>
          <w:tcPr>
            <w:tcW w:w="3600" w:type="dxa"/>
          </w:tcPr>
          <w:p w14:paraId="5A8F1BF9" w14:textId="77777777" w:rsidR="009A781F" w:rsidRPr="00B106E3" w:rsidRDefault="009A781F"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+ 18 dBm</w:t>
            </w:r>
            <w:r w:rsidRPr="00B106E3" w:rsidDel="004A2E23">
              <w:rPr>
                <w:lang w:val="da-DK"/>
              </w:rPr>
              <w:t xml:space="preserve"> </w:t>
            </w:r>
            <w:r w:rsidRPr="00B106E3">
              <w:rPr>
                <w:lang w:val="da-DK"/>
              </w:rPr>
              <w:t>/ 95.04 MHz</w:t>
            </w:r>
            <w:r w:rsidRPr="00B106E3" w:rsidDel="00BD1DAB">
              <w:rPr>
                <w:rFonts w:eastAsia="‚c‚e‚o“Á‘¾ƒSƒVƒbƒN‘Ì"/>
                <w:lang w:val="da-DK"/>
              </w:rPr>
              <w:t xml:space="preserve"> </w:t>
            </w:r>
          </w:p>
        </w:tc>
      </w:tr>
      <w:tr w:rsidR="009A781F" w:rsidRPr="004D40FB" w14:paraId="1A4A840B" w14:textId="77777777" w:rsidTr="009C397C">
        <w:trPr>
          <w:cantSplit/>
          <w:jc w:val="center"/>
        </w:trPr>
        <w:tc>
          <w:tcPr>
            <w:tcW w:w="1555" w:type="dxa"/>
            <w:tcBorders>
              <w:top w:val="nil"/>
              <w:bottom w:val="nil"/>
            </w:tcBorders>
            <w:shd w:val="clear" w:color="auto" w:fill="auto"/>
          </w:tcPr>
          <w:p w14:paraId="57C408A8" w14:textId="77777777" w:rsidR="009A781F" w:rsidRPr="00B106E3" w:rsidRDefault="009A781F" w:rsidP="009C397C">
            <w:pPr>
              <w:pStyle w:val="TAC"/>
              <w:rPr>
                <w:rFonts w:eastAsia="‚c‚e‚o“Á‘¾ƒSƒVƒbƒN‘Ì"/>
                <w:lang w:val="da-DK"/>
              </w:rPr>
            </w:pPr>
          </w:p>
        </w:tc>
        <w:tc>
          <w:tcPr>
            <w:tcW w:w="1680" w:type="dxa"/>
            <w:tcBorders>
              <w:top w:val="single" w:sz="4" w:space="0" w:color="auto"/>
              <w:bottom w:val="nil"/>
            </w:tcBorders>
            <w:shd w:val="clear" w:color="auto" w:fill="auto"/>
          </w:tcPr>
          <w:p w14:paraId="168CF11F" w14:textId="77777777" w:rsidR="009A781F" w:rsidRPr="00931575" w:rsidRDefault="009A781F" w:rsidP="009C397C">
            <w:pPr>
              <w:pStyle w:val="TAC"/>
              <w:rPr>
                <w:rFonts w:eastAsia="‚c‚e‚o“Á‘¾ƒSƒVƒbƒN‘Ì"/>
              </w:rPr>
            </w:pPr>
            <w:ins w:id="1585" w:author="Nokia" w:date="2022-10-17T21:00:00Z">
              <w:r>
                <w:rPr>
                  <w:rFonts w:eastAsia="‚c‚e‚o“Á‘¾ƒSƒVƒbƒN‘Ì"/>
                </w:rPr>
                <w:t>120 kHz</w:t>
              </w:r>
            </w:ins>
          </w:p>
        </w:tc>
        <w:tc>
          <w:tcPr>
            <w:tcW w:w="1800" w:type="dxa"/>
          </w:tcPr>
          <w:p w14:paraId="380AEECE" w14:textId="77777777" w:rsidR="009A781F" w:rsidRPr="00931575" w:rsidRDefault="009A781F" w:rsidP="009C397C">
            <w:pPr>
              <w:pStyle w:val="TAC"/>
              <w:rPr>
                <w:lang w:eastAsia="zh-CN"/>
              </w:rPr>
            </w:pPr>
            <w:r w:rsidRPr="00931575">
              <w:rPr>
                <w:rFonts w:hint="eastAsia"/>
                <w:lang w:eastAsia="zh-CN"/>
              </w:rPr>
              <w:t>50</w:t>
            </w:r>
          </w:p>
        </w:tc>
        <w:tc>
          <w:tcPr>
            <w:tcW w:w="3600" w:type="dxa"/>
          </w:tcPr>
          <w:p w14:paraId="167825B0" w14:textId="77777777" w:rsidR="009A781F" w:rsidRPr="00B106E3" w:rsidRDefault="009A781F"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+ 15 dBm / 46.08 MHz</w:t>
            </w:r>
            <w:r w:rsidRPr="00B106E3" w:rsidDel="00BD1DAB">
              <w:rPr>
                <w:rFonts w:eastAsia="‚c‚e‚o“Á‘¾ƒSƒVƒbƒN‘Ì"/>
                <w:lang w:val="da-DK"/>
              </w:rPr>
              <w:t xml:space="preserve"> </w:t>
            </w:r>
          </w:p>
        </w:tc>
      </w:tr>
      <w:tr w:rsidR="009A781F" w:rsidRPr="004D40FB" w14:paraId="6DA3149A"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6"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587" w:author="Nokia" w:date="2022-11-16T14:41:00Z">
            <w:trPr>
              <w:cantSplit/>
              <w:jc w:val="center"/>
            </w:trPr>
          </w:trPrChange>
        </w:trPr>
        <w:tc>
          <w:tcPr>
            <w:tcW w:w="1555" w:type="dxa"/>
            <w:tcBorders>
              <w:top w:val="nil"/>
              <w:bottom w:val="nil"/>
            </w:tcBorders>
            <w:shd w:val="clear" w:color="auto" w:fill="auto"/>
            <w:tcPrChange w:id="1588" w:author="Nokia" w:date="2022-11-16T14:41:00Z">
              <w:tcPr>
                <w:tcW w:w="1555" w:type="dxa"/>
                <w:tcBorders>
                  <w:top w:val="nil"/>
                  <w:bottom w:val="nil"/>
                </w:tcBorders>
                <w:shd w:val="clear" w:color="auto" w:fill="auto"/>
              </w:tcPr>
            </w:tcPrChange>
          </w:tcPr>
          <w:p w14:paraId="37B848D4" w14:textId="77777777" w:rsidR="009A781F" w:rsidRPr="00B106E3" w:rsidRDefault="009A781F" w:rsidP="009C397C">
            <w:pPr>
              <w:pStyle w:val="TAC"/>
              <w:rPr>
                <w:rFonts w:eastAsia="‚c‚e‚o“Á‘¾ƒSƒVƒbƒN‘Ì"/>
                <w:lang w:val="da-DK"/>
              </w:rPr>
            </w:pPr>
          </w:p>
        </w:tc>
        <w:tc>
          <w:tcPr>
            <w:tcW w:w="1680" w:type="dxa"/>
            <w:tcBorders>
              <w:top w:val="nil"/>
              <w:bottom w:val="nil"/>
            </w:tcBorders>
            <w:shd w:val="clear" w:color="auto" w:fill="auto"/>
            <w:tcPrChange w:id="1589" w:author="Nokia" w:date="2022-11-16T14:41:00Z">
              <w:tcPr>
                <w:tcW w:w="1680" w:type="dxa"/>
                <w:tcBorders>
                  <w:top w:val="nil"/>
                  <w:bottom w:val="nil"/>
                </w:tcBorders>
                <w:shd w:val="clear" w:color="auto" w:fill="auto"/>
              </w:tcPr>
            </w:tcPrChange>
          </w:tcPr>
          <w:p w14:paraId="33CEB4A6" w14:textId="77777777" w:rsidR="009A781F" w:rsidRPr="00B106E3" w:rsidRDefault="009A781F" w:rsidP="009C397C">
            <w:pPr>
              <w:pStyle w:val="TAC"/>
              <w:rPr>
                <w:rFonts w:eastAsia="‚c‚e‚o“Á‘¾ƒSƒVƒbƒN‘Ì"/>
                <w:lang w:val="da-DK"/>
              </w:rPr>
            </w:pPr>
          </w:p>
        </w:tc>
        <w:tc>
          <w:tcPr>
            <w:tcW w:w="1800" w:type="dxa"/>
            <w:tcPrChange w:id="1590" w:author="Nokia" w:date="2022-11-16T14:41:00Z">
              <w:tcPr>
                <w:tcW w:w="1800" w:type="dxa"/>
              </w:tcPr>
            </w:tcPrChange>
          </w:tcPr>
          <w:p w14:paraId="1BF510A9" w14:textId="77777777" w:rsidR="009A781F" w:rsidRPr="00931575" w:rsidRDefault="009A781F" w:rsidP="009C397C">
            <w:pPr>
              <w:pStyle w:val="TAC"/>
              <w:rPr>
                <w:lang w:eastAsia="zh-CN"/>
              </w:rPr>
            </w:pPr>
            <w:r w:rsidRPr="00931575">
              <w:rPr>
                <w:rFonts w:hint="eastAsia"/>
                <w:lang w:eastAsia="zh-CN"/>
              </w:rPr>
              <w:t>100</w:t>
            </w:r>
          </w:p>
        </w:tc>
        <w:tc>
          <w:tcPr>
            <w:tcW w:w="3600" w:type="dxa"/>
            <w:tcPrChange w:id="1591" w:author="Nokia" w:date="2022-11-16T14:41:00Z">
              <w:tcPr>
                <w:tcW w:w="3600" w:type="dxa"/>
              </w:tcPr>
            </w:tcPrChange>
          </w:tcPr>
          <w:p w14:paraId="238CDA65" w14:textId="77777777" w:rsidR="009A781F" w:rsidRPr="00B106E3" w:rsidRDefault="009A781F"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+ 18 dBm</w:t>
            </w:r>
            <w:r w:rsidRPr="00B106E3" w:rsidDel="000B3B07">
              <w:rPr>
                <w:lang w:val="da-DK"/>
              </w:rPr>
              <w:t xml:space="preserve"> </w:t>
            </w:r>
            <w:r w:rsidRPr="00B106E3">
              <w:rPr>
                <w:lang w:val="da-DK"/>
              </w:rPr>
              <w:t>/ 95.04 MHz</w:t>
            </w:r>
            <w:r w:rsidRPr="00B106E3" w:rsidDel="00BD1DAB">
              <w:rPr>
                <w:rFonts w:eastAsia="‚c‚e‚o“Á‘¾ƒSƒVƒbƒN‘Ì"/>
                <w:lang w:val="da-DK"/>
              </w:rPr>
              <w:t xml:space="preserve"> </w:t>
            </w:r>
          </w:p>
        </w:tc>
      </w:tr>
      <w:tr w:rsidR="009A781F" w:rsidRPr="004D40FB" w14:paraId="01D37B49"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2"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593" w:author="Nokia" w:date="2022-11-16T14:41:00Z">
            <w:trPr>
              <w:cantSplit/>
              <w:jc w:val="center"/>
            </w:trPr>
          </w:trPrChange>
        </w:trPr>
        <w:tc>
          <w:tcPr>
            <w:tcW w:w="1555" w:type="dxa"/>
            <w:tcBorders>
              <w:top w:val="nil"/>
              <w:bottom w:val="nil"/>
            </w:tcBorders>
            <w:shd w:val="clear" w:color="auto" w:fill="auto"/>
            <w:tcPrChange w:id="1594" w:author="Nokia" w:date="2022-11-16T14:41:00Z">
              <w:tcPr>
                <w:tcW w:w="1555" w:type="dxa"/>
                <w:tcBorders>
                  <w:top w:val="nil"/>
                  <w:bottom w:val="nil"/>
                </w:tcBorders>
                <w:shd w:val="clear" w:color="auto" w:fill="auto"/>
              </w:tcPr>
            </w:tcPrChange>
          </w:tcPr>
          <w:p w14:paraId="245A55D4" w14:textId="77777777" w:rsidR="009A781F" w:rsidRPr="00B106E3" w:rsidRDefault="009A781F" w:rsidP="009C397C">
            <w:pPr>
              <w:pStyle w:val="TAC"/>
              <w:rPr>
                <w:rFonts w:eastAsia="‚c‚e‚o“Á‘¾ƒSƒVƒbƒN‘Ì"/>
                <w:lang w:val="da-DK"/>
              </w:rPr>
            </w:pPr>
          </w:p>
        </w:tc>
        <w:tc>
          <w:tcPr>
            <w:tcW w:w="1680" w:type="dxa"/>
            <w:tcBorders>
              <w:top w:val="nil"/>
              <w:bottom w:val="nil"/>
            </w:tcBorders>
            <w:shd w:val="clear" w:color="auto" w:fill="auto"/>
            <w:tcPrChange w:id="1595" w:author="Nokia" w:date="2022-11-16T14:41:00Z">
              <w:tcPr>
                <w:tcW w:w="1680" w:type="dxa"/>
                <w:tcBorders>
                  <w:top w:val="nil"/>
                  <w:bottom w:val="single" w:sz="4" w:space="0" w:color="auto"/>
                </w:tcBorders>
                <w:shd w:val="clear" w:color="auto" w:fill="auto"/>
              </w:tcPr>
            </w:tcPrChange>
          </w:tcPr>
          <w:p w14:paraId="389B5F7D" w14:textId="77777777" w:rsidR="009A781F" w:rsidRPr="00B106E3" w:rsidRDefault="009A781F" w:rsidP="009C397C">
            <w:pPr>
              <w:pStyle w:val="TAC"/>
              <w:rPr>
                <w:rFonts w:eastAsia="‚c‚e‚o“Á‘¾ƒSƒVƒbƒN‘Ì"/>
                <w:lang w:val="da-DK"/>
              </w:rPr>
            </w:pPr>
          </w:p>
        </w:tc>
        <w:tc>
          <w:tcPr>
            <w:tcW w:w="1800" w:type="dxa"/>
            <w:tcPrChange w:id="1596" w:author="Nokia" w:date="2022-11-16T14:41:00Z">
              <w:tcPr>
                <w:tcW w:w="1800" w:type="dxa"/>
              </w:tcPr>
            </w:tcPrChange>
          </w:tcPr>
          <w:p w14:paraId="3BAAFE1A" w14:textId="77777777" w:rsidR="009A781F" w:rsidRPr="00931575" w:rsidRDefault="009A781F" w:rsidP="009C397C">
            <w:pPr>
              <w:pStyle w:val="TAC"/>
              <w:rPr>
                <w:lang w:eastAsia="zh-CN"/>
              </w:rPr>
            </w:pPr>
            <w:r w:rsidRPr="00931575">
              <w:rPr>
                <w:rFonts w:hint="eastAsia"/>
                <w:lang w:eastAsia="zh-CN"/>
              </w:rPr>
              <w:t>200</w:t>
            </w:r>
          </w:p>
        </w:tc>
        <w:tc>
          <w:tcPr>
            <w:tcW w:w="3600" w:type="dxa"/>
            <w:tcPrChange w:id="1597" w:author="Nokia" w:date="2022-11-16T14:41:00Z">
              <w:tcPr>
                <w:tcW w:w="3600" w:type="dxa"/>
              </w:tcPr>
            </w:tcPrChange>
          </w:tcPr>
          <w:p w14:paraId="29E2EE0F" w14:textId="77777777" w:rsidR="009A781F" w:rsidRPr="00B106E3" w:rsidRDefault="009A781F"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+ 21 dBm</w:t>
            </w:r>
            <w:r w:rsidRPr="00B106E3" w:rsidDel="000B3B07">
              <w:rPr>
                <w:lang w:val="da-DK"/>
              </w:rPr>
              <w:t xml:space="preserve"> </w:t>
            </w:r>
            <w:r w:rsidRPr="00B106E3">
              <w:rPr>
                <w:lang w:val="da-DK"/>
              </w:rPr>
              <w:t xml:space="preserve">/ 47.52 MHz </w:t>
            </w:r>
          </w:p>
        </w:tc>
      </w:tr>
      <w:tr w:rsidR="009A781F" w:rsidRPr="004D40FB" w14:paraId="558728ED"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8"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599" w:author="Nokia" w:date="2022-11-16T14:41:00Z"/>
          <w:trPrChange w:id="1600" w:author="Nokia" w:date="2022-11-16T14:41:00Z">
            <w:trPr>
              <w:cantSplit/>
              <w:jc w:val="center"/>
            </w:trPr>
          </w:trPrChange>
        </w:trPr>
        <w:tc>
          <w:tcPr>
            <w:tcW w:w="1555" w:type="dxa"/>
            <w:tcBorders>
              <w:top w:val="nil"/>
              <w:bottom w:val="nil"/>
            </w:tcBorders>
            <w:shd w:val="clear" w:color="auto" w:fill="auto"/>
            <w:tcPrChange w:id="1601" w:author="Nokia" w:date="2022-11-16T14:41:00Z">
              <w:tcPr>
                <w:tcW w:w="1555" w:type="dxa"/>
                <w:tcBorders>
                  <w:top w:val="nil"/>
                  <w:bottom w:val="nil"/>
                </w:tcBorders>
                <w:shd w:val="clear" w:color="auto" w:fill="auto"/>
              </w:tcPr>
            </w:tcPrChange>
          </w:tcPr>
          <w:p w14:paraId="292D5E16" w14:textId="77777777" w:rsidR="009A781F" w:rsidRPr="00B106E3" w:rsidRDefault="009A781F" w:rsidP="009C397C">
            <w:pPr>
              <w:pStyle w:val="TAC"/>
              <w:rPr>
                <w:ins w:id="1602" w:author="Nokia" w:date="2022-11-16T14:41:00Z"/>
                <w:rFonts w:eastAsia="‚c‚e‚o“Á‘¾ƒSƒVƒbƒN‘Ì"/>
                <w:lang w:val="da-DK"/>
              </w:rPr>
            </w:pPr>
          </w:p>
        </w:tc>
        <w:tc>
          <w:tcPr>
            <w:tcW w:w="1680" w:type="dxa"/>
            <w:tcBorders>
              <w:top w:val="nil"/>
              <w:bottom w:val="single" w:sz="4" w:space="0" w:color="auto"/>
            </w:tcBorders>
            <w:shd w:val="clear" w:color="auto" w:fill="auto"/>
            <w:tcPrChange w:id="1603" w:author="Nokia" w:date="2022-11-16T14:41:00Z">
              <w:tcPr>
                <w:tcW w:w="1680" w:type="dxa"/>
                <w:tcBorders>
                  <w:top w:val="nil"/>
                  <w:bottom w:val="single" w:sz="4" w:space="0" w:color="auto"/>
                </w:tcBorders>
                <w:shd w:val="clear" w:color="auto" w:fill="auto"/>
              </w:tcPr>
            </w:tcPrChange>
          </w:tcPr>
          <w:p w14:paraId="4C7F3F2C" w14:textId="77777777" w:rsidR="009A781F" w:rsidRPr="00B106E3" w:rsidRDefault="009A781F" w:rsidP="009C397C">
            <w:pPr>
              <w:pStyle w:val="TAC"/>
              <w:rPr>
                <w:ins w:id="1604" w:author="Nokia" w:date="2022-11-16T14:41:00Z"/>
                <w:rFonts w:eastAsia="‚c‚e‚o“Á‘¾ƒSƒVƒbƒN‘Ì"/>
                <w:lang w:val="da-DK"/>
              </w:rPr>
            </w:pPr>
          </w:p>
        </w:tc>
        <w:tc>
          <w:tcPr>
            <w:tcW w:w="1800" w:type="dxa"/>
            <w:tcPrChange w:id="1605" w:author="Nokia" w:date="2022-11-16T14:41:00Z">
              <w:tcPr>
                <w:tcW w:w="1800" w:type="dxa"/>
              </w:tcPr>
            </w:tcPrChange>
          </w:tcPr>
          <w:p w14:paraId="48A748E9" w14:textId="77777777" w:rsidR="009A781F" w:rsidRPr="00713B7A" w:rsidRDefault="009A781F" w:rsidP="009C397C">
            <w:pPr>
              <w:pStyle w:val="TAC"/>
              <w:rPr>
                <w:ins w:id="1606" w:author="Nokia" w:date="2022-11-16T14:41:00Z"/>
                <w:lang w:eastAsia="zh-CN"/>
              </w:rPr>
            </w:pPr>
            <w:ins w:id="1607" w:author="Nokia" w:date="2022-11-16T14:41:00Z">
              <w:r w:rsidRPr="00713B7A">
                <w:rPr>
                  <w:lang w:eastAsia="zh-CN"/>
                </w:rPr>
                <w:t>400</w:t>
              </w:r>
            </w:ins>
          </w:p>
        </w:tc>
        <w:tc>
          <w:tcPr>
            <w:tcW w:w="3600" w:type="dxa"/>
            <w:tcPrChange w:id="1608" w:author="Nokia" w:date="2022-11-16T14:41:00Z">
              <w:tcPr>
                <w:tcW w:w="3600" w:type="dxa"/>
              </w:tcPr>
            </w:tcPrChange>
          </w:tcPr>
          <w:p w14:paraId="54A4E8E3" w14:textId="77777777" w:rsidR="009A781F" w:rsidRPr="00B106E3" w:rsidRDefault="009A781F" w:rsidP="009C397C">
            <w:pPr>
              <w:pStyle w:val="TAC"/>
              <w:rPr>
                <w:ins w:id="1609" w:author="Nokia" w:date="2022-11-16T14:41:00Z"/>
                <w:lang w:val="da-DK"/>
              </w:rPr>
            </w:pPr>
            <w:ins w:id="1610" w:author="Nokia" w:date="2022-11-16T14:41:00Z">
              <w:r w:rsidRPr="00B106E3">
                <w:rPr>
                  <w:lang w:val="da-DK"/>
                </w:rPr>
                <w:t>EIS</w:t>
              </w:r>
              <w:r w:rsidRPr="00B106E3">
                <w:rPr>
                  <w:vertAlign w:val="subscript"/>
                  <w:lang w:val="da-DK"/>
                </w:rPr>
                <w:t xml:space="preserve">REFSENS_50M </w:t>
              </w:r>
              <w:r w:rsidRPr="00B106E3">
                <w:rPr>
                  <w:lang w:val="da-DK"/>
                </w:rPr>
                <w:t xml:space="preserve">+ </w:t>
              </w:r>
              <w:r w:rsidRPr="00713B7A">
                <w:t>Δ</w:t>
              </w:r>
              <w:r w:rsidRPr="00B106E3">
                <w:rPr>
                  <w:vertAlign w:val="subscript"/>
                  <w:lang w:val="da-DK"/>
                </w:rPr>
                <w:t>FR2_REFSENS</w:t>
              </w:r>
              <w:r w:rsidRPr="00B106E3">
                <w:rPr>
                  <w:lang w:val="da-DK"/>
                </w:rPr>
                <w:t xml:space="preserve"> + 24 dBm / 380.16 MHz</w:t>
              </w:r>
            </w:ins>
          </w:p>
        </w:tc>
      </w:tr>
      <w:tr w:rsidR="009A781F" w:rsidRPr="004D40FB" w14:paraId="089DB8D1" w14:textId="77777777" w:rsidTr="009C397C">
        <w:trPr>
          <w:cantSplit/>
          <w:jc w:val="center"/>
          <w:ins w:id="1611" w:author="Nokia" w:date="2022-10-14T15:13:00Z"/>
        </w:trPr>
        <w:tc>
          <w:tcPr>
            <w:tcW w:w="1555" w:type="dxa"/>
            <w:tcBorders>
              <w:top w:val="nil"/>
              <w:bottom w:val="single" w:sz="4" w:space="0" w:color="auto"/>
            </w:tcBorders>
            <w:shd w:val="clear" w:color="auto" w:fill="auto"/>
          </w:tcPr>
          <w:p w14:paraId="3D39EB7B" w14:textId="77777777" w:rsidR="009A781F" w:rsidRPr="00B106E3" w:rsidRDefault="009A781F" w:rsidP="009C397C">
            <w:pPr>
              <w:pStyle w:val="TAC"/>
              <w:rPr>
                <w:ins w:id="1612" w:author="Nokia" w:date="2022-10-14T15:13:00Z"/>
                <w:rFonts w:eastAsia="‚c‚e‚o“Á‘¾ƒSƒVƒbƒN‘Ì"/>
                <w:lang w:val="da-DK"/>
              </w:rPr>
            </w:pPr>
          </w:p>
        </w:tc>
        <w:tc>
          <w:tcPr>
            <w:tcW w:w="1680" w:type="dxa"/>
            <w:tcBorders>
              <w:top w:val="single" w:sz="4" w:space="0" w:color="auto"/>
              <w:bottom w:val="single" w:sz="4" w:space="0" w:color="auto"/>
            </w:tcBorders>
            <w:shd w:val="clear" w:color="auto" w:fill="auto"/>
          </w:tcPr>
          <w:p w14:paraId="720BB049" w14:textId="77777777" w:rsidR="009A781F" w:rsidRPr="00931575" w:rsidRDefault="009A781F" w:rsidP="009C397C">
            <w:pPr>
              <w:pStyle w:val="TAC"/>
              <w:rPr>
                <w:ins w:id="1613" w:author="Nokia" w:date="2022-10-14T15:13:00Z"/>
                <w:rFonts w:eastAsia="‚c‚e‚o“Á‘¾ƒSƒVƒbƒN‘Ì"/>
              </w:rPr>
            </w:pPr>
            <w:ins w:id="1614" w:author="Nokia" w:date="2022-10-14T15:13:00Z">
              <w:r>
                <w:rPr>
                  <w:rFonts w:eastAsia="‚c‚e‚o“Á‘¾ƒSƒVƒbƒN‘Ì"/>
                </w:rPr>
                <w:t>480 kHz</w:t>
              </w:r>
            </w:ins>
          </w:p>
        </w:tc>
        <w:tc>
          <w:tcPr>
            <w:tcW w:w="1800" w:type="dxa"/>
          </w:tcPr>
          <w:p w14:paraId="4576E238" w14:textId="77777777" w:rsidR="009A781F" w:rsidRPr="00713B7A" w:rsidRDefault="009A781F" w:rsidP="009C397C">
            <w:pPr>
              <w:pStyle w:val="TAC"/>
              <w:rPr>
                <w:ins w:id="1615" w:author="Nokia" w:date="2022-10-14T15:13:00Z"/>
                <w:lang w:eastAsia="zh-CN"/>
              </w:rPr>
            </w:pPr>
            <w:ins w:id="1616" w:author="Nokia" w:date="2022-10-14T15:13:00Z">
              <w:r w:rsidRPr="00713B7A">
                <w:rPr>
                  <w:lang w:eastAsia="zh-CN"/>
                </w:rPr>
                <w:t>400</w:t>
              </w:r>
            </w:ins>
          </w:p>
        </w:tc>
        <w:tc>
          <w:tcPr>
            <w:tcW w:w="3600" w:type="dxa"/>
          </w:tcPr>
          <w:p w14:paraId="7CD1685D" w14:textId="77777777" w:rsidR="009A781F" w:rsidRPr="00B106E3" w:rsidRDefault="009A781F" w:rsidP="009C397C">
            <w:pPr>
              <w:pStyle w:val="TAC"/>
              <w:rPr>
                <w:ins w:id="1617" w:author="Nokia" w:date="2022-10-14T15:13:00Z"/>
                <w:lang w:val="da-DK"/>
              </w:rPr>
            </w:pPr>
            <w:ins w:id="1618" w:author="Nokia" w:date="2022-11-16T14:41:00Z">
              <w:r w:rsidRPr="00B106E3">
                <w:rPr>
                  <w:lang w:val="da-DK"/>
                </w:rPr>
                <w:t>EIS</w:t>
              </w:r>
              <w:r w:rsidRPr="00B106E3">
                <w:rPr>
                  <w:vertAlign w:val="subscript"/>
                  <w:lang w:val="da-DK"/>
                </w:rPr>
                <w:t xml:space="preserve">REFSENS_50M </w:t>
              </w:r>
              <w:r w:rsidRPr="00B106E3">
                <w:rPr>
                  <w:lang w:val="da-DK"/>
                </w:rPr>
                <w:t xml:space="preserve">+ </w:t>
              </w:r>
              <w:r w:rsidRPr="00713B7A">
                <w:t>Δ</w:t>
              </w:r>
              <w:r w:rsidRPr="00B106E3">
                <w:rPr>
                  <w:vertAlign w:val="subscript"/>
                  <w:lang w:val="da-DK"/>
                </w:rPr>
                <w:t>FR2_REFSENS</w:t>
              </w:r>
              <w:r w:rsidRPr="00B106E3">
                <w:rPr>
                  <w:lang w:val="da-DK"/>
                </w:rPr>
                <w:t xml:space="preserve"> + 24 dBm / 380.16 MHz</w:t>
              </w:r>
            </w:ins>
          </w:p>
        </w:tc>
      </w:tr>
      <w:tr w:rsidR="009A781F" w:rsidRPr="00931575" w14:paraId="241FC15B" w14:textId="77777777" w:rsidTr="009C397C">
        <w:trPr>
          <w:cantSplit/>
          <w:jc w:val="center"/>
        </w:trPr>
        <w:tc>
          <w:tcPr>
            <w:tcW w:w="8635" w:type="dxa"/>
            <w:gridSpan w:val="4"/>
            <w:tcBorders>
              <w:bottom w:val="single" w:sz="4" w:space="0" w:color="auto"/>
            </w:tcBorders>
          </w:tcPr>
          <w:p w14:paraId="25C7D550" w14:textId="77777777" w:rsidR="009A781F" w:rsidRPr="00931575" w:rsidRDefault="009A781F" w:rsidP="009C397C">
            <w:pPr>
              <w:pStyle w:val="TAN"/>
              <w:rPr>
                <w:lang w:eastAsia="zh-CN"/>
              </w:rPr>
            </w:pPr>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7E4F180E" w14:textId="77777777" w:rsidR="009A781F" w:rsidRPr="00931575" w:rsidRDefault="009A781F" w:rsidP="009C397C">
            <w:pPr>
              <w:pStyle w:val="TAN"/>
              <w:rPr>
                <w:lang w:eastAsia="zh-CN"/>
              </w:rPr>
            </w:pPr>
            <w:r w:rsidRPr="00931575">
              <w:rPr>
                <w:lang w:eastAsia="zh-CN"/>
              </w:rPr>
              <w:t>NOTE 2:</w:t>
            </w:r>
            <w:r w:rsidRPr="00931575">
              <w:rPr>
                <w:lang w:val="en-US"/>
              </w:rPr>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3B5AC18E" w14:textId="77777777" w:rsidR="009A781F" w:rsidRDefault="009A781F" w:rsidP="009C397C">
            <w:pPr>
              <w:pStyle w:val="TAN"/>
              <w:rPr>
                <w:lang w:eastAsia="zh-CN"/>
              </w:rPr>
            </w:pPr>
            <w:r w:rsidRPr="00931575">
              <w:rPr>
                <w:lang w:eastAsia="zh-CN"/>
              </w:rPr>
              <w:t>NOTE 3:</w:t>
            </w:r>
            <w:r w:rsidRPr="00931575">
              <w:rPr>
                <w:lang w:val="en-US"/>
              </w:rPr>
              <w:tab/>
            </w:r>
            <w:r w:rsidRPr="00931575">
              <w:rPr>
                <w:lang w:eastAsia="zh-CN"/>
              </w:rPr>
              <w:t>EIS</w:t>
            </w:r>
            <w:r w:rsidRPr="00931575">
              <w:rPr>
                <w:vertAlign w:val="subscript"/>
                <w:lang w:eastAsia="zh-CN"/>
              </w:rPr>
              <w:t>REFSENS_50M</w:t>
            </w:r>
            <w:r w:rsidRPr="00931575">
              <w:rPr>
                <w:lang w:eastAsia="zh-CN"/>
              </w:rPr>
              <w:t xml:space="preserve"> as declared in D.28 in table 4.6-1.</w:t>
            </w:r>
          </w:p>
          <w:p w14:paraId="23C030CA" w14:textId="77777777" w:rsidR="009A781F" w:rsidRDefault="009A781F"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F1C84CF" w14:textId="77777777" w:rsidR="009A781F" w:rsidRPr="00931575" w:rsidRDefault="009A781F"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14996D3" w14:textId="77777777" w:rsidR="009A781F" w:rsidRPr="00931575" w:rsidRDefault="009A781F" w:rsidP="009A781F">
      <w:pPr>
        <w:rPr>
          <w:lang w:val="en-US"/>
        </w:rPr>
      </w:pPr>
    </w:p>
    <w:p w14:paraId="2F2C0388" w14:textId="77777777" w:rsidR="009A781F" w:rsidRPr="00931575" w:rsidRDefault="009A781F" w:rsidP="009A781F">
      <w:pPr>
        <w:pStyle w:val="B10"/>
        <w:rPr>
          <w:lang w:val="en-US"/>
        </w:rPr>
      </w:pPr>
      <w:r w:rsidRPr="00931575">
        <w:rPr>
          <w:lang w:val="en-US"/>
        </w:rPr>
        <w:t>8)</w:t>
      </w:r>
      <w:r w:rsidRPr="00931575">
        <w:rPr>
          <w:lang w:val="en-US"/>
        </w:rPr>
        <w:tab/>
        <w:t>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46903B04" w14:textId="77777777" w:rsidR="009A781F" w:rsidRPr="00931575" w:rsidRDefault="009A781F" w:rsidP="009A781F">
      <w:pPr>
        <w:pStyle w:val="B10"/>
      </w:pPr>
      <w:r w:rsidRPr="00931575">
        <w:rPr>
          <w:lang w:val="en-US"/>
        </w:rPr>
        <w:tab/>
        <w:t>Note that the procedure described in this clause for ACK missed detection has the same condition as that described in clause 8.3.2.1.4.2 for NACK to ACK detection. Both statistics are measured in the same testing.</w:t>
      </w:r>
    </w:p>
    <w:p w14:paraId="2634F4A7" w14:textId="77777777" w:rsidR="009A781F" w:rsidRPr="00931575" w:rsidRDefault="009A781F" w:rsidP="009A781F">
      <w:pPr>
        <w:pStyle w:val="TF"/>
      </w:pPr>
      <w:r w:rsidRPr="00931575">
        <w:t>Figure 8.3.2.2.4.2-1: Void</w:t>
      </w:r>
    </w:p>
    <w:p w14:paraId="589A693B" w14:textId="77777777" w:rsidR="009A781F" w:rsidRPr="00931575" w:rsidRDefault="009A781F" w:rsidP="009A781F">
      <w:pPr>
        <w:pStyle w:val="Heading5"/>
        <w:rPr>
          <w:lang w:val="en-US"/>
        </w:rPr>
      </w:pPr>
      <w:bookmarkStart w:id="1619" w:name="_Toc21102992"/>
      <w:bookmarkStart w:id="1620" w:name="_Toc29810841"/>
      <w:bookmarkStart w:id="1621" w:name="_Toc36636201"/>
      <w:bookmarkStart w:id="1622" w:name="_Toc37273147"/>
      <w:bookmarkStart w:id="1623" w:name="_Toc45886235"/>
      <w:bookmarkStart w:id="1624" w:name="_Toc53183308"/>
      <w:bookmarkStart w:id="1625" w:name="_Toc58916017"/>
      <w:bookmarkStart w:id="1626" w:name="_Toc58918198"/>
      <w:bookmarkStart w:id="1627" w:name="_Toc66694068"/>
      <w:bookmarkStart w:id="1628" w:name="_Toc74916053"/>
      <w:bookmarkStart w:id="1629" w:name="_Toc76114678"/>
      <w:bookmarkStart w:id="1630" w:name="_Toc76544564"/>
      <w:bookmarkStart w:id="1631" w:name="_Toc82536686"/>
      <w:bookmarkStart w:id="1632" w:name="_Toc89952979"/>
      <w:bookmarkStart w:id="1633" w:name="_Toc98766795"/>
      <w:bookmarkStart w:id="1634" w:name="_Toc99703158"/>
      <w:bookmarkStart w:id="1635" w:name="_Toc106206948"/>
      <w:bookmarkStart w:id="1636" w:name="_Toc115080950"/>
      <w:r w:rsidRPr="00931575">
        <w:rPr>
          <w:lang w:val="en-US"/>
        </w:rPr>
        <w:t>8.3.2.2.5</w:t>
      </w:r>
      <w:r w:rsidRPr="00931575">
        <w:rPr>
          <w:lang w:val="en-US"/>
        </w:rPr>
        <w:tab/>
        <w:t>Test Requirement</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14:paraId="36C3EFF9" w14:textId="77777777" w:rsidR="009A781F" w:rsidRPr="00931575" w:rsidRDefault="009A781F" w:rsidP="009A781F">
      <w:pPr>
        <w:pStyle w:val="H6"/>
        <w:rPr>
          <w:lang w:val="en-US"/>
        </w:rPr>
      </w:pPr>
      <w:bookmarkStart w:id="1637" w:name="_Toc21102993"/>
      <w:bookmarkStart w:id="1638" w:name="_Toc29810842"/>
      <w:bookmarkStart w:id="1639" w:name="_Toc36636202"/>
      <w:bookmarkStart w:id="1640" w:name="_Toc37273148"/>
      <w:bookmarkStart w:id="1641" w:name="_Toc45886236"/>
      <w:r w:rsidRPr="00931575">
        <w:rPr>
          <w:lang w:val="en-US"/>
        </w:rPr>
        <w:t>8.3.2.2.5.1</w:t>
      </w:r>
      <w:r w:rsidRPr="00931575">
        <w:rPr>
          <w:lang w:val="en-US"/>
        </w:rPr>
        <w:tab/>
        <w:t>Test Requirement for BS type 1-O</w:t>
      </w:r>
      <w:bookmarkEnd w:id="1637"/>
      <w:bookmarkEnd w:id="1638"/>
      <w:bookmarkEnd w:id="1639"/>
      <w:bookmarkEnd w:id="1640"/>
      <w:bookmarkEnd w:id="1641"/>
    </w:p>
    <w:p w14:paraId="15DA00BF" w14:textId="77777777" w:rsidR="009A781F" w:rsidRPr="00931575" w:rsidRDefault="009A781F" w:rsidP="009A781F">
      <w:pPr>
        <w:rPr>
          <w:lang w:val="en-US"/>
        </w:rPr>
      </w:pPr>
      <w:r w:rsidRPr="00931575">
        <w:rPr>
          <w:lang w:val="en-US"/>
        </w:rPr>
        <w:t>The fraction of falsely detected ACK bits shall be less than 1% and the fraction of correctly detected ACK bits shall be larger than 99% for the SNR listed in tables 8.3.2.2.5-1 and table 8.3.2.2.5-2.</w:t>
      </w:r>
    </w:p>
    <w:p w14:paraId="675B5855" w14:textId="77777777" w:rsidR="009A781F" w:rsidRPr="00931575" w:rsidRDefault="009A781F" w:rsidP="009A781F">
      <w:pPr>
        <w:pStyle w:val="TH"/>
      </w:pPr>
      <w:r w:rsidRPr="00931575">
        <w:lastRenderedPageBreak/>
        <w:t xml:space="preserve">Table 8.3.2.2.5.1-1: </w:t>
      </w:r>
      <w:r w:rsidRPr="00931575">
        <w:rPr>
          <w:lang w:val="en-US"/>
        </w:rPr>
        <w:t>Required SNR</w:t>
      </w:r>
      <w:r w:rsidRPr="00931575">
        <w:t xml:space="preserve"> for PUCCH format 1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630"/>
        <w:gridCol w:w="878"/>
        <w:gridCol w:w="2092"/>
        <w:gridCol w:w="810"/>
        <w:gridCol w:w="900"/>
        <w:gridCol w:w="900"/>
      </w:tblGrid>
      <w:tr w:rsidR="009A781F" w:rsidRPr="00931575" w14:paraId="2713E4FF" w14:textId="77777777" w:rsidTr="009C397C">
        <w:trPr>
          <w:cantSplit/>
          <w:jc w:val="center"/>
        </w:trPr>
        <w:tc>
          <w:tcPr>
            <w:tcW w:w="1075" w:type="dxa"/>
            <w:tcBorders>
              <w:bottom w:val="nil"/>
            </w:tcBorders>
            <w:shd w:val="clear" w:color="auto" w:fill="auto"/>
          </w:tcPr>
          <w:p w14:paraId="36589084" w14:textId="77777777" w:rsidR="009A781F" w:rsidRPr="00931575" w:rsidRDefault="009A781F" w:rsidP="009C397C">
            <w:pPr>
              <w:pStyle w:val="TAH"/>
            </w:pPr>
            <w:r w:rsidRPr="00931575">
              <w:t>Number of TX</w:t>
            </w:r>
          </w:p>
        </w:tc>
        <w:tc>
          <w:tcPr>
            <w:tcW w:w="1630" w:type="dxa"/>
            <w:tcBorders>
              <w:bottom w:val="nil"/>
            </w:tcBorders>
            <w:shd w:val="clear" w:color="auto" w:fill="auto"/>
          </w:tcPr>
          <w:p w14:paraId="7EACF769" w14:textId="77777777" w:rsidR="009A781F" w:rsidRPr="00931575" w:rsidRDefault="009A781F" w:rsidP="009C397C">
            <w:pPr>
              <w:pStyle w:val="TAH"/>
            </w:pPr>
            <w:r w:rsidRPr="00931575">
              <w:t>Number of Demodulation</w:t>
            </w:r>
          </w:p>
        </w:tc>
        <w:tc>
          <w:tcPr>
            <w:tcW w:w="878" w:type="dxa"/>
            <w:tcBorders>
              <w:bottom w:val="nil"/>
            </w:tcBorders>
            <w:shd w:val="clear" w:color="auto" w:fill="auto"/>
          </w:tcPr>
          <w:p w14:paraId="4C9C60B8" w14:textId="77777777" w:rsidR="009A781F" w:rsidRPr="00931575" w:rsidRDefault="009A781F" w:rsidP="009C397C">
            <w:pPr>
              <w:pStyle w:val="TAH"/>
            </w:pPr>
            <w:r w:rsidRPr="00931575">
              <w:t>Cyclic Prefix</w:t>
            </w:r>
          </w:p>
        </w:tc>
        <w:tc>
          <w:tcPr>
            <w:tcW w:w="2092" w:type="dxa"/>
            <w:tcBorders>
              <w:bottom w:val="nil"/>
            </w:tcBorders>
            <w:shd w:val="clear" w:color="auto" w:fill="auto"/>
          </w:tcPr>
          <w:p w14:paraId="26374A23" w14:textId="77777777" w:rsidR="009A781F" w:rsidRPr="00931575" w:rsidRDefault="009A781F" w:rsidP="009C397C">
            <w:pPr>
              <w:pStyle w:val="TAH"/>
            </w:pPr>
            <w:r w:rsidRPr="00931575">
              <w:t>Propagation conditions and</w:t>
            </w:r>
          </w:p>
        </w:tc>
        <w:tc>
          <w:tcPr>
            <w:tcW w:w="2610" w:type="dxa"/>
            <w:gridSpan w:val="3"/>
          </w:tcPr>
          <w:p w14:paraId="3223EBA5" w14:textId="77777777" w:rsidR="009A781F" w:rsidRPr="00931575" w:rsidRDefault="009A781F" w:rsidP="009C397C">
            <w:pPr>
              <w:pStyle w:val="TAH"/>
            </w:pPr>
            <w:r w:rsidRPr="00931575">
              <w:t>Channel bandwidth / SNR (dB)</w:t>
            </w:r>
          </w:p>
        </w:tc>
      </w:tr>
      <w:tr w:rsidR="009A781F" w:rsidRPr="00931575" w14:paraId="7334E946" w14:textId="77777777" w:rsidTr="009C397C">
        <w:trPr>
          <w:cantSplit/>
          <w:jc w:val="center"/>
        </w:trPr>
        <w:tc>
          <w:tcPr>
            <w:tcW w:w="1075" w:type="dxa"/>
            <w:tcBorders>
              <w:top w:val="nil"/>
            </w:tcBorders>
            <w:shd w:val="clear" w:color="auto" w:fill="auto"/>
          </w:tcPr>
          <w:p w14:paraId="4144CC20" w14:textId="77777777" w:rsidR="009A781F" w:rsidRPr="00931575" w:rsidRDefault="009A781F" w:rsidP="009C397C">
            <w:pPr>
              <w:pStyle w:val="TAH"/>
            </w:pPr>
            <w:r w:rsidRPr="00931575">
              <w:t>antennas</w:t>
            </w:r>
          </w:p>
        </w:tc>
        <w:tc>
          <w:tcPr>
            <w:tcW w:w="1630" w:type="dxa"/>
            <w:tcBorders>
              <w:top w:val="nil"/>
            </w:tcBorders>
            <w:shd w:val="clear" w:color="auto" w:fill="auto"/>
          </w:tcPr>
          <w:p w14:paraId="0757B807" w14:textId="77777777" w:rsidR="009A781F" w:rsidRPr="00931575" w:rsidRDefault="009A781F" w:rsidP="009C397C">
            <w:pPr>
              <w:pStyle w:val="TAH"/>
            </w:pPr>
            <w:r w:rsidRPr="00931575">
              <w:t>Branches</w:t>
            </w:r>
          </w:p>
        </w:tc>
        <w:tc>
          <w:tcPr>
            <w:tcW w:w="878" w:type="dxa"/>
            <w:tcBorders>
              <w:top w:val="nil"/>
            </w:tcBorders>
            <w:shd w:val="clear" w:color="auto" w:fill="auto"/>
          </w:tcPr>
          <w:p w14:paraId="4B3B9432" w14:textId="77777777" w:rsidR="009A781F" w:rsidRPr="00931575" w:rsidRDefault="009A781F" w:rsidP="009C397C">
            <w:pPr>
              <w:pStyle w:val="TAH"/>
            </w:pPr>
          </w:p>
        </w:tc>
        <w:tc>
          <w:tcPr>
            <w:tcW w:w="2092" w:type="dxa"/>
            <w:tcBorders>
              <w:top w:val="nil"/>
            </w:tcBorders>
            <w:shd w:val="clear" w:color="auto" w:fill="auto"/>
          </w:tcPr>
          <w:p w14:paraId="47B13015" w14:textId="77777777" w:rsidR="009A781F" w:rsidRPr="00931575" w:rsidRDefault="009A781F" w:rsidP="009C397C">
            <w:pPr>
              <w:pStyle w:val="TAH"/>
            </w:pPr>
            <w:r w:rsidRPr="00931575">
              <w:t>correlation matrix (annex J)</w:t>
            </w:r>
          </w:p>
        </w:tc>
        <w:tc>
          <w:tcPr>
            <w:tcW w:w="810" w:type="dxa"/>
          </w:tcPr>
          <w:p w14:paraId="738E815F" w14:textId="77777777" w:rsidR="009A781F" w:rsidRPr="00931575" w:rsidRDefault="009A781F" w:rsidP="009C397C">
            <w:pPr>
              <w:pStyle w:val="TAH"/>
            </w:pPr>
            <w:r w:rsidRPr="00931575">
              <w:t>5 MHz</w:t>
            </w:r>
          </w:p>
        </w:tc>
        <w:tc>
          <w:tcPr>
            <w:tcW w:w="900" w:type="dxa"/>
          </w:tcPr>
          <w:p w14:paraId="3D06215B" w14:textId="77777777" w:rsidR="009A781F" w:rsidRPr="00931575" w:rsidRDefault="009A781F" w:rsidP="009C397C">
            <w:pPr>
              <w:pStyle w:val="TAH"/>
            </w:pPr>
            <w:r w:rsidRPr="00931575">
              <w:t>10 MHz</w:t>
            </w:r>
          </w:p>
        </w:tc>
        <w:tc>
          <w:tcPr>
            <w:tcW w:w="900" w:type="dxa"/>
          </w:tcPr>
          <w:p w14:paraId="2F3A860A" w14:textId="77777777" w:rsidR="009A781F" w:rsidRPr="00931575" w:rsidRDefault="009A781F" w:rsidP="009C397C">
            <w:pPr>
              <w:pStyle w:val="TAH"/>
            </w:pPr>
            <w:r w:rsidRPr="00931575">
              <w:t>20 MHz</w:t>
            </w:r>
          </w:p>
        </w:tc>
      </w:tr>
      <w:tr w:rsidR="009A781F" w:rsidRPr="00931575" w14:paraId="019A8F28" w14:textId="77777777" w:rsidTr="009C397C">
        <w:trPr>
          <w:cantSplit/>
          <w:jc w:val="center"/>
        </w:trPr>
        <w:tc>
          <w:tcPr>
            <w:tcW w:w="1075" w:type="dxa"/>
          </w:tcPr>
          <w:p w14:paraId="4FE612BF" w14:textId="77777777" w:rsidR="009A781F" w:rsidRPr="00931575" w:rsidRDefault="009A781F" w:rsidP="009C397C">
            <w:pPr>
              <w:pStyle w:val="TAC"/>
              <w:rPr>
                <w:lang w:eastAsia="zh-CN"/>
              </w:rPr>
            </w:pPr>
            <w:r w:rsidRPr="00931575">
              <w:rPr>
                <w:lang w:eastAsia="zh-CN"/>
              </w:rPr>
              <w:t>1</w:t>
            </w:r>
          </w:p>
        </w:tc>
        <w:tc>
          <w:tcPr>
            <w:tcW w:w="1630" w:type="dxa"/>
          </w:tcPr>
          <w:p w14:paraId="486A0E04" w14:textId="77777777" w:rsidR="009A781F" w:rsidRPr="00931575" w:rsidRDefault="009A781F" w:rsidP="009C397C">
            <w:pPr>
              <w:pStyle w:val="TAC"/>
              <w:rPr>
                <w:lang w:eastAsia="zh-CN"/>
              </w:rPr>
            </w:pPr>
            <w:r w:rsidRPr="00931575">
              <w:rPr>
                <w:lang w:eastAsia="zh-CN"/>
              </w:rPr>
              <w:t>2</w:t>
            </w:r>
          </w:p>
        </w:tc>
        <w:tc>
          <w:tcPr>
            <w:tcW w:w="878" w:type="dxa"/>
          </w:tcPr>
          <w:p w14:paraId="27A8871F" w14:textId="77777777" w:rsidR="009A781F" w:rsidRPr="00931575" w:rsidRDefault="009A781F" w:rsidP="009C397C">
            <w:pPr>
              <w:pStyle w:val="TAC"/>
            </w:pPr>
            <w:r w:rsidRPr="00931575">
              <w:t>Normal</w:t>
            </w:r>
          </w:p>
        </w:tc>
        <w:tc>
          <w:tcPr>
            <w:tcW w:w="2092" w:type="dxa"/>
          </w:tcPr>
          <w:p w14:paraId="075477AC" w14:textId="77777777" w:rsidR="009A781F" w:rsidRPr="00931575" w:rsidRDefault="009A781F" w:rsidP="009C397C">
            <w:pPr>
              <w:pStyle w:val="TAC"/>
            </w:pPr>
            <w:r w:rsidRPr="00931575">
              <w:t>TDLC300-100</w:t>
            </w:r>
            <w:r w:rsidRPr="00931575">
              <w:rPr>
                <w:lang w:eastAsia="zh-CN"/>
              </w:rPr>
              <w:t xml:space="preserve"> Low</w:t>
            </w:r>
          </w:p>
        </w:tc>
        <w:tc>
          <w:tcPr>
            <w:tcW w:w="810" w:type="dxa"/>
            <w:shd w:val="clear" w:color="auto" w:fill="auto"/>
          </w:tcPr>
          <w:p w14:paraId="4E7FB8EE" w14:textId="77777777" w:rsidR="009A781F" w:rsidRPr="00931575" w:rsidRDefault="009A781F" w:rsidP="009C397C">
            <w:pPr>
              <w:pStyle w:val="TAC"/>
              <w:rPr>
                <w:lang w:eastAsia="zh-CN"/>
              </w:rPr>
            </w:pPr>
            <w:r w:rsidRPr="00931575">
              <w:rPr>
                <w:lang w:eastAsia="zh-CN"/>
              </w:rPr>
              <w:t>-4.4</w:t>
            </w:r>
          </w:p>
        </w:tc>
        <w:tc>
          <w:tcPr>
            <w:tcW w:w="900" w:type="dxa"/>
          </w:tcPr>
          <w:p w14:paraId="14E66C30" w14:textId="77777777" w:rsidR="009A781F" w:rsidRPr="00931575" w:rsidRDefault="009A781F" w:rsidP="009C397C">
            <w:pPr>
              <w:pStyle w:val="TAC"/>
              <w:rPr>
                <w:lang w:eastAsia="zh-CN"/>
              </w:rPr>
            </w:pPr>
            <w:r w:rsidRPr="00931575">
              <w:rPr>
                <w:lang w:eastAsia="zh-CN"/>
              </w:rPr>
              <w:t>-3.8</w:t>
            </w:r>
          </w:p>
        </w:tc>
        <w:tc>
          <w:tcPr>
            <w:tcW w:w="900" w:type="dxa"/>
          </w:tcPr>
          <w:p w14:paraId="66D12C3A" w14:textId="77777777" w:rsidR="009A781F" w:rsidRPr="00931575" w:rsidRDefault="009A781F" w:rsidP="009C397C">
            <w:pPr>
              <w:pStyle w:val="TAC"/>
              <w:rPr>
                <w:lang w:eastAsia="zh-CN"/>
              </w:rPr>
            </w:pPr>
            <w:r w:rsidRPr="00931575">
              <w:rPr>
                <w:lang w:eastAsia="zh-CN"/>
              </w:rPr>
              <w:t>-4.4</w:t>
            </w:r>
          </w:p>
        </w:tc>
      </w:tr>
    </w:tbl>
    <w:p w14:paraId="21729C18" w14:textId="77777777" w:rsidR="009A781F" w:rsidRPr="00931575" w:rsidRDefault="009A781F" w:rsidP="009A781F"/>
    <w:p w14:paraId="44DAFECA" w14:textId="77777777" w:rsidR="009A781F" w:rsidRPr="00931575" w:rsidRDefault="009A781F" w:rsidP="009A781F">
      <w:pPr>
        <w:pStyle w:val="TH"/>
      </w:pPr>
      <w:r w:rsidRPr="00931575">
        <w:t xml:space="preserve">Table 8.3.2.2.5.1-2: </w:t>
      </w:r>
      <w:r w:rsidRPr="00931575">
        <w:rPr>
          <w:lang w:val="en-US"/>
        </w:rPr>
        <w:t>Required SNR</w:t>
      </w:r>
      <w:r w:rsidRPr="00931575">
        <w:t xml:space="preserve"> for PUCCH format 1 with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550"/>
        <w:gridCol w:w="818"/>
        <w:gridCol w:w="1782"/>
        <w:gridCol w:w="630"/>
        <w:gridCol w:w="639"/>
        <w:gridCol w:w="711"/>
        <w:gridCol w:w="810"/>
      </w:tblGrid>
      <w:tr w:rsidR="009A781F" w:rsidRPr="00931575" w14:paraId="4E0064EA" w14:textId="77777777" w:rsidTr="009C397C">
        <w:trPr>
          <w:cantSplit/>
          <w:jc w:val="center"/>
        </w:trPr>
        <w:tc>
          <w:tcPr>
            <w:tcW w:w="1165" w:type="dxa"/>
            <w:tcBorders>
              <w:bottom w:val="nil"/>
            </w:tcBorders>
            <w:shd w:val="clear" w:color="auto" w:fill="auto"/>
          </w:tcPr>
          <w:p w14:paraId="206D67F5" w14:textId="77777777" w:rsidR="009A781F" w:rsidRPr="00931575" w:rsidRDefault="009A781F" w:rsidP="009C397C">
            <w:pPr>
              <w:pStyle w:val="TAH"/>
            </w:pPr>
            <w:r w:rsidRPr="00931575">
              <w:t>Number of TX</w:t>
            </w:r>
          </w:p>
        </w:tc>
        <w:tc>
          <w:tcPr>
            <w:tcW w:w="1550" w:type="dxa"/>
            <w:tcBorders>
              <w:bottom w:val="nil"/>
            </w:tcBorders>
            <w:shd w:val="clear" w:color="auto" w:fill="auto"/>
          </w:tcPr>
          <w:p w14:paraId="2039F8A0" w14:textId="77777777" w:rsidR="009A781F" w:rsidRPr="00931575" w:rsidRDefault="009A781F" w:rsidP="009C397C">
            <w:pPr>
              <w:pStyle w:val="TAH"/>
            </w:pPr>
            <w:r w:rsidRPr="00931575">
              <w:t>Number of Demodulation</w:t>
            </w:r>
          </w:p>
        </w:tc>
        <w:tc>
          <w:tcPr>
            <w:tcW w:w="818" w:type="dxa"/>
            <w:tcBorders>
              <w:bottom w:val="nil"/>
            </w:tcBorders>
            <w:shd w:val="clear" w:color="auto" w:fill="auto"/>
          </w:tcPr>
          <w:p w14:paraId="6B03C4B3" w14:textId="77777777" w:rsidR="009A781F" w:rsidRPr="00931575" w:rsidRDefault="009A781F" w:rsidP="009C397C">
            <w:pPr>
              <w:pStyle w:val="TAH"/>
            </w:pPr>
            <w:r w:rsidRPr="00931575">
              <w:t>Cyclic Prefix</w:t>
            </w:r>
          </w:p>
        </w:tc>
        <w:tc>
          <w:tcPr>
            <w:tcW w:w="1782" w:type="dxa"/>
            <w:tcBorders>
              <w:bottom w:val="nil"/>
            </w:tcBorders>
            <w:shd w:val="clear" w:color="auto" w:fill="auto"/>
          </w:tcPr>
          <w:p w14:paraId="0A9DF82C" w14:textId="77777777" w:rsidR="009A781F" w:rsidRPr="00931575" w:rsidRDefault="009A781F" w:rsidP="009C397C">
            <w:pPr>
              <w:pStyle w:val="TAH"/>
            </w:pPr>
            <w:r w:rsidRPr="00931575">
              <w:t>Propagation conditions and</w:t>
            </w:r>
          </w:p>
        </w:tc>
        <w:tc>
          <w:tcPr>
            <w:tcW w:w="2790" w:type="dxa"/>
            <w:gridSpan w:val="4"/>
          </w:tcPr>
          <w:p w14:paraId="69466E3F" w14:textId="77777777" w:rsidR="009A781F" w:rsidRPr="00931575" w:rsidRDefault="009A781F" w:rsidP="009C397C">
            <w:pPr>
              <w:pStyle w:val="TAH"/>
            </w:pPr>
            <w:r w:rsidRPr="00931575">
              <w:t>Channel bandwidth / SNR (dB)</w:t>
            </w:r>
          </w:p>
        </w:tc>
      </w:tr>
      <w:tr w:rsidR="009A781F" w:rsidRPr="00931575" w14:paraId="1C8F5729" w14:textId="77777777" w:rsidTr="009C397C">
        <w:trPr>
          <w:cantSplit/>
          <w:jc w:val="center"/>
        </w:trPr>
        <w:tc>
          <w:tcPr>
            <w:tcW w:w="1165" w:type="dxa"/>
            <w:tcBorders>
              <w:top w:val="nil"/>
            </w:tcBorders>
            <w:shd w:val="clear" w:color="auto" w:fill="auto"/>
          </w:tcPr>
          <w:p w14:paraId="002C52C8" w14:textId="77777777" w:rsidR="009A781F" w:rsidRPr="00931575" w:rsidRDefault="009A781F" w:rsidP="009C397C">
            <w:pPr>
              <w:pStyle w:val="TAH"/>
            </w:pPr>
            <w:r w:rsidRPr="00931575">
              <w:t>antennas</w:t>
            </w:r>
          </w:p>
        </w:tc>
        <w:tc>
          <w:tcPr>
            <w:tcW w:w="1550" w:type="dxa"/>
            <w:tcBorders>
              <w:top w:val="nil"/>
            </w:tcBorders>
            <w:shd w:val="clear" w:color="auto" w:fill="auto"/>
          </w:tcPr>
          <w:p w14:paraId="3F707A1B" w14:textId="77777777" w:rsidR="009A781F" w:rsidRPr="00931575" w:rsidRDefault="009A781F" w:rsidP="009C397C">
            <w:pPr>
              <w:pStyle w:val="TAH"/>
            </w:pPr>
            <w:r w:rsidRPr="00931575">
              <w:t>Branches</w:t>
            </w:r>
          </w:p>
        </w:tc>
        <w:tc>
          <w:tcPr>
            <w:tcW w:w="818" w:type="dxa"/>
            <w:tcBorders>
              <w:top w:val="nil"/>
            </w:tcBorders>
            <w:shd w:val="clear" w:color="auto" w:fill="auto"/>
          </w:tcPr>
          <w:p w14:paraId="5909212B" w14:textId="77777777" w:rsidR="009A781F" w:rsidRPr="00931575" w:rsidRDefault="009A781F" w:rsidP="009C397C">
            <w:pPr>
              <w:pStyle w:val="TAH"/>
            </w:pPr>
          </w:p>
        </w:tc>
        <w:tc>
          <w:tcPr>
            <w:tcW w:w="1782" w:type="dxa"/>
            <w:tcBorders>
              <w:top w:val="nil"/>
            </w:tcBorders>
            <w:shd w:val="clear" w:color="auto" w:fill="auto"/>
          </w:tcPr>
          <w:p w14:paraId="4E4A6229" w14:textId="77777777" w:rsidR="009A781F" w:rsidRPr="00931575" w:rsidRDefault="009A781F" w:rsidP="009C397C">
            <w:pPr>
              <w:pStyle w:val="TAH"/>
            </w:pPr>
            <w:r w:rsidRPr="00931575">
              <w:t>correlation matrix (annex J)</w:t>
            </w:r>
          </w:p>
        </w:tc>
        <w:tc>
          <w:tcPr>
            <w:tcW w:w="630" w:type="dxa"/>
          </w:tcPr>
          <w:p w14:paraId="16A49C2F" w14:textId="77777777" w:rsidR="009A781F" w:rsidRPr="00931575" w:rsidRDefault="009A781F" w:rsidP="009C397C">
            <w:pPr>
              <w:pStyle w:val="TAH"/>
            </w:pPr>
            <w:r w:rsidRPr="00931575">
              <w:t>10 MHz</w:t>
            </w:r>
          </w:p>
        </w:tc>
        <w:tc>
          <w:tcPr>
            <w:tcW w:w="639" w:type="dxa"/>
          </w:tcPr>
          <w:p w14:paraId="44087005" w14:textId="77777777" w:rsidR="009A781F" w:rsidRPr="00931575" w:rsidRDefault="009A781F" w:rsidP="009C397C">
            <w:pPr>
              <w:pStyle w:val="TAH"/>
            </w:pPr>
            <w:r w:rsidRPr="00931575">
              <w:t>20 MHz</w:t>
            </w:r>
          </w:p>
        </w:tc>
        <w:tc>
          <w:tcPr>
            <w:tcW w:w="711" w:type="dxa"/>
          </w:tcPr>
          <w:p w14:paraId="12BE4B75" w14:textId="77777777" w:rsidR="009A781F" w:rsidRPr="00931575" w:rsidRDefault="009A781F" w:rsidP="009C397C">
            <w:pPr>
              <w:pStyle w:val="TAH"/>
            </w:pPr>
            <w:r w:rsidRPr="00931575">
              <w:t>40 MHz</w:t>
            </w:r>
          </w:p>
        </w:tc>
        <w:tc>
          <w:tcPr>
            <w:tcW w:w="810" w:type="dxa"/>
          </w:tcPr>
          <w:p w14:paraId="2961809A" w14:textId="77777777" w:rsidR="009A781F" w:rsidRPr="00931575" w:rsidRDefault="009A781F" w:rsidP="009C397C">
            <w:pPr>
              <w:pStyle w:val="TAH"/>
            </w:pPr>
            <w:r w:rsidRPr="00931575">
              <w:t>100 MHz</w:t>
            </w:r>
          </w:p>
        </w:tc>
      </w:tr>
      <w:tr w:rsidR="009A781F" w:rsidRPr="00931575" w14:paraId="520EFEB1" w14:textId="77777777" w:rsidTr="009C397C">
        <w:trPr>
          <w:cantSplit/>
          <w:jc w:val="center"/>
        </w:trPr>
        <w:tc>
          <w:tcPr>
            <w:tcW w:w="1165" w:type="dxa"/>
          </w:tcPr>
          <w:p w14:paraId="420F70BF" w14:textId="77777777" w:rsidR="009A781F" w:rsidRPr="00931575" w:rsidRDefault="009A781F" w:rsidP="009C397C">
            <w:pPr>
              <w:pStyle w:val="TAC"/>
              <w:rPr>
                <w:lang w:eastAsia="zh-CN"/>
              </w:rPr>
            </w:pPr>
            <w:r w:rsidRPr="00931575">
              <w:rPr>
                <w:lang w:eastAsia="zh-CN"/>
              </w:rPr>
              <w:t>1</w:t>
            </w:r>
          </w:p>
        </w:tc>
        <w:tc>
          <w:tcPr>
            <w:tcW w:w="1550" w:type="dxa"/>
          </w:tcPr>
          <w:p w14:paraId="656539B5" w14:textId="77777777" w:rsidR="009A781F" w:rsidRPr="00931575" w:rsidRDefault="009A781F" w:rsidP="009C397C">
            <w:pPr>
              <w:pStyle w:val="TAC"/>
              <w:rPr>
                <w:lang w:eastAsia="zh-CN"/>
              </w:rPr>
            </w:pPr>
            <w:r w:rsidRPr="00931575">
              <w:rPr>
                <w:lang w:eastAsia="zh-CN"/>
              </w:rPr>
              <w:t>2</w:t>
            </w:r>
          </w:p>
        </w:tc>
        <w:tc>
          <w:tcPr>
            <w:tcW w:w="818" w:type="dxa"/>
          </w:tcPr>
          <w:p w14:paraId="7763CB4A" w14:textId="77777777" w:rsidR="009A781F" w:rsidRPr="00931575" w:rsidRDefault="009A781F" w:rsidP="009C397C">
            <w:pPr>
              <w:pStyle w:val="TAC"/>
            </w:pPr>
            <w:r w:rsidRPr="00931575">
              <w:t>Normal</w:t>
            </w:r>
          </w:p>
        </w:tc>
        <w:tc>
          <w:tcPr>
            <w:tcW w:w="1782" w:type="dxa"/>
          </w:tcPr>
          <w:p w14:paraId="4A7ABD5C" w14:textId="77777777" w:rsidR="009A781F" w:rsidRPr="00931575" w:rsidRDefault="009A781F" w:rsidP="009C397C">
            <w:pPr>
              <w:pStyle w:val="TAC"/>
            </w:pPr>
            <w:r w:rsidRPr="00931575">
              <w:t>TDLC300-100</w:t>
            </w:r>
            <w:r w:rsidRPr="00931575">
              <w:rPr>
                <w:lang w:eastAsia="zh-CN"/>
              </w:rPr>
              <w:t xml:space="preserve"> Low</w:t>
            </w:r>
          </w:p>
        </w:tc>
        <w:tc>
          <w:tcPr>
            <w:tcW w:w="630" w:type="dxa"/>
            <w:shd w:val="clear" w:color="auto" w:fill="auto"/>
          </w:tcPr>
          <w:p w14:paraId="61BF466A" w14:textId="77777777" w:rsidR="009A781F" w:rsidRPr="00931575" w:rsidRDefault="009A781F" w:rsidP="009C397C">
            <w:pPr>
              <w:pStyle w:val="TAC"/>
              <w:rPr>
                <w:lang w:eastAsia="zh-CN"/>
              </w:rPr>
            </w:pPr>
            <w:r w:rsidRPr="00931575">
              <w:rPr>
                <w:lang w:eastAsia="zh-CN"/>
              </w:rPr>
              <w:t>-3.3</w:t>
            </w:r>
          </w:p>
        </w:tc>
        <w:tc>
          <w:tcPr>
            <w:tcW w:w="639" w:type="dxa"/>
            <w:shd w:val="clear" w:color="auto" w:fill="auto"/>
          </w:tcPr>
          <w:p w14:paraId="01FD421A" w14:textId="77777777" w:rsidR="009A781F" w:rsidRPr="00931575" w:rsidRDefault="009A781F" w:rsidP="009C397C">
            <w:pPr>
              <w:pStyle w:val="TAC"/>
              <w:rPr>
                <w:lang w:eastAsia="zh-CN"/>
              </w:rPr>
            </w:pPr>
            <w:r w:rsidRPr="00931575">
              <w:rPr>
                <w:lang w:eastAsia="zh-CN"/>
              </w:rPr>
              <w:t>-3.8</w:t>
            </w:r>
          </w:p>
        </w:tc>
        <w:tc>
          <w:tcPr>
            <w:tcW w:w="711" w:type="dxa"/>
            <w:shd w:val="clear" w:color="auto" w:fill="auto"/>
          </w:tcPr>
          <w:p w14:paraId="6BDDA101" w14:textId="77777777" w:rsidR="009A781F" w:rsidRPr="00931575" w:rsidRDefault="009A781F" w:rsidP="009C397C">
            <w:pPr>
              <w:pStyle w:val="TAC"/>
              <w:rPr>
                <w:lang w:eastAsia="zh-CN"/>
              </w:rPr>
            </w:pPr>
            <w:r w:rsidRPr="00931575">
              <w:rPr>
                <w:lang w:eastAsia="zh-CN"/>
              </w:rPr>
              <w:t>-3.8</w:t>
            </w:r>
          </w:p>
        </w:tc>
        <w:tc>
          <w:tcPr>
            <w:tcW w:w="810" w:type="dxa"/>
          </w:tcPr>
          <w:p w14:paraId="3076A119" w14:textId="77777777" w:rsidR="009A781F" w:rsidRPr="00931575" w:rsidRDefault="009A781F" w:rsidP="009C397C">
            <w:pPr>
              <w:pStyle w:val="TAC"/>
              <w:rPr>
                <w:lang w:eastAsia="zh-CN"/>
              </w:rPr>
            </w:pPr>
            <w:r w:rsidRPr="00931575">
              <w:rPr>
                <w:lang w:eastAsia="zh-CN"/>
              </w:rPr>
              <w:t>-3.6</w:t>
            </w:r>
          </w:p>
        </w:tc>
      </w:tr>
    </w:tbl>
    <w:p w14:paraId="244DB880" w14:textId="77777777" w:rsidR="009A781F" w:rsidRPr="00931575" w:rsidRDefault="009A781F" w:rsidP="009A781F"/>
    <w:p w14:paraId="54ABC510" w14:textId="77777777" w:rsidR="009A781F" w:rsidRPr="00931575" w:rsidRDefault="009A781F" w:rsidP="009A781F">
      <w:pPr>
        <w:pStyle w:val="H6"/>
        <w:rPr>
          <w:lang w:val="en-US"/>
        </w:rPr>
      </w:pPr>
      <w:bookmarkStart w:id="1642" w:name="_Toc21102994"/>
      <w:bookmarkStart w:id="1643" w:name="_Toc29810843"/>
      <w:bookmarkStart w:id="1644" w:name="_Toc36636203"/>
      <w:bookmarkStart w:id="1645" w:name="_Toc37273149"/>
      <w:bookmarkStart w:id="1646" w:name="_Toc45886237"/>
      <w:r w:rsidRPr="00931575">
        <w:rPr>
          <w:lang w:val="en-US"/>
        </w:rPr>
        <w:t>8.3.2.2.5.2</w:t>
      </w:r>
      <w:r w:rsidRPr="00931575">
        <w:rPr>
          <w:lang w:val="en-US"/>
        </w:rPr>
        <w:tab/>
        <w:t>Test Requirement for BS type 2-O</w:t>
      </w:r>
      <w:bookmarkEnd w:id="1642"/>
      <w:bookmarkEnd w:id="1643"/>
      <w:bookmarkEnd w:id="1644"/>
      <w:bookmarkEnd w:id="1645"/>
      <w:bookmarkEnd w:id="1646"/>
    </w:p>
    <w:p w14:paraId="5CB3EA5A" w14:textId="77777777" w:rsidR="009A781F" w:rsidRPr="00931575" w:rsidRDefault="009A781F" w:rsidP="009A781F">
      <w:r w:rsidRPr="00931575">
        <w:rPr>
          <w:lang w:val="en-US"/>
        </w:rPr>
        <w:t xml:space="preserve">The fraction of falsely detected ACK bits shall be less than 1% and the fraction of correctly detected ACK bits shall be larger than 99% for the SNR listed in tables 8.3.2.2.5.2-1 </w:t>
      </w:r>
      <w:del w:id="1647" w:author="Nokia" w:date="2022-10-14T15:11:00Z">
        <w:r w:rsidRPr="00931575" w:rsidDel="00A23035">
          <w:rPr>
            <w:lang w:val="en-US"/>
          </w:rPr>
          <w:delText xml:space="preserve">and </w:delText>
        </w:r>
      </w:del>
      <w:ins w:id="1648" w:author="Nokia" w:date="2022-10-14T15:11:00Z">
        <w:r>
          <w:rPr>
            <w:lang w:val="en-US"/>
          </w:rPr>
          <w:t>to</w:t>
        </w:r>
        <w:r w:rsidRPr="00931575">
          <w:rPr>
            <w:lang w:val="en-US"/>
          </w:rPr>
          <w:t xml:space="preserve"> </w:t>
        </w:r>
      </w:ins>
      <w:r w:rsidRPr="00931575">
        <w:rPr>
          <w:lang w:val="en-US"/>
        </w:rPr>
        <w:t>table 8.3.2.2.5.2-</w:t>
      </w:r>
      <w:del w:id="1649" w:author="Nokia" w:date="2022-10-14T15:11:00Z">
        <w:r w:rsidRPr="00931575" w:rsidDel="00A23035">
          <w:rPr>
            <w:lang w:val="en-US"/>
          </w:rPr>
          <w:delText>2</w:delText>
        </w:r>
      </w:del>
      <w:ins w:id="1650" w:author="Nokia" w:date="2022-10-14T15:11:00Z">
        <w:r>
          <w:rPr>
            <w:lang w:val="en-US"/>
          </w:rPr>
          <w:t>4</w:t>
        </w:r>
      </w:ins>
      <w:r w:rsidRPr="00931575">
        <w:rPr>
          <w:lang w:val="en-US"/>
        </w:rPr>
        <w:t>.</w:t>
      </w:r>
    </w:p>
    <w:p w14:paraId="7D325BFA" w14:textId="77777777" w:rsidR="009A781F" w:rsidRPr="00931575" w:rsidRDefault="009A781F" w:rsidP="009A781F">
      <w:pPr>
        <w:pStyle w:val="TH"/>
      </w:pPr>
      <w:r w:rsidRPr="00931575">
        <w:t xml:space="preserve">Table 8.3.2.2.5.2-1: </w:t>
      </w:r>
      <w:r w:rsidRPr="00931575">
        <w:rPr>
          <w:lang w:val="en-US"/>
        </w:rPr>
        <w:t>Required SNR</w:t>
      </w:r>
      <w:r w:rsidRPr="00931575">
        <w:t xml:space="preserve"> for PUCCH format 1 with 60 kHz SCS</w:t>
      </w:r>
      <w:ins w:id="1651" w:author="Nokia" w:date="2022-10-14T15:08: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84"/>
        <w:gridCol w:w="919"/>
        <w:gridCol w:w="2182"/>
        <w:gridCol w:w="1080"/>
        <w:gridCol w:w="1170"/>
      </w:tblGrid>
      <w:tr w:rsidR="009A781F" w:rsidRPr="00931575" w14:paraId="169484BB" w14:textId="77777777" w:rsidTr="009C397C">
        <w:trPr>
          <w:cantSplit/>
          <w:jc w:val="center"/>
        </w:trPr>
        <w:tc>
          <w:tcPr>
            <w:tcW w:w="1260" w:type="dxa"/>
            <w:tcBorders>
              <w:bottom w:val="nil"/>
            </w:tcBorders>
            <w:shd w:val="clear" w:color="auto" w:fill="auto"/>
          </w:tcPr>
          <w:p w14:paraId="0FFF8B7F" w14:textId="77777777" w:rsidR="009A781F" w:rsidRPr="00931575" w:rsidRDefault="009A781F" w:rsidP="009C397C">
            <w:pPr>
              <w:pStyle w:val="TAH"/>
            </w:pPr>
            <w:r w:rsidRPr="00931575">
              <w:t>Number of TX</w:t>
            </w:r>
          </w:p>
        </w:tc>
        <w:tc>
          <w:tcPr>
            <w:tcW w:w="1584" w:type="dxa"/>
            <w:tcBorders>
              <w:bottom w:val="nil"/>
            </w:tcBorders>
            <w:shd w:val="clear" w:color="auto" w:fill="auto"/>
          </w:tcPr>
          <w:p w14:paraId="59973C69" w14:textId="77777777" w:rsidR="009A781F" w:rsidRPr="00931575" w:rsidRDefault="009A781F" w:rsidP="009C397C">
            <w:pPr>
              <w:pStyle w:val="TAH"/>
            </w:pPr>
            <w:r w:rsidRPr="00931575">
              <w:t>Number of Demodulation</w:t>
            </w:r>
          </w:p>
        </w:tc>
        <w:tc>
          <w:tcPr>
            <w:tcW w:w="919" w:type="dxa"/>
            <w:tcBorders>
              <w:bottom w:val="nil"/>
            </w:tcBorders>
            <w:shd w:val="clear" w:color="auto" w:fill="auto"/>
          </w:tcPr>
          <w:p w14:paraId="19F5679B" w14:textId="77777777" w:rsidR="009A781F" w:rsidRPr="00931575" w:rsidRDefault="009A781F" w:rsidP="009C397C">
            <w:pPr>
              <w:pStyle w:val="TAH"/>
            </w:pPr>
            <w:r w:rsidRPr="00931575">
              <w:t>Cyclic Prefix</w:t>
            </w:r>
          </w:p>
        </w:tc>
        <w:tc>
          <w:tcPr>
            <w:tcW w:w="2182" w:type="dxa"/>
            <w:tcBorders>
              <w:bottom w:val="nil"/>
            </w:tcBorders>
            <w:shd w:val="clear" w:color="auto" w:fill="auto"/>
          </w:tcPr>
          <w:p w14:paraId="76946884" w14:textId="77777777" w:rsidR="009A781F" w:rsidRPr="00931575" w:rsidRDefault="009A781F" w:rsidP="009C397C">
            <w:pPr>
              <w:pStyle w:val="TAH"/>
            </w:pPr>
            <w:r w:rsidRPr="00931575">
              <w:t>Propagation conditions and</w:t>
            </w:r>
          </w:p>
        </w:tc>
        <w:tc>
          <w:tcPr>
            <w:tcW w:w="2250" w:type="dxa"/>
            <w:gridSpan w:val="2"/>
          </w:tcPr>
          <w:p w14:paraId="367A8D89" w14:textId="77777777" w:rsidR="009A781F" w:rsidRPr="00931575" w:rsidRDefault="009A781F" w:rsidP="009C397C">
            <w:pPr>
              <w:pStyle w:val="TAH"/>
            </w:pPr>
            <w:r w:rsidRPr="00931575">
              <w:t>Channel bandwidth / SNR (dB)</w:t>
            </w:r>
          </w:p>
        </w:tc>
      </w:tr>
      <w:tr w:rsidR="009A781F" w:rsidRPr="00931575" w14:paraId="3BF5C2A8" w14:textId="77777777" w:rsidTr="009C397C">
        <w:trPr>
          <w:cantSplit/>
          <w:jc w:val="center"/>
        </w:trPr>
        <w:tc>
          <w:tcPr>
            <w:tcW w:w="1260" w:type="dxa"/>
            <w:tcBorders>
              <w:top w:val="nil"/>
            </w:tcBorders>
            <w:shd w:val="clear" w:color="auto" w:fill="auto"/>
          </w:tcPr>
          <w:p w14:paraId="5AB4CA1B" w14:textId="77777777" w:rsidR="009A781F" w:rsidRPr="00931575" w:rsidRDefault="009A781F" w:rsidP="009C397C">
            <w:pPr>
              <w:pStyle w:val="TAH"/>
            </w:pPr>
            <w:r w:rsidRPr="00931575">
              <w:t>antennas</w:t>
            </w:r>
          </w:p>
        </w:tc>
        <w:tc>
          <w:tcPr>
            <w:tcW w:w="1584" w:type="dxa"/>
            <w:tcBorders>
              <w:top w:val="nil"/>
            </w:tcBorders>
            <w:shd w:val="clear" w:color="auto" w:fill="auto"/>
          </w:tcPr>
          <w:p w14:paraId="64BA5548" w14:textId="77777777" w:rsidR="009A781F" w:rsidRPr="00931575" w:rsidRDefault="009A781F" w:rsidP="009C397C">
            <w:pPr>
              <w:pStyle w:val="TAH"/>
            </w:pPr>
            <w:r w:rsidRPr="00931575">
              <w:t>Branches</w:t>
            </w:r>
          </w:p>
        </w:tc>
        <w:tc>
          <w:tcPr>
            <w:tcW w:w="919" w:type="dxa"/>
            <w:tcBorders>
              <w:top w:val="nil"/>
            </w:tcBorders>
            <w:shd w:val="clear" w:color="auto" w:fill="auto"/>
          </w:tcPr>
          <w:p w14:paraId="5B66A570" w14:textId="77777777" w:rsidR="009A781F" w:rsidRPr="00931575" w:rsidRDefault="009A781F" w:rsidP="009C397C">
            <w:pPr>
              <w:pStyle w:val="TAH"/>
            </w:pPr>
          </w:p>
        </w:tc>
        <w:tc>
          <w:tcPr>
            <w:tcW w:w="2182" w:type="dxa"/>
            <w:tcBorders>
              <w:top w:val="nil"/>
            </w:tcBorders>
            <w:shd w:val="clear" w:color="auto" w:fill="auto"/>
          </w:tcPr>
          <w:p w14:paraId="0BE5A450" w14:textId="77777777" w:rsidR="009A781F" w:rsidRPr="00931575" w:rsidRDefault="009A781F" w:rsidP="009C397C">
            <w:pPr>
              <w:pStyle w:val="TAH"/>
            </w:pPr>
            <w:r w:rsidRPr="00931575">
              <w:t>correlation matrix (annex J)</w:t>
            </w:r>
          </w:p>
        </w:tc>
        <w:tc>
          <w:tcPr>
            <w:tcW w:w="1080" w:type="dxa"/>
          </w:tcPr>
          <w:p w14:paraId="03DD56C0" w14:textId="77777777" w:rsidR="009A781F" w:rsidRPr="00931575" w:rsidRDefault="009A781F" w:rsidP="009C397C">
            <w:pPr>
              <w:pStyle w:val="TAH"/>
            </w:pPr>
            <w:r w:rsidRPr="00931575">
              <w:t>50 MHz</w:t>
            </w:r>
          </w:p>
        </w:tc>
        <w:tc>
          <w:tcPr>
            <w:tcW w:w="1170" w:type="dxa"/>
          </w:tcPr>
          <w:p w14:paraId="5D55B461" w14:textId="77777777" w:rsidR="009A781F" w:rsidRPr="00931575" w:rsidRDefault="009A781F" w:rsidP="009C397C">
            <w:pPr>
              <w:pStyle w:val="TAH"/>
            </w:pPr>
            <w:r w:rsidRPr="00931575">
              <w:t>100 MHz</w:t>
            </w:r>
          </w:p>
        </w:tc>
      </w:tr>
      <w:tr w:rsidR="009A781F" w:rsidRPr="00931575" w14:paraId="0EEBD396" w14:textId="77777777" w:rsidTr="009C397C">
        <w:trPr>
          <w:cantSplit/>
          <w:jc w:val="center"/>
        </w:trPr>
        <w:tc>
          <w:tcPr>
            <w:tcW w:w="1260" w:type="dxa"/>
          </w:tcPr>
          <w:p w14:paraId="5E398391" w14:textId="77777777" w:rsidR="009A781F" w:rsidRPr="00931575" w:rsidRDefault="009A781F" w:rsidP="009C397C">
            <w:pPr>
              <w:pStyle w:val="TAC"/>
              <w:rPr>
                <w:lang w:eastAsia="zh-CN"/>
              </w:rPr>
            </w:pPr>
            <w:r w:rsidRPr="00931575">
              <w:rPr>
                <w:lang w:eastAsia="zh-CN"/>
              </w:rPr>
              <w:t>1</w:t>
            </w:r>
          </w:p>
        </w:tc>
        <w:tc>
          <w:tcPr>
            <w:tcW w:w="1584" w:type="dxa"/>
          </w:tcPr>
          <w:p w14:paraId="5F793807" w14:textId="77777777" w:rsidR="009A781F" w:rsidRPr="00931575" w:rsidRDefault="009A781F" w:rsidP="009C397C">
            <w:pPr>
              <w:pStyle w:val="TAC"/>
              <w:rPr>
                <w:lang w:eastAsia="zh-CN"/>
              </w:rPr>
            </w:pPr>
            <w:r w:rsidRPr="00931575">
              <w:rPr>
                <w:lang w:eastAsia="zh-CN"/>
              </w:rPr>
              <w:t>2</w:t>
            </w:r>
          </w:p>
        </w:tc>
        <w:tc>
          <w:tcPr>
            <w:tcW w:w="919" w:type="dxa"/>
          </w:tcPr>
          <w:p w14:paraId="48674307" w14:textId="77777777" w:rsidR="009A781F" w:rsidRPr="00931575" w:rsidRDefault="009A781F" w:rsidP="009C397C">
            <w:pPr>
              <w:pStyle w:val="TAC"/>
            </w:pPr>
            <w:r w:rsidRPr="00931575">
              <w:t>Normal</w:t>
            </w:r>
          </w:p>
        </w:tc>
        <w:tc>
          <w:tcPr>
            <w:tcW w:w="2182" w:type="dxa"/>
          </w:tcPr>
          <w:p w14:paraId="3C833F41" w14:textId="77777777" w:rsidR="009A781F" w:rsidRPr="00931575" w:rsidRDefault="009A781F" w:rsidP="009C397C">
            <w:pPr>
              <w:pStyle w:val="TAC"/>
            </w:pPr>
            <w:r w:rsidRPr="00931575">
              <w:t>TDLA30-300</w:t>
            </w:r>
            <w:r w:rsidRPr="00931575">
              <w:rPr>
                <w:lang w:eastAsia="zh-CN"/>
              </w:rPr>
              <w:t xml:space="preserve"> Low</w:t>
            </w:r>
          </w:p>
        </w:tc>
        <w:tc>
          <w:tcPr>
            <w:tcW w:w="1080" w:type="dxa"/>
            <w:shd w:val="clear" w:color="auto" w:fill="auto"/>
          </w:tcPr>
          <w:p w14:paraId="121E870B" w14:textId="77777777" w:rsidR="009A781F" w:rsidRPr="00931575" w:rsidRDefault="009A781F" w:rsidP="009C397C">
            <w:pPr>
              <w:pStyle w:val="TAC"/>
              <w:rPr>
                <w:lang w:eastAsia="zh-CN"/>
              </w:rPr>
            </w:pPr>
            <w:r w:rsidRPr="00931575">
              <w:rPr>
                <w:lang w:eastAsia="zh-CN"/>
              </w:rPr>
              <w:t>-3.3</w:t>
            </w:r>
          </w:p>
        </w:tc>
        <w:tc>
          <w:tcPr>
            <w:tcW w:w="1170" w:type="dxa"/>
          </w:tcPr>
          <w:p w14:paraId="382F7016" w14:textId="77777777" w:rsidR="009A781F" w:rsidRPr="00931575" w:rsidRDefault="009A781F" w:rsidP="009C397C">
            <w:pPr>
              <w:pStyle w:val="TAC"/>
              <w:rPr>
                <w:lang w:eastAsia="zh-CN"/>
              </w:rPr>
            </w:pPr>
            <w:r w:rsidRPr="00931575">
              <w:rPr>
                <w:lang w:eastAsia="zh-CN"/>
              </w:rPr>
              <w:t>-3.6</w:t>
            </w:r>
          </w:p>
        </w:tc>
      </w:tr>
    </w:tbl>
    <w:p w14:paraId="0820E1EF" w14:textId="77777777" w:rsidR="009A781F" w:rsidRPr="00931575" w:rsidRDefault="009A781F" w:rsidP="009A781F"/>
    <w:p w14:paraId="70884964" w14:textId="77777777" w:rsidR="009A781F" w:rsidRPr="00931575" w:rsidRDefault="009A781F" w:rsidP="009A781F">
      <w:pPr>
        <w:pStyle w:val="TH"/>
      </w:pPr>
      <w:r w:rsidRPr="00931575">
        <w:t xml:space="preserve">Table 8.3.2.2.5.2-2: </w:t>
      </w:r>
      <w:r w:rsidRPr="00931575">
        <w:rPr>
          <w:lang w:val="en-US"/>
        </w:rPr>
        <w:t>Required SNR</w:t>
      </w:r>
      <w:r w:rsidRPr="00931575">
        <w:t xml:space="preserve"> for PUCCH format 1 with 120 kHz SCS</w:t>
      </w:r>
      <w:ins w:id="1652" w:author="Nokia" w:date="2022-10-14T15:08: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499"/>
        <w:gridCol w:w="919"/>
        <w:gridCol w:w="2182"/>
        <w:gridCol w:w="1080"/>
        <w:gridCol w:w="1170"/>
        <w:gridCol w:w="990"/>
      </w:tblGrid>
      <w:tr w:rsidR="009A781F" w:rsidRPr="00931575" w14:paraId="2133B830" w14:textId="77777777" w:rsidTr="009C397C">
        <w:trPr>
          <w:cantSplit/>
          <w:jc w:val="center"/>
        </w:trPr>
        <w:tc>
          <w:tcPr>
            <w:tcW w:w="1165" w:type="dxa"/>
            <w:tcBorders>
              <w:bottom w:val="nil"/>
            </w:tcBorders>
            <w:shd w:val="clear" w:color="auto" w:fill="auto"/>
          </w:tcPr>
          <w:p w14:paraId="37746AAE" w14:textId="77777777" w:rsidR="009A781F" w:rsidRPr="00931575" w:rsidRDefault="009A781F" w:rsidP="009C397C">
            <w:pPr>
              <w:pStyle w:val="TAH"/>
            </w:pPr>
            <w:r w:rsidRPr="00931575">
              <w:t>Number of TX</w:t>
            </w:r>
          </w:p>
        </w:tc>
        <w:tc>
          <w:tcPr>
            <w:tcW w:w="1499" w:type="dxa"/>
            <w:tcBorders>
              <w:bottom w:val="nil"/>
            </w:tcBorders>
            <w:shd w:val="clear" w:color="auto" w:fill="auto"/>
          </w:tcPr>
          <w:p w14:paraId="082D57AD" w14:textId="77777777" w:rsidR="009A781F" w:rsidRPr="00931575" w:rsidRDefault="009A781F" w:rsidP="009C397C">
            <w:pPr>
              <w:pStyle w:val="TAH"/>
            </w:pPr>
            <w:r w:rsidRPr="00931575">
              <w:t>Number of Demodulation</w:t>
            </w:r>
          </w:p>
        </w:tc>
        <w:tc>
          <w:tcPr>
            <w:tcW w:w="919" w:type="dxa"/>
            <w:tcBorders>
              <w:bottom w:val="nil"/>
            </w:tcBorders>
            <w:shd w:val="clear" w:color="auto" w:fill="auto"/>
          </w:tcPr>
          <w:p w14:paraId="4E893FBE" w14:textId="77777777" w:rsidR="009A781F" w:rsidRPr="00931575" w:rsidRDefault="009A781F" w:rsidP="009C397C">
            <w:pPr>
              <w:pStyle w:val="TAH"/>
            </w:pPr>
            <w:r w:rsidRPr="00931575">
              <w:t>Cyclic Prefix</w:t>
            </w:r>
          </w:p>
        </w:tc>
        <w:tc>
          <w:tcPr>
            <w:tcW w:w="2182" w:type="dxa"/>
            <w:tcBorders>
              <w:bottom w:val="nil"/>
            </w:tcBorders>
            <w:shd w:val="clear" w:color="auto" w:fill="auto"/>
          </w:tcPr>
          <w:p w14:paraId="025F4933" w14:textId="77777777" w:rsidR="009A781F" w:rsidRPr="00931575" w:rsidRDefault="009A781F" w:rsidP="009C397C">
            <w:pPr>
              <w:pStyle w:val="TAH"/>
            </w:pPr>
            <w:r w:rsidRPr="00931575">
              <w:t>Propagation conditions and</w:t>
            </w:r>
          </w:p>
        </w:tc>
        <w:tc>
          <w:tcPr>
            <w:tcW w:w="3240" w:type="dxa"/>
            <w:gridSpan w:val="3"/>
          </w:tcPr>
          <w:p w14:paraId="1C87CF98" w14:textId="77777777" w:rsidR="009A781F" w:rsidRPr="00931575" w:rsidRDefault="009A781F" w:rsidP="009C397C">
            <w:pPr>
              <w:pStyle w:val="TAH"/>
            </w:pPr>
            <w:r w:rsidRPr="00931575">
              <w:t>Channel bandwidth / SNR (dB)</w:t>
            </w:r>
          </w:p>
        </w:tc>
      </w:tr>
      <w:tr w:rsidR="009A781F" w:rsidRPr="00931575" w14:paraId="383613D4" w14:textId="77777777" w:rsidTr="009C397C">
        <w:trPr>
          <w:cantSplit/>
          <w:jc w:val="center"/>
        </w:trPr>
        <w:tc>
          <w:tcPr>
            <w:tcW w:w="1165" w:type="dxa"/>
            <w:tcBorders>
              <w:top w:val="nil"/>
            </w:tcBorders>
            <w:shd w:val="clear" w:color="auto" w:fill="auto"/>
          </w:tcPr>
          <w:p w14:paraId="582DDC3B" w14:textId="77777777" w:rsidR="009A781F" w:rsidRPr="00931575" w:rsidRDefault="009A781F" w:rsidP="009C397C">
            <w:pPr>
              <w:pStyle w:val="TAH"/>
            </w:pPr>
            <w:r w:rsidRPr="00931575">
              <w:t>antennas</w:t>
            </w:r>
          </w:p>
        </w:tc>
        <w:tc>
          <w:tcPr>
            <w:tcW w:w="1499" w:type="dxa"/>
            <w:tcBorders>
              <w:top w:val="nil"/>
            </w:tcBorders>
            <w:shd w:val="clear" w:color="auto" w:fill="auto"/>
          </w:tcPr>
          <w:p w14:paraId="7266B89E" w14:textId="77777777" w:rsidR="009A781F" w:rsidRPr="00931575" w:rsidRDefault="009A781F" w:rsidP="009C397C">
            <w:pPr>
              <w:pStyle w:val="TAH"/>
            </w:pPr>
            <w:r w:rsidRPr="00931575">
              <w:t>Branches</w:t>
            </w:r>
          </w:p>
        </w:tc>
        <w:tc>
          <w:tcPr>
            <w:tcW w:w="919" w:type="dxa"/>
            <w:tcBorders>
              <w:top w:val="nil"/>
            </w:tcBorders>
            <w:shd w:val="clear" w:color="auto" w:fill="auto"/>
          </w:tcPr>
          <w:p w14:paraId="69C588E5" w14:textId="77777777" w:rsidR="009A781F" w:rsidRPr="00931575" w:rsidRDefault="009A781F" w:rsidP="009C397C">
            <w:pPr>
              <w:pStyle w:val="TAH"/>
            </w:pPr>
          </w:p>
        </w:tc>
        <w:tc>
          <w:tcPr>
            <w:tcW w:w="2182" w:type="dxa"/>
            <w:tcBorders>
              <w:top w:val="nil"/>
            </w:tcBorders>
            <w:shd w:val="clear" w:color="auto" w:fill="auto"/>
          </w:tcPr>
          <w:p w14:paraId="5A21B100" w14:textId="77777777" w:rsidR="009A781F" w:rsidRPr="00931575" w:rsidRDefault="009A781F" w:rsidP="009C397C">
            <w:pPr>
              <w:pStyle w:val="TAH"/>
            </w:pPr>
            <w:r w:rsidRPr="00931575">
              <w:t>correlation matrix (annex J)</w:t>
            </w:r>
          </w:p>
        </w:tc>
        <w:tc>
          <w:tcPr>
            <w:tcW w:w="1080" w:type="dxa"/>
          </w:tcPr>
          <w:p w14:paraId="599037D9" w14:textId="77777777" w:rsidR="009A781F" w:rsidRPr="00931575" w:rsidRDefault="009A781F" w:rsidP="009C397C">
            <w:pPr>
              <w:pStyle w:val="TAH"/>
            </w:pPr>
            <w:r w:rsidRPr="00931575">
              <w:t>50 MHz</w:t>
            </w:r>
          </w:p>
        </w:tc>
        <w:tc>
          <w:tcPr>
            <w:tcW w:w="1170" w:type="dxa"/>
          </w:tcPr>
          <w:p w14:paraId="0CBB5A6C" w14:textId="77777777" w:rsidR="009A781F" w:rsidRPr="00931575" w:rsidRDefault="009A781F" w:rsidP="009C397C">
            <w:pPr>
              <w:pStyle w:val="TAH"/>
            </w:pPr>
            <w:r w:rsidRPr="00931575">
              <w:t>100 MHz</w:t>
            </w:r>
          </w:p>
        </w:tc>
        <w:tc>
          <w:tcPr>
            <w:tcW w:w="990" w:type="dxa"/>
          </w:tcPr>
          <w:p w14:paraId="0A88ABDE" w14:textId="77777777" w:rsidR="009A781F" w:rsidRPr="00931575" w:rsidRDefault="009A781F" w:rsidP="009C397C">
            <w:pPr>
              <w:pStyle w:val="TAH"/>
            </w:pPr>
            <w:r w:rsidRPr="00931575">
              <w:t>200 MHz</w:t>
            </w:r>
          </w:p>
        </w:tc>
      </w:tr>
      <w:tr w:rsidR="009A781F" w:rsidRPr="00931575" w14:paraId="25BAD072" w14:textId="77777777" w:rsidTr="009C397C">
        <w:trPr>
          <w:cantSplit/>
          <w:jc w:val="center"/>
        </w:trPr>
        <w:tc>
          <w:tcPr>
            <w:tcW w:w="1165" w:type="dxa"/>
          </w:tcPr>
          <w:p w14:paraId="0DA37DFE" w14:textId="77777777" w:rsidR="009A781F" w:rsidRPr="00931575" w:rsidRDefault="009A781F" w:rsidP="009C397C">
            <w:pPr>
              <w:pStyle w:val="TAC"/>
              <w:rPr>
                <w:lang w:eastAsia="zh-CN"/>
              </w:rPr>
            </w:pPr>
            <w:r w:rsidRPr="00931575">
              <w:rPr>
                <w:lang w:eastAsia="zh-CN"/>
              </w:rPr>
              <w:t>1</w:t>
            </w:r>
          </w:p>
        </w:tc>
        <w:tc>
          <w:tcPr>
            <w:tcW w:w="1499" w:type="dxa"/>
          </w:tcPr>
          <w:p w14:paraId="542521CF" w14:textId="77777777" w:rsidR="009A781F" w:rsidRPr="00931575" w:rsidRDefault="009A781F" w:rsidP="009C397C">
            <w:pPr>
              <w:pStyle w:val="TAC"/>
              <w:rPr>
                <w:lang w:eastAsia="zh-CN"/>
              </w:rPr>
            </w:pPr>
            <w:r w:rsidRPr="00931575">
              <w:rPr>
                <w:lang w:eastAsia="zh-CN"/>
              </w:rPr>
              <w:t>2</w:t>
            </w:r>
          </w:p>
        </w:tc>
        <w:tc>
          <w:tcPr>
            <w:tcW w:w="919" w:type="dxa"/>
          </w:tcPr>
          <w:p w14:paraId="2F8EE64E" w14:textId="77777777" w:rsidR="009A781F" w:rsidRPr="00931575" w:rsidRDefault="009A781F" w:rsidP="009C397C">
            <w:pPr>
              <w:pStyle w:val="TAC"/>
            </w:pPr>
            <w:r w:rsidRPr="00931575">
              <w:t>Normal</w:t>
            </w:r>
          </w:p>
        </w:tc>
        <w:tc>
          <w:tcPr>
            <w:tcW w:w="2182" w:type="dxa"/>
          </w:tcPr>
          <w:p w14:paraId="18260B97" w14:textId="77777777" w:rsidR="009A781F" w:rsidRPr="00931575" w:rsidRDefault="009A781F" w:rsidP="009C397C">
            <w:pPr>
              <w:pStyle w:val="TAC"/>
            </w:pPr>
            <w:r w:rsidRPr="00931575">
              <w:t>TDLA30-300</w:t>
            </w:r>
            <w:r w:rsidRPr="00931575">
              <w:rPr>
                <w:lang w:eastAsia="zh-CN"/>
              </w:rPr>
              <w:t xml:space="preserve"> Low</w:t>
            </w:r>
          </w:p>
        </w:tc>
        <w:tc>
          <w:tcPr>
            <w:tcW w:w="1080" w:type="dxa"/>
            <w:shd w:val="clear" w:color="auto" w:fill="auto"/>
          </w:tcPr>
          <w:p w14:paraId="06975DC0" w14:textId="77777777" w:rsidR="009A781F" w:rsidRPr="00931575" w:rsidRDefault="009A781F" w:rsidP="009C397C">
            <w:pPr>
              <w:pStyle w:val="TAC"/>
              <w:rPr>
                <w:lang w:eastAsia="zh-CN"/>
              </w:rPr>
            </w:pPr>
            <w:r w:rsidRPr="00931575">
              <w:rPr>
                <w:lang w:eastAsia="zh-CN"/>
              </w:rPr>
              <w:t>-4.1</w:t>
            </w:r>
          </w:p>
        </w:tc>
        <w:tc>
          <w:tcPr>
            <w:tcW w:w="1170" w:type="dxa"/>
          </w:tcPr>
          <w:p w14:paraId="77F44392" w14:textId="77777777" w:rsidR="009A781F" w:rsidRPr="00931575" w:rsidRDefault="009A781F" w:rsidP="009C397C">
            <w:pPr>
              <w:pStyle w:val="TAC"/>
              <w:rPr>
                <w:lang w:eastAsia="zh-CN"/>
              </w:rPr>
            </w:pPr>
            <w:r w:rsidRPr="00931575">
              <w:rPr>
                <w:lang w:eastAsia="zh-CN"/>
              </w:rPr>
              <w:t>-4.0</w:t>
            </w:r>
          </w:p>
        </w:tc>
        <w:tc>
          <w:tcPr>
            <w:tcW w:w="990" w:type="dxa"/>
          </w:tcPr>
          <w:p w14:paraId="70D13A69" w14:textId="77777777" w:rsidR="009A781F" w:rsidRPr="00931575" w:rsidRDefault="009A781F" w:rsidP="009C397C">
            <w:pPr>
              <w:pStyle w:val="TAC"/>
              <w:rPr>
                <w:lang w:eastAsia="zh-CN"/>
              </w:rPr>
            </w:pPr>
            <w:r w:rsidRPr="00931575">
              <w:rPr>
                <w:lang w:eastAsia="zh-CN"/>
              </w:rPr>
              <w:t>-4.0</w:t>
            </w:r>
          </w:p>
        </w:tc>
      </w:tr>
    </w:tbl>
    <w:p w14:paraId="0ADB7A76" w14:textId="77777777" w:rsidR="009A781F" w:rsidRDefault="009A781F" w:rsidP="009A781F">
      <w:pPr>
        <w:rPr>
          <w:ins w:id="1653" w:author="Nokia" w:date="2022-10-14T15:08:00Z"/>
        </w:rPr>
      </w:pPr>
    </w:p>
    <w:p w14:paraId="6EC7AEE0" w14:textId="77777777" w:rsidR="00417330" w:rsidRPr="00931575" w:rsidRDefault="00417330" w:rsidP="00417330">
      <w:pPr>
        <w:pStyle w:val="TH"/>
        <w:rPr>
          <w:ins w:id="1654" w:author="Big CR editor" w:date="2023-03-07T15:19:00Z"/>
        </w:rPr>
      </w:pPr>
      <w:ins w:id="1655" w:author="Big CR editor" w:date="2023-03-07T15:19:00Z">
        <w:r w:rsidRPr="00931575">
          <w:t>Table 8.3.</w:t>
        </w:r>
        <w:r>
          <w:t>2.2</w:t>
        </w:r>
        <w:r w:rsidRPr="00931575">
          <w:t>.5.2-</w:t>
        </w:r>
        <w:r>
          <w:t>3</w:t>
        </w:r>
        <w:r w:rsidRPr="00931575">
          <w:t xml:space="preserve">: </w:t>
        </w:r>
        <w:r w:rsidRPr="00F37FA3">
          <w:t>Required SNR</w:t>
        </w:r>
        <w:r w:rsidRPr="00931575">
          <w:t xml:space="preserve"> for PUCCH format </w:t>
        </w:r>
        <w:r>
          <w:t>1</w:t>
        </w:r>
        <w:r w:rsidRPr="00931575">
          <w:t xml:space="preserve"> and </w:t>
        </w:r>
        <w:r>
          <w:t>120</w:t>
        </w:r>
        <w:r w:rsidRPr="00931575">
          <w:t xml:space="preserve"> kHz SCS</w:t>
        </w:r>
        <w:r>
          <w:t xml:space="preserve">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417330" w:rsidRPr="00931575" w14:paraId="0D62395D" w14:textId="77777777" w:rsidTr="009C397C">
        <w:trPr>
          <w:cantSplit/>
          <w:jc w:val="center"/>
          <w:ins w:id="1656" w:author="Big CR editor" w:date="2023-03-07T15:19:00Z"/>
        </w:trPr>
        <w:tc>
          <w:tcPr>
            <w:tcW w:w="1007" w:type="dxa"/>
            <w:tcBorders>
              <w:bottom w:val="nil"/>
            </w:tcBorders>
            <w:shd w:val="clear" w:color="auto" w:fill="auto"/>
          </w:tcPr>
          <w:p w14:paraId="7D8CB4D8" w14:textId="77777777" w:rsidR="00417330" w:rsidRPr="00931575" w:rsidRDefault="00417330" w:rsidP="009C397C">
            <w:pPr>
              <w:pStyle w:val="TAH"/>
              <w:rPr>
                <w:ins w:id="1657" w:author="Big CR editor" w:date="2023-03-07T15:19:00Z"/>
              </w:rPr>
            </w:pPr>
            <w:ins w:id="1658" w:author="Big CR editor" w:date="2023-03-07T15:19:00Z">
              <w:r w:rsidRPr="00931575">
                <w:t>Number of TX</w:t>
              </w:r>
            </w:ins>
          </w:p>
        </w:tc>
        <w:tc>
          <w:tcPr>
            <w:tcW w:w="1403" w:type="dxa"/>
            <w:tcBorders>
              <w:bottom w:val="nil"/>
            </w:tcBorders>
            <w:shd w:val="clear" w:color="auto" w:fill="auto"/>
          </w:tcPr>
          <w:p w14:paraId="1A02AAD9" w14:textId="77777777" w:rsidR="00417330" w:rsidRPr="00931575" w:rsidRDefault="00417330" w:rsidP="009C397C">
            <w:pPr>
              <w:pStyle w:val="TAH"/>
              <w:rPr>
                <w:ins w:id="1659" w:author="Big CR editor" w:date="2023-03-07T15:19:00Z"/>
                <w:lang w:val="fr-FR"/>
              </w:rPr>
            </w:pPr>
            <w:ins w:id="1660" w:author="Big CR editor" w:date="2023-03-07T15:19:00Z">
              <w:r w:rsidRPr="00931575">
                <w:rPr>
                  <w:rFonts w:eastAsia="SimSun"/>
                </w:rPr>
                <w:t>Number of demodulation</w:t>
              </w:r>
            </w:ins>
          </w:p>
        </w:tc>
        <w:tc>
          <w:tcPr>
            <w:tcW w:w="918" w:type="dxa"/>
            <w:tcBorders>
              <w:bottom w:val="nil"/>
            </w:tcBorders>
          </w:tcPr>
          <w:p w14:paraId="7360FB5B" w14:textId="77777777" w:rsidR="00417330" w:rsidRPr="00282498" w:rsidRDefault="00417330" w:rsidP="009C397C">
            <w:pPr>
              <w:pStyle w:val="TAH"/>
              <w:rPr>
                <w:ins w:id="1661" w:author="Big CR editor" w:date="2023-03-07T15:19:00Z"/>
                <w:lang w:val="fr-FR"/>
              </w:rPr>
            </w:pPr>
            <w:ins w:id="1662" w:author="Big CR editor" w:date="2023-03-07T15:19:00Z">
              <w:r w:rsidRPr="00931575">
                <w:t>Cyclic Prefix</w:t>
              </w:r>
            </w:ins>
          </w:p>
        </w:tc>
        <w:tc>
          <w:tcPr>
            <w:tcW w:w="2686" w:type="dxa"/>
            <w:tcBorders>
              <w:bottom w:val="nil"/>
            </w:tcBorders>
            <w:shd w:val="clear" w:color="auto" w:fill="auto"/>
          </w:tcPr>
          <w:p w14:paraId="6A97B88F" w14:textId="77777777" w:rsidR="00417330" w:rsidRPr="00931575" w:rsidRDefault="00417330" w:rsidP="009C397C">
            <w:pPr>
              <w:pStyle w:val="TAH"/>
              <w:rPr>
                <w:ins w:id="1663" w:author="Big CR editor" w:date="2023-03-07T15:19:00Z"/>
                <w:lang w:val="fr-FR"/>
              </w:rPr>
            </w:pPr>
            <w:ins w:id="1664" w:author="Big CR editor" w:date="2023-03-07T15:19:00Z">
              <w:r w:rsidRPr="00282498">
                <w:rPr>
                  <w:lang w:val="fr-FR"/>
                </w:rPr>
                <w:t>Propagation conditions and correlation matrix (annex J)</w:t>
              </w:r>
            </w:ins>
          </w:p>
        </w:tc>
        <w:tc>
          <w:tcPr>
            <w:tcW w:w="1133" w:type="dxa"/>
            <w:tcBorders>
              <w:bottom w:val="nil"/>
            </w:tcBorders>
          </w:tcPr>
          <w:p w14:paraId="5990325F" w14:textId="77777777" w:rsidR="00417330" w:rsidRPr="00931575" w:rsidRDefault="00417330" w:rsidP="009C397C">
            <w:pPr>
              <w:pStyle w:val="TAH"/>
              <w:rPr>
                <w:ins w:id="1665" w:author="Big CR editor" w:date="2023-03-07T15:19:00Z"/>
              </w:rPr>
            </w:pPr>
            <w:ins w:id="1666" w:author="Big CR editor" w:date="2023-03-07T15:19:00Z">
              <w:r>
                <w:t>Number of PRB</w:t>
              </w:r>
            </w:ins>
          </w:p>
        </w:tc>
        <w:tc>
          <w:tcPr>
            <w:tcW w:w="1988" w:type="dxa"/>
          </w:tcPr>
          <w:p w14:paraId="0BE939FC" w14:textId="77777777" w:rsidR="00417330" w:rsidRPr="00931575" w:rsidRDefault="00417330" w:rsidP="009C397C">
            <w:pPr>
              <w:pStyle w:val="TAH"/>
              <w:rPr>
                <w:ins w:id="1667" w:author="Big CR editor" w:date="2023-03-07T15:19:00Z"/>
              </w:rPr>
            </w:pPr>
            <w:ins w:id="1668" w:author="Big CR editor" w:date="2023-03-07T15:19:00Z">
              <w:r w:rsidRPr="00931575">
                <w:t>Channel bandwidth / SNR (dB)</w:t>
              </w:r>
            </w:ins>
          </w:p>
        </w:tc>
      </w:tr>
      <w:tr w:rsidR="00417330" w:rsidRPr="00E57CB1" w14:paraId="6F12809D" w14:textId="77777777" w:rsidTr="009C397C">
        <w:trPr>
          <w:cantSplit/>
          <w:jc w:val="center"/>
          <w:ins w:id="1669" w:author="Big CR editor" w:date="2023-03-07T15:19:00Z"/>
        </w:trPr>
        <w:tc>
          <w:tcPr>
            <w:tcW w:w="1007" w:type="dxa"/>
            <w:tcBorders>
              <w:top w:val="nil"/>
              <w:bottom w:val="single" w:sz="4" w:space="0" w:color="auto"/>
            </w:tcBorders>
            <w:shd w:val="clear" w:color="auto" w:fill="auto"/>
          </w:tcPr>
          <w:p w14:paraId="0C3F5CD6" w14:textId="77777777" w:rsidR="00417330" w:rsidRPr="00E57CB1" w:rsidRDefault="00417330" w:rsidP="009C397C">
            <w:pPr>
              <w:pStyle w:val="TAH"/>
              <w:rPr>
                <w:ins w:id="1670" w:author="Big CR editor" w:date="2023-03-07T15:19:00Z"/>
              </w:rPr>
            </w:pPr>
            <w:ins w:id="1671" w:author="Big CR editor" w:date="2023-03-07T15:19:00Z">
              <w:r w:rsidRPr="00E57CB1">
                <w:t>antennas</w:t>
              </w:r>
            </w:ins>
          </w:p>
        </w:tc>
        <w:tc>
          <w:tcPr>
            <w:tcW w:w="1403" w:type="dxa"/>
            <w:tcBorders>
              <w:top w:val="nil"/>
              <w:bottom w:val="single" w:sz="4" w:space="0" w:color="auto"/>
            </w:tcBorders>
            <w:shd w:val="clear" w:color="auto" w:fill="auto"/>
          </w:tcPr>
          <w:p w14:paraId="75D92C1F" w14:textId="77777777" w:rsidR="00417330" w:rsidRPr="00E57CB1" w:rsidRDefault="00417330" w:rsidP="009C397C">
            <w:pPr>
              <w:pStyle w:val="TAH"/>
              <w:rPr>
                <w:ins w:id="1672" w:author="Big CR editor" w:date="2023-03-07T15:19:00Z"/>
              </w:rPr>
            </w:pPr>
            <w:ins w:id="1673" w:author="Big CR editor" w:date="2023-03-07T15:19:00Z">
              <w:r w:rsidRPr="00E57CB1">
                <w:rPr>
                  <w:rFonts w:eastAsia="SimSun"/>
                </w:rPr>
                <w:t>branches</w:t>
              </w:r>
            </w:ins>
          </w:p>
        </w:tc>
        <w:tc>
          <w:tcPr>
            <w:tcW w:w="918" w:type="dxa"/>
            <w:tcBorders>
              <w:top w:val="nil"/>
              <w:bottom w:val="single" w:sz="4" w:space="0" w:color="auto"/>
            </w:tcBorders>
          </w:tcPr>
          <w:p w14:paraId="277E8BD0" w14:textId="77777777" w:rsidR="00417330" w:rsidRPr="00E57CB1" w:rsidRDefault="00417330" w:rsidP="009C397C">
            <w:pPr>
              <w:pStyle w:val="TAH"/>
              <w:rPr>
                <w:ins w:id="1674" w:author="Big CR editor" w:date="2023-03-07T15:19:00Z"/>
              </w:rPr>
            </w:pPr>
          </w:p>
        </w:tc>
        <w:tc>
          <w:tcPr>
            <w:tcW w:w="2686" w:type="dxa"/>
            <w:tcBorders>
              <w:top w:val="nil"/>
              <w:bottom w:val="single" w:sz="4" w:space="0" w:color="auto"/>
            </w:tcBorders>
            <w:shd w:val="clear" w:color="auto" w:fill="auto"/>
          </w:tcPr>
          <w:p w14:paraId="3CC6696E" w14:textId="77777777" w:rsidR="00417330" w:rsidRPr="00E57CB1" w:rsidRDefault="00417330" w:rsidP="009C397C">
            <w:pPr>
              <w:pStyle w:val="TAH"/>
              <w:rPr>
                <w:ins w:id="1675" w:author="Big CR editor" w:date="2023-03-07T15:19:00Z"/>
              </w:rPr>
            </w:pPr>
          </w:p>
        </w:tc>
        <w:tc>
          <w:tcPr>
            <w:tcW w:w="1133" w:type="dxa"/>
            <w:tcBorders>
              <w:top w:val="nil"/>
            </w:tcBorders>
          </w:tcPr>
          <w:p w14:paraId="22C763A6" w14:textId="77777777" w:rsidR="00417330" w:rsidRPr="00E57CB1" w:rsidRDefault="00417330" w:rsidP="009C397C">
            <w:pPr>
              <w:pStyle w:val="TAH"/>
              <w:rPr>
                <w:ins w:id="1676" w:author="Big CR editor" w:date="2023-03-07T15:19:00Z"/>
              </w:rPr>
            </w:pPr>
          </w:p>
        </w:tc>
        <w:tc>
          <w:tcPr>
            <w:tcW w:w="1988" w:type="dxa"/>
          </w:tcPr>
          <w:p w14:paraId="5646A41B" w14:textId="77777777" w:rsidR="00417330" w:rsidRPr="00E57CB1" w:rsidRDefault="00417330" w:rsidP="009C397C">
            <w:pPr>
              <w:pStyle w:val="TAH"/>
              <w:rPr>
                <w:ins w:id="1677" w:author="Big CR editor" w:date="2023-03-07T15:19:00Z"/>
              </w:rPr>
            </w:pPr>
            <w:ins w:id="1678" w:author="Big CR editor" w:date="2023-03-07T15:19:00Z">
              <w:r w:rsidRPr="00E57CB1">
                <w:t>100 MHz</w:t>
              </w:r>
            </w:ins>
          </w:p>
        </w:tc>
      </w:tr>
      <w:tr w:rsidR="00417330" w:rsidRPr="00E57CB1" w14:paraId="201676C8" w14:textId="77777777" w:rsidTr="009C397C">
        <w:trPr>
          <w:cantSplit/>
          <w:jc w:val="center"/>
          <w:ins w:id="1679" w:author="Big CR editor" w:date="2023-03-07T15:19:00Z"/>
        </w:trPr>
        <w:tc>
          <w:tcPr>
            <w:tcW w:w="1007" w:type="dxa"/>
            <w:tcBorders>
              <w:bottom w:val="nil"/>
            </w:tcBorders>
            <w:shd w:val="clear" w:color="auto" w:fill="auto"/>
          </w:tcPr>
          <w:p w14:paraId="33DCFAF3" w14:textId="77777777" w:rsidR="00417330" w:rsidRPr="00E57CB1" w:rsidRDefault="00417330" w:rsidP="009C397C">
            <w:pPr>
              <w:pStyle w:val="TAC"/>
              <w:rPr>
                <w:ins w:id="1680" w:author="Big CR editor" w:date="2023-03-07T15:19:00Z"/>
              </w:rPr>
            </w:pPr>
            <w:ins w:id="1681" w:author="Big CR editor" w:date="2023-03-07T15:19:00Z">
              <w:r w:rsidRPr="00E57CB1">
                <w:t>1</w:t>
              </w:r>
            </w:ins>
          </w:p>
        </w:tc>
        <w:tc>
          <w:tcPr>
            <w:tcW w:w="1403" w:type="dxa"/>
            <w:tcBorders>
              <w:bottom w:val="nil"/>
            </w:tcBorders>
            <w:shd w:val="clear" w:color="auto" w:fill="auto"/>
          </w:tcPr>
          <w:p w14:paraId="3F94161E" w14:textId="77777777" w:rsidR="00417330" w:rsidRPr="00E57CB1" w:rsidRDefault="00417330" w:rsidP="009C397C">
            <w:pPr>
              <w:pStyle w:val="TAC"/>
              <w:rPr>
                <w:ins w:id="1682" w:author="Big CR editor" w:date="2023-03-07T15:19:00Z"/>
              </w:rPr>
            </w:pPr>
            <w:ins w:id="1683" w:author="Big CR editor" w:date="2023-03-07T15:19:00Z">
              <w:r w:rsidRPr="00E57CB1">
                <w:t>2</w:t>
              </w:r>
            </w:ins>
          </w:p>
        </w:tc>
        <w:tc>
          <w:tcPr>
            <w:tcW w:w="918" w:type="dxa"/>
            <w:tcBorders>
              <w:bottom w:val="nil"/>
            </w:tcBorders>
          </w:tcPr>
          <w:p w14:paraId="2F214E92" w14:textId="77777777" w:rsidR="00417330" w:rsidRPr="00E57CB1" w:rsidRDefault="00417330" w:rsidP="009C397C">
            <w:pPr>
              <w:pStyle w:val="TAC"/>
              <w:rPr>
                <w:ins w:id="1684" w:author="Big CR editor" w:date="2023-03-07T15:19:00Z"/>
              </w:rPr>
            </w:pPr>
            <w:ins w:id="1685" w:author="Big CR editor" w:date="2023-03-07T15:19:00Z">
              <w:r w:rsidRPr="00E57CB1">
                <w:t>Normal</w:t>
              </w:r>
            </w:ins>
          </w:p>
        </w:tc>
        <w:tc>
          <w:tcPr>
            <w:tcW w:w="2686" w:type="dxa"/>
            <w:tcBorders>
              <w:bottom w:val="nil"/>
            </w:tcBorders>
            <w:shd w:val="clear" w:color="auto" w:fill="auto"/>
          </w:tcPr>
          <w:p w14:paraId="2BD0106E" w14:textId="77777777" w:rsidR="00417330" w:rsidRPr="00E57CB1" w:rsidRDefault="00417330" w:rsidP="009C397C">
            <w:pPr>
              <w:pStyle w:val="TAC"/>
              <w:rPr>
                <w:ins w:id="1686" w:author="Big CR editor" w:date="2023-03-07T15:19:00Z"/>
              </w:rPr>
            </w:pPr>
            <w:ins w:id="1687" w:author="Big CR editor" w:date="2023-03-07T15:19:00Z">
              <w:r w:rsidRPr="00E57CB1">
                <w:t>TDLA30-650 Low</w:t>
              </w:r>
            </w:ins>
          </w:p>
        </w:tc>
        <w:tc>
          <w:tcPr>
            <w:tcW w:w="1133" w:type="dxa"/>
          </w:tcPr>
          <w:p w14:paraId="68131A2F" w14:textId="77777777" w:rsidR="00417330" w:rsidRPr="00E57CB1" w:rsidRDefault="00417330" w:rsidP="009C397C">
            <w:pPr>
              <w:pStyle w:val="TAC"/>
              <w:rPr>
                <w:ins w:id="1688" w:author="Big CR editor" w:date="2023-03-07T15:19:00Z"/>
              </w:rPr>
            </w:pPr>
            <w:ins w:id="1689" w:author="Big CR editor" w:date="2023-03-07T15:19:00Z">
              <w:r w:rsidRPr="00E57CB1">
                <w:t>1</w:t>
              </w:r>
            </w:ins>
          </w:p>
        </w:tc>
        <w:tc>
          <w:tcPr>
            <w:tcW w:w="1988" w:type="dxa"/>
          </w:tcPr>
          <w:p w14:paraId="3FE06F31" w14:textId="77777777" w:rsidR="00417330" w:rsidRPr="00E57CB1" w:rsidRDefault="00417330" w:rsidP="009C397C">
            <w:pPr>
              <w:pStyle w:val="TAC"/>
              <w:rPr>
                <w:ins w:id="1690" w:author="Big CR editor" w:date="2023-03-07T15:19:00Z"/>
              </w:rPr>
            </w:pPr>
            <w:ins w:id="1691" w:author="Big CR editor" w:date="2023-03-07T15:19:00Z">
              <w:r w:rsidRPr="00E57CB1">
                <w:t>-</w:t>
              </w:r>
              <w:r>
                <w:t>2</w:t>
              </w:r>
              <w:r w:rsidRPr="00E57CB1">
                <w:t>.</w:t>
              </w:r>
              <w:r>
                <w:t>1</w:t>
              </w:r>
            </w:ins>
          </w:p>
        </w:tc>
      </w:tr>
      <w:tr w:rsidR="00417330" w:rsidRPr="00E57CB1" w14:paraId="4663B416" w14:textId="77777777" w:rsidTr="009C397C">
        <w:trPr>
          <w:cantSplit/>
          <w:jc w:val="center"/>
          <w:ins w:id="1692" w:author="Big CR editor" w:date="2023-03-07T15:19:00Z"/>
        </w:trPr>
        <w:tc>
          <w:tcPr>
            <w:tcW w:w="1007" w:type="dxa"/>
            <w:tcBorders>
              <w:top w:val="nil"/>
            </w:tcBorders>
            <w:shd w:val="clear" w:color="auto" w:fill="auto"/>
          </w:tcPr>
          <w:p w14:paraId="18D7912E" w14:textId="77777777" w:rsidR="00417330" w:rsidRPr="00E57CB1" w:rsidRDefault="00417330" w:rsidP="009C397C">
            <w:pPr>
              <w:pStyle w:val="TAC"/>
              <w:rPr>
                <w:ins w:id="1693" w:author="Big CR editor" w:date="2023-03-07T15:19:00Z"/>
              </w:rPr>
            </w:pPr>
          </w:p>
        </w:tc>
        <w:tc>
          <w:tcPr>
            <w:tcW w:w="1403" w:type="dxa"/>
            <w:tcBorders>
              <w:top w:val="nil"/>
            </w:tcBorders>
            <w:shd w:val="clear" w:color="auto" w:fill="auto"/>
          </w:tcPr>
          <w:p w14:paraId="20E93FDE" w14:textId="77777777" w:rsidR="00417330" w:rsidRPr="00E57CB1" w:rsidRDefault="00417330" w:rsidP="009C397C">
            <w:pPr>
              <w:pStyle w:val="TAC"/>
              <w:rPr>
                <w:ins w:id="1694" w:author="Big CR editor" w:date="2023-03-07T15:19:00Z"/>
              </w:rPr>
            </w:pPr>
          </w:p>
        </w:tc>
        <w:tc>
          <w:tcPr>
            <w:tcW w:w="918" w:type="dxa"/>
            <w:tcBorders>
              <w:top w:val="nil"/>
            </w:tcBorders>
          </w:tcPr>
          <w:p w14:paraId="2F43FD4B" w14:textId="77777777" w:rsidR="00417330" w:rsidRPr="00E57CB1" w:rsidRDefault="00417330" w:rsidP="009C397C">
            <w:pPr>
              <w:pStyle w:val="TAC"/>
              <w:rPr>
                <w:ins w:id="1695" w:author="Big CR editor" w:date="2023-03-07T15:19:00Z"/>
              </w:rPr>
            </w:pPr>
          </w:p>
        </w:tc>
        <w:tc>
          <w:tcPr>
            <w:tcW w:w="2686" w:type="dxa"/>
            <w:tcBorders>
              <w:top w:val="nil"/>
            </w:tcBorders>
            <w:shd w:val="clear" w:color="auto" w:fill="auto"/>
          </w:tcPr>
          <w:p w14:paraId="5E58F153" w14:textId="77777777" w:rsidR="00417330" w:rsidRPr="00E57CB1" w:rsidRDefault="00417330" w:rsidP="009C397C">
            <w:pPr>
              <w:pStyle w:val="TAC"/>
              <w:rPr>
                <w:ins w:id="1696" w:author="Big CR editor" w:date="2023-03-07T15:19:00Z"/>
              </w:rPr>
            </w:pPr>
          </w:p>
        </w:tc>
        <w:tc>
          <w:tcPr>
            <w:tcW w:w="1133" w:type="dxa"/>
          </w:tcPr>
          <w:p w14:paraId="152ED725" w14:textId="77777777" w:rsidR="00417330" w:rsidRPr="00E57CB1" w:rsidRDefault="00417330" w:rsidP="009C397C">
            <w:pPr>
              <w:pStyle w:val="TAC"/>
              <w:rPr>
                <w:ins w:id="1697" w:author="Big CR editor" w:date="2023-03-07T15:19:00Z"/>
              </w:rPr>
            </w:pPr>
            <w:ins w:id="1698" w:author="Big CR editor" w:date="2023-03-07T15:19:00Z">
              <w:r w:rsidRPr="00E57CB1">
                <w:t>16</w:t>
              </w:r>
            </w:ins>
          </w:p>
        </w:tc>
        <w:tc>
          <w:tcPr>
            <w:tcW w:w="1988" w:type="dxa"/>
          </w:tcPr>
          <w:p w14:paraId="41005FB0" w14:textId="77777777" w:rsidR="00417330" w:rsidRPr="00E57CB1" w:rsidRDefault="00417330" w:rsidP="009C397C">
            <w:pPr>
              <w:pStyle w:val="TAC"/>
              <w:rPr>
                <w:ins w:id="1699" w:author="Big CR editor" w:date="2023-03-07T15:19:00Z"/>
              </w:rPr>
            </w:pPr>
            <w:ins w:id="1700" w:author="Big CR editor" w:date="2023-03-07T15:19:00Z">
              <w:r>
                <w:t>-12.5</w:t>
              </w:r>
            </w:ins>
          </w:p>
        </w:tc>
      </w:tr>
    </w:tbl>
    <w:p w14:paraId="7A007EF7" w14:textId="77777777" w:rsidR="00417330" w:rsidRPr="00E57CB1" w:rsidRDefault="00417330" w:rsidP="00417330">
      <w:pPr>
        <w:rPr>
          <w:ins w:id="1701" w:author="Big CR editor" w:date="2023-03-07T15:19:00Z"/>
          <w:lang w:eastAsia="zh-CN"/>
        </w:rPr>
      </w:pPr>
    </w:p>
    <w:p w14:paraId="0013B4CF" w14:textId="77777777" w:rsidR="00417330" w:rsidRPr="00E57CB1" w:rsidRDefault="00417330" w:rsidP="00417330">
      <w:pPr>
        <w:pStyle w:val="TH"/>
        <w:rPr>
          <w:ins w:id="1702" w:author="Big CR editor" w:date="2023-03-07T15:19:00Z"/>
        </w:rPr>
      </w:pPr>
      <w:ins w:id="1703" w:author="Big CR editor" w:date="2023-03-07T15:19:00Z">
        <w:r w:rsidRPr="00E57CB1">
          <w:t>Table 8.3.2.2.5.2-4: Required SNR for PUCCH format 1 and 480 kHz SCS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417330" w:rsidRPr="00E57CB1" w14:paraId="5864C18A" w14:textId="77777777" w:rsidTr="009C397C">
        <w:trPr>
          <w:cantSplit/>
          <w:jc w:val="center"/>
          <w:ins w:id="1704" w:author="Big CR editor" w:date="2023-03-07T15:19:00Z"/>
        </w:trPr>
        <w:tc>
          <w:tcPr>
            <w:tcW w:w="1007" w:type="dxa"/>
            <w:tcBorders>
              <w:bottom w:val="nil"/>
            </w:tcBorders>
            <w:shd w:val="clear" w:color="auto" w:fill="auto"/>
          </w:tcPr>
          <w:p w14:paraId="0F0C0C0B" w14:textId="77777777" w:rsidR="00417330" w:rsidRPr="00E57CB1" w:rsidRDefault="00417330" w:rsidP="009C397C">
            <w:pPr>
              <w:pStyle w:val="TAH"/>
              <w:rPr>
                <w:ins w:id="1705" w:author="Big CR editor" w:date="2023-03-07T15:19:00Z"/>
              </w:rPr>
            </w:pPr>
            <w:ins w:id="1706" w:author="Big CR editor" w:date="2023-03-07T15:19:00Z">
              <w:r w:rsidRPr="00E57CB1">
                <w:t>Number of TX</w:t>
              </w:r>
            </w:ins>
          </w:p>
        </w:tc>
        <w:tc>
          <w:tcPr>
            <w:tcW w:w="1403" w:type="dxa"/>
            <w:tcBorders>
              <w:bottom w:val="nil"/>
            </w:tcBorders>
            <w:shd w:val="clear" w:color="auto" w:fill="auto"/>
          </w:tcPr>
          <w:p w14:paraId="5C36C73B" w14:textId="77777777" w:rsidR="00417330" w:rsidRPr="00E57CB1" w:rsidRDefault="00417330" w:rsidP="009C397C">
            <w:pPr>
              <w:pStyle w:val="TAH"/>
              <w:rPr>
                <w:ins w:id="1707" w:author="Big CR editor" w:date="2023-03-07T15:19:00Z"/>
                <w:lang w:val="fr-FR"/>
              </w:rPr>
            </w:pPr>
            <w:ins w:id="1708" w:author="Big CR editor" w:date="2023-03-07T15:19:00Z">
              <w:r w:rsidRPr="00E57CB1">
                <w:rPr>
                  <w:rFonts w:eastAsia="SimSun"/>
                </w:rPr>
                <w:t>Number of demodulation</w:t>
              </w:r>
            </w:ins>
          </w:p>
        </w:tc>
        <w:tc>
          <w:tcPr>
            <w:tcW w:w="918" w:type="dxa"/>
            <w:tcBorders>
              <w:bottom w:val="nil"/>
            </w:tcBorders>
          </w:tcPr>
          <w:p w14:paraId="3C8603A3" w14:textId="77777777" w:rsidR="00417330" w:rsidRPr="00E57CB1" w:rsidRDefault="00417330" w:rsidP="009C397C">
            <w:pPr>
              <w:pStyle w:val="TAH"/>
              <w:rPr>
                <w:ins w:id="1709" w:author="Big CR editor" w:date="2023-03-07T15:19:00Z"/>
                <w:lang w:val="fr-FR"/>
              </w:rPr>
            </w:pPr>
            <w:ins w:id="1710" w:author="Big CR editor" w:date="2023-03-07T15:19:00Z">
              <w:r w:rsidRPr="00E57CB1">
                <w:t>Cyclic Prefix</w:t>
              </w:r>
            </w:ins>
          </w:p>
        </w:tc>
        <w:tc>
          <w:tcPr>
            <w:tcW w:w="2686" w:type="dxa"/>
            <w:tcBorders>
              <w:bottom w:val="nil"/>
            </w:tcBorders>
            <w:shd w:val="clear" w:color="auto" w:fill="auto"/>
          </w:tcPr>
          <w:p w14:paraId="7C464660" w14:textId="77777777" w:rsidR="00417330" w:rsidRPr="00E57CB1" w:rsidRDefault="00417330" w:rsidP="009C397C">
            <w:pPr>
              <w:pStyle w:val="TAH"/>
              <w:rPr>
                <w:ins w:id="1711" w:author="Big CR editor" w:date="2023-03-07T15:19:00Z"/>
                <w:lang w:val="fr-FR"/>
              </w:rPr>
            </w:pPr>
            <w:ins w:id="1712" w:author="Big CR editor" w:date="2023-03-07T15:19:00Z">
              <w:r w:rsidRPr="00E57CB1">
                <w:rPr>
                  <w:lang w:val="fr-FR"/>
                </w:rPr>
                <w:t>Propagation conditions and correlation matrix (annex J)</w:t>
              </w:r>
            </w:ins>
          </w:p>
        </w:tc>
        <w:tc>
          <w:tcPr>
            <w:tcW w:w="1133" w:type="dxa"/>
            <w:tcBorders>
              <w:bottom w:val="nil"/>
            </w:tcBorders>
          </w:tcPr>
          <w:p w14:paraId="2F06B9A0" w14:textId="77777777" w:rsidR="00417330" w:rsidRPr="00E57CB1" w:rsidRDefault="00417330" w:rsidP="009C397C">
            <w:pPr>
              <w:pStyle w:val="TAH"/>
              <w:rPr>
                <w:ins w:id="1713" w:author="Big CR editor" w:date="2023-03-07T15:19:00Z"/>
              </w:rPr>
            </w:pPr>
            <w:ins w:id="1714" w:author="Big CR editor" w:date="2023-03-07T15:19:00Z">
              <w:r w:rsidRPr="00E57CB1">
                <w:t>Number of PRB</w:t>
              </w:r>
            </w:ins>
          </w:p>
        </w:tc>
        <w:tc>
          <w:tcPr>
            <w:tcW w:w="1988" w:type="dxa"/>
          </w:tcPr>
          <w:p w14:paraId="300C0691" w14:textId="77777777" w:rsidR="00417330" w:rsidRPr="00E57CB1" w:rsidRDefault="00417330" w:rsidP="009C397C">
            <w:pPr>
              <w:pStyle w:val="TAH"/>
              <w:rPr>
                <w:ins w:id="1715" w:author="Big CR editor" w:date="2023-03-07T15:19:00Z"/>
              </w:rPr>
            </w:pPr>
            <w:ins w:id="1716" w:author="Big CR editor" w:date="2023-03-07T15:19:00Z">
              <w:r w:rsidRPr="00E57CB1">
                <w:t>Channel bandwidth / SNR (dB)</w:t>
              </w:r>
            </w:ins>
          </w:p>
        </w:tc>
      </w:tr>
      <w:tr w:rsidR="00417330" w:rsidRPr="00E57CB1" w14:paraId="4871F61B" w14:textId="77777777" w:rsidTr="009C397C">
        <w:trPr>
          <w:cantSplit/>
          <w:jc w:val="center"/>
          <w:ins w:id="1717" w:author="Big CR editor" w:date="2023-03-07T15:19:00Z"/>
        </w:trPr>
        <w:tc>
          <w:tcPr>
            <w:tcW w:w="1007" w:type="dxa"/>
            <w:tcBorders>
              <w:top w:val="nil"/>
              <w:bottom w:val="single" w:sz="4" w:space="0" w:color="auto"/>
            </w:tcBorders>
            <w:shd w:val="clear" w:color="auto" w:fill="auto"/>
          </w:tcPr>
          <w:p w14:paraId="2C61B54F" w14:textId="77777777" w:rsidR="00417330" w:rsidRPr="00E57CB1" w:rsidRDefault="00417330" w:rsidP="009C397C">
            <w:pPr>
              <w:pStyle w:val="TAH"/>
              <w:rPr>
                <w:ins w:id="1718" w:author="Big CR editor" w:date="2023-03-07T15:19:00Z"/>
              </w:rPr>
            </w:pPr>
            <w:ins w:id="1719" w:author="Big CR editor" w:date="2023-03-07T15:19:00Z">
              <w:r w:rsidRPr="00E57CB1">
                <w:t>antennas</w:t>
              </w:r>
            </w:ins>
          </w:p>
        </w:tc>
        <w:tc>
          <w:tcPr>
            <w:tcW w:w="1403" w:type="dxa"/>
            <w:tcBorders>
              <w:top w:val="nil"/>
              <w:bottom w:val="single" w:sz="4" w:space="0" w:color="auto"/>
            </w:tcBorders>
            <w:shd w:val="clear" w:color="auto" w:fill="auto"/>
          </w:tcPr>
          <w:p w14:paraId="3B7559F0" w14:textId="77777777" w:rsidR="00417330" w:rsidRPr="00E57CB1" w:rsidRDefault="00417330" w:rsidP="009C397C">
            <w:pPr>
              <w:pStyle w:val="TAH"/>
              <w:rPr>
                <w:ins w:id="1720" w:author="Big CR editor" w:date="2023-03-07T15:19:00Z"/>
              </w:rPr>
            </w:pPr>
            <w:ins w:id="1721" w:author="Big CR editor" w:date="2023-03-07T15:19:00Z">
              <w:r w:rsidRPr="00E57CB1">
                <w:rPr>
                  <w:rFonts w:eastAsia="SimSun"/>
                </w:rPr>
                <w:t>branches</w:t>
              </w:r>
            </w:ins>
          </w:p>
        </w:tc>
        <w:tc>
          <w:tcPr>
            <w:tcW w:w="918" w:type="dxa"/>
            <w:tcBorders>
              <w:top w:val="nil"/>
              <w:bottom w:val="single" w:sz="4" w:space="0" w:color="auto"/>
            </w:tcBorders>
          </w:tcPr>
          <w:p w14:paraId="2008158B" w14:textId="77777777" w:rsidR="00417330" w:rsidRPr="00E57CB1" w:rsidRDefault="00417330" w:rsidP="009C397C">
            <w:pPr>
              <w:pStyle w:val="TAH"/>
              <w:rPr>
                <w:ins w:id="1722" w:author="Big CR editor" w:date="2023-03-07T15:19:00Z"/>
              </w:rPr>
            </w:pPr>
          </w:p>
        </w:tc>
        <w:tc>
          <w:tcPr>
            <w:tcW w:w="2686" w:type="dxa"/>
            <w:tcBorders>
              <w:top w:val="nil"/>
              <w:bottom w:val="single" w:sz="4" w:space="0" w:color="auto"/>
            </w:tcBorders>
            <w:shd w:val="clear" w:color="auto" w:fill="auto"/>
          </w:tcPr>
          <w:p w14:paraId="712F48AA" w14:textId="77777777" w:rsidR="00417330" w:rsidRPr="00E57CB1" w:rsidRDefault="00417330" w:rsidP="009C397C">
            <w:pPr>
              <w:pStyle w:val="TAH"/>
              <w:rPr>
                <w:ins w:id="1723" w:author="Big CR editor" w:date="2023-03-07T15:19:00Z"/>
              </w:rPr>
            </w:pPr>
          </w:p>
        </w:tc>
        <w:tc>
          <w:tcPr>
            <w:tcW w:w="1133" w:type="dxa"/>
            <w:tcBorders>
              <w:top w:val="nil"/>
            </w:tcBorders>
          </w:tcPr>
          <w:p w14:paraId="3E03936D" w14:textId="77777777" w:rsidR="00417330" w:rsidRPr="00E57CB1" w:rsidRDefault="00417330" w:rsidP="009C397C">
            <w:pPr>
              <w:pStyle w:val="TAH"/>
              <w:rPr>
                <w:ins w:id="1724" w:author="Big CR editor" w:date="2023-03-07T15:19:00Z"/>
              </w:rPr>
            </w:pPr>
          </w:p>
        </w:tc>
        <w:tc>
          <w:tcPr>
            <w:tcW w:w="1988" w:type="dxa"/>
          </w:tcPr>
          <w:p w14:paraId="2A3B8534" w14:textId="77777777" w:rsidR="00417330" w:rsidRPr="00E57CB1" w:rsidRDefault="00417330" w:rsidP="009C397C">
            <w:pPr>
              <w:pStyle w:val="TAH"/>
              <w:rPr>
                <w:ins w:id="1725" w:author="Big CR editor" w:date="2023-03-07T15:19:00Z"/>
              </w:rPr>
            </w:pPr>
            <w:ins w:id="1726" w:author="Big CR editor" w:date="2023-03-07T15:19:00Z">
              <w:r w:rsidRPr="00E57CB1">
                <w:t>400 MHz</w:t>
              </w:r>
            </w:ins>
          </w:p>
        </w:tc>
      </w:tr>
      <w:tr w:rsidR="00417330" w:rsidRPr="00E57CB1" w14:paraId="4138BB90" w14:textId="77777777" w:rsidTr="009C397C">
        <w:trPr>
          <w:cantSplit/>
          <w:jc w:val="center"/>
          <w:ins w:id="1727" w:author="Big CR editor" w:date="2023-03-07T15:19:00Z"/>
        </w:trPr>
        <w:tc>
          <w:tcPr>
            <w:tcW w:w="1007" w:type="dxa"/>
            <w:tcBorders>
              <w:bottom w:val="nil"/>
            </w:tcBorders>
            <w:shd w:val="clear" w:color="auto" w:fill="auto"/>
          </w:tcPr>
          <w:p w14:paraId="56FB37F5" w14:textId="77777777" w:rsidR="00417330" w:rsidRPr="00E57CB1" w:rsidRDefault="00417330" w:rsidP="009C397C">
            <w:pPr>
              <w:pStyle w:val="TAC"/>
              <w:rPr>
                <w:ins w:id="1728" w:author="Big CR editor" w:date="2023-03-07T15:19:00Z"/>
              </w:rPr>
            </w:pPr>
            <w:ins w:id="1729" w:author="Big CR editor" w:date="2023-03-07T15:19:00Z">
              <w:r w:rsidRPr="00E57CB1">
                <w:t>1</w:t>
              </w:r>
            </w:ins>
          </w:p>
        </w:tc>
        <w:tc>
          <w:tcPr>
            <w:tcW w:w="1403" w:type="dxa"/>
            <w:tcBorders>
              <w:bottom w:val="nil"/>
            </w:tcBorders>
            <w:shd w:val="clear" w:color="auto" w:fill="auto"/>
          </w:tcPr>
          <w:p w14:paraId="7E9E9D26" w14:textId="77777777" w:rsidR="00417330" w:rsidRPr="00E57CB1" w:rsidRDefault="00417330" w:rsidP="009C397C">
            <w:pPr>
              <w:pStyle w:val="TAC"/>
              <w:rPr>
                <w:ins w:id="1730" w:author="Big CR editor" w:date="2023-03-07T15:19:00Z"/>
              </w:rPr>
            </w:pPr>
            <w:ins w:id="1731" w:author="Big CR editor" w:date="2023-03-07T15:19:00Z">
              <w:r w:rsidRPr="00E57CB1">
                <w:t>2</w:t>
              </w:r>
            </w:ins>
          </w:p>
        </w:tc>
        <w:tc>
          <w:tcPr>
            <w:tcW w:w="918" w:type="dxa"/>
            <w:tcBorders>
              <w:bottom w:val="nil"/>
            </w:tcBorders>
          </w:tcPr>
          <w:p w14:paraId="25FFB145" w14:textId="77777777" w:rsidR="00417330" w:rsidRPr="00E57CB1" w:rsidRDefault="00417330" w:rsidP="009C397C">
            <w:pPr>
              <w:pStyle w:val="TAC"/>
              <w:rPr>
                <w:ins w:id="1732" w:author="Big CR editor" w:date="2023-03-07T15:19:00Z"/>
              </w:rPr>
            </w:pPr>
            <w:ins w:id="1733" w:author="Big CR editor" w:date="2023-03-07T15:19:00Z">
              <w:r w:rsidRPr="00E57CB1">
                <w:t>Normal</w:t>
              </w:r>
            </w:ins>
          </w:p>
        </w:tc>
        <w:tc>
          <w:tcPr>
            <w:tcW w:w="2686" w:type="dxa"/>
            <w:tcBorders>
              <w:bottom w:val="nil"/>
            </w:tcBorders>
            <w:shd w:val="clear" w:color="auto" w:fill="auto"/>
          </w:tcPr>
          <w:p w14:paraId="5D405E49" w14:textId="77777777" w:rsidR="00417330" w:rsidRPr="00E57CB1" w:rsidRDefault="00417330" w:rsidP="009C397C">
            <w:pPr>
              <w:pStyle w:val="TAC"/>
              <w:rPr>
                <w:ins w:id="1734" w:author="Big CR editor" w:date="2023-03-07T15:19:00Z"/>
              </w:rPr>
            </w:pPr>
            <w:ins w:id="1735" w:author="Big CR editor" w:date="2023-03-07T15:19:00Z">
              <w:r w:rsidRPr="00E57CB1">
                <w:t>TDLA10-650 Low</w:t>
              </w:r>
            </w:ins>
          </w:p>
        </w:tc>
        <w:tc>
          <w:tcPr>
            <w:tcW w:w="1133" w:type="dxa"/>
          </w:tcPr>
          <w:p w14:paraId="096DF588" w14:textId="77777777" w:rsidR="00417330" w:rsidRPr="00E57CB1" w:rsidRDefault="00417330" w:rsidP="009C397C">
            <w:pPr>
              <w:pStyle w:val="TAC"/>
              <w:rPr>
                <w:ins w:id="1736" w:author="Big CR editor" w:date="2023-03-07T15:19:00Z"/>
              </w:rPr>
            </w:pPr>
            <w:ins w:id="1737" w:author="Big CR editor" w:date="2023-03-07T15:19:00Z">
              <w:r w:rsidRPr="00E57CB1">
                <w:t>1</w:t>
              </w:r>
            </w:ins>
          </w:p>
        </w:tc>
        <w:tc>
          <w:tcPr>
            <w:tcW w:w="1988" w:type="dxa"/>
          </w:tcPr>
          <w:p w14:paraId="5A71222B" w14:textId="77777777" w:rsidR="00417330" w:rsidRPr="00E57CB1" w:rsidRDefault="00417330" w:rsidP="009C397C">
            <w:pPr>
              <w:pStyle w:val="TAC"/>
              <w:rPr>
                <w:ins w:id="1738" w:author="Big CR editor" w:date="2023-03-07T15:19:00Z"/>
              </w:rPr>
            </w:pPr>
            <w:ins w:id="1739" w:author="Big CR editor" w:date="2023-03-07T15:19:00Z">
              <w:r w:rsidRPr="00E57CB1">
                <w:t>-2.</w:t>
              </w:r>
              <w:r>
                <w:t>3</w:t>
              </w:r>
            </w:ins>
          </w:p>
        </w:tc>
      </w:tr>
      <w:tr w:rsidR="00417330" w:rsidRPr="00931575" w14:paraId="4EB56E67" w14:textId="77777777" w:rsidTr="009C397C">
        <w:trPr>
          <w:cantSplit/>
          <w:jc w:val="center"/>
          <w:ins w:id="1740" w:author="Big CR editor" w:date="2023-03-07T15:19:00Z"/>
        </w:trPr>
        <w:tc>
          <w:tcPr>
            <w:tcW w:w="1007" w:type="dxa"/>
            <w:tcBorders>
              <w:top w:val="nil"/>
            </w:tcBorders>
            <w:shd w:val="clear" w:color="auto" w:fill="auto"/>
          </w:tcPr>
          <w:p w14:paraId="38806B64" w14:textId="77777777" w:rsidR="00417330" w:rsidRPr="00E57CB1" w:rsidRDefault="00417330" w:rsidP="009C397C">
            <w:pPr>
              <w:pStyle w:val="TAC"/>
              <w:rPr>
                <w:ins w:id="1741" w:author="Big CR editor" w:date="2023-03-07T15:19:00Z"/>
              </w:rPr>
            </w:pPr>
          </w:p>
        </w:tc>
        <w:tc>
          <w:tcPr>
            <w:tcW w:w="1403" w:type="dxa"/>
            <w:tcBorders>
              <w:top w:val="nil"/>
            </w:tcBorders>
            <w:shd w:val="clear" w:color="auto" w:fill="auto"/>
          </w:tcPr>
          <w:p w14:paraId="31A49A45" w14:textId="77777777" w:rsidR="00417330" w:rsidRPr="00E57CB1" w:rsidRDefault="00417330" w:rsidP="009C397C">
            <w:pPr>
              <w:pStyle w:val="TAC"/>
              <w:rPr>
                <w:ins w:id="1742" w:author="Big CR editor" w:date="2023-03-07T15:19:00Z"/>
              </w:rPr>
            </w:pPr>
          </w:p>
        </w:tc>
        <w:tc>
          <w:tcPr>
            <w:tcW w:w="918" w:type="dxa"/>
            <w:tcBorders>
              <w:top w:val="nil"/>
            </w:tcBorders>
          </w:tcPr>
          <w:p w14:paraId="12BF12B9" w14:textId="77777777" w:rsidR="00417330" w:rsidRPr="00E57CB1" w:rsidRDefault="00417330" w:rsidP="009C397C">
            <w:pPr>
              <w:pStyle w:val="TAC"/>
              <w:rPr>
                <w:ins w:id="1743" w:author="Big CR editor" w:date="2023-03-07T15:19:00Z"/>
              </w:rPr>
            </w:pPr>
          </w:p>
        </w:tc>
        <w:tc>
          <w:tcPr>
            <w:tcW w:w="2686" w:type="dxa"/>
            <w:tcBorders>
              <w:top w:val="nil"/>
            </w:tcBorders>
            <w:shd w:val="clear" w:color="auto" w:fill="auto"/>
          </w:tcPr>
          <w:p w14:paraId="473E0BE3" w14:textId="77777777" w:rsidR="00417330" w:rsidRPr="00E57CB1" w:rsidRDefault="00417330" w:rsidP="009C397C">
            <w:pPr>
              <w:pStyle w:val="TAC"/>
              <w:rPr>
                <w:ins w:id="1744" w:author="Big CR editor" w:date="2023-03-07T15:19:00Z"/>
              </w:rPr>
            </w:pPr>
          </w:p>
        </w:tc>
        <w:tc>
          <w:tcPr>
            <w:tcW w:w="1133" w:type="dxa"/>
          </w:tcPr>
          <w:p w14:paraId="325AE4A6" w14:textId="77777777" w:rsidR="00417330" w:rsidRPr="00E57CB1" w:rsidRDefault="00417330" w:rsidP="009C397C">
            <w:pPr>
              <w:pStyle w:val="TAC"/>
              <w:rPr>
                <w:ins w:id="1745" w:author="Big CR editor" w:date="2023-03-07T15:19:00Z"/>
              </w:rPr>
            </w:pPr>
            <w:ins w:id="1746" w:author="Big CR editor" w:date="2023-03-07T15:19:00Z">
              <w:r w:rsidRPr="00E57CB1">
                <w:t>16</w:t>
              </w:r>
            </w:ins>
          </w:p>
        </w:tc>
        <w:tc>
          <w:tcPr>
            <w:tcW w:w="1988" w:type="dxa"/>
          </w:tcPr>
          <w:p w14:paraId="64027E55" w14:textId="77777777" w:rsidR="00417330" w:rsidRPr="00E57CB1" w:rsidRDefault="00417330" w:rsidP="009C397C">
            <w:pPr>
              <w:pStyle w:val="TAC"/>
              <w:rPr>
                <w:ins w:id="1747" w:author="Big CR editor" w:date="2023-03-07T15:19:00Z"/>
              </w:rPr>
            </w:pPr>
            <w:ins w:id="1748" w:author="Big CR editor" w:date="2023-03-07T15:19:00Z">
              <w:r w:rsidRPr="00E57CB1">
                <w:t>-13.</w:t>
              </w:r>
              <w:r>
                <w:t>2</w:t>
              </w:r>
            </w:ins>
          </w:p>
        </w:tc>
      </w:tr>
    </w:tbl>
    <w:p w14:paraId="6D1195D2" w14:textId="77777777" w:rsidR="00041892" w:rsidRPr="00041892" w:rsidRDefault="00041892" w:rsidP="00041892">
      <w:pPr>
        <w:rPr>
          <w:lang w:eastAsia="zh-CN"/>
        </w:rPr>
      </w:pPr>
    </w:p>
    <w:p w14:paraId="64F19B39" w14:textId="143D404A"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B32A27">
        <w:rPr>
          <w:rFonts w:ascii="Times New Roman" w:hAnsi="Times New Roman"/>
          <w:sz w:val="36"/>
          <w:highlight w:val="yellow"/>
          <w:lang w:eastAsia="zh-CN"/>
        </w:rPr>
        <w:t>R4-</w:t>
      </w:r>
      <w:r w:rsidR="002979DA">
        <w:rPr>
          <w:rFonts w:ascii="Times New Roman" w:hAnsi="Times New Roman"/>
          <w:sz w:val="36"/>
          <w:highlight w:val="yellow"/>
          <w:lang w:eastAsia="zh-CN"/>
        </w:rPr>
        <w:t>2302851</w:t>
      </w:r>
      <w:r>
        <w:rPr>
          <w:rFonts w:ascii="Times New Roman" w:hAnsi="Times New Roman"/>
          <w:sz w:val="36"/>
          <w:highlight w:val="yellow"/>
          <w:lang w:eastAsia="zh-CN"/>
        </w:rPr>
        <w:t>- 2</w:t>
      </w:r>
      <w:r w:rsidRPr="001B444E">
        <w:rPr>
          <w:rFonts w:ascii="Times New Roman" w:hAnsi="Times New Roman"/>
          <w:sz w:val="36"/>
          <w:highlight w:val="yellow"/>
          <w:lang w:eastAsia="zh-CN"/>
        </w:rPr>
        <w:t>&gt;</w:t>
      </w:r>
    </w:p>
    <w:p w14:paraId="23DCB8A5" w14:textId="77777777" w:rsidR="00041892" w:rsidRDefault="00041892" w:rsidP="00041892">
      <w:pPr>
        <w:rPr>
          <w:highlight w:val="yellow"/>
          <w:lang w:eastAsia="zh-CN"/>
        </w:rPr>
      </w:pPr>
    </w:p>
    <w:p w14:paraId="65A44ABC" w14:textId="56182858"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Change R4-</w:t>
      </w:r>
      <w:r w:rsidR="002979DA">
        <w:rPr>
          <w:rFonts w:ascii="Times New Roman" w:hAnsi="Times New Roman"/>
          <w:sz w:val="36"/>
          <w:highlight w:val="yellow"/>
          <w:lang w:eastAsia="zh-CN"/>
        </w:rPr>
        <w:t>2302851</w:t>
      </w:r>
      <w:r>
        <w:rPr>
          <w:rFonts w:ascii="Times New Roman" w:hAnsi="Times New Roman"/>
          <w:sz w:val="36"/>
          <w:highlight w:val="yellow"/>
          <w:lang w:eastAsia="zh-CN"/>
        </w:rPr>
        <w:t>- 3</w:t>
      </w:r>
      <w:r w:rsidRPr="001B444E">
        <w:rPr>
          <w:rFonts w:ascii="Times New Roman" w:hAnsi="Times New Roman"/>
          <w:sz w:val="36"/>
          <w:highlight w:val="yellow"/>
          <w:lang w:eastAsia="zh-CN"/>
        </w:rPr>
        <w:t>&gt;</w:t>
      </w:r>
    </w:p>
    <w:p w14:paraId="2B13D2DA" w14:textId="77777777" w:rsidR="00932E00" w:rsidRPr="00931575" w:rsidRDefault="00932E00" w:rsidP="00932E00">
      <w:pPr>
        <w:pStyle w:val="Heading3"/>
      </w:pPr>
      <w:bookmarkStart w:id="1749" w:name="_Toc21102995"/>
      <w:bookmarkStart w:id="1750" w:name="_Toc29810844"/>
      <w:bookmarkStart w:id="1751" w:name="_Toc36636204"/>
      <w:bookmarkStart w:id="1752" w:name="_Toc37273150"/>
      <w:bookmarkStart w:id="1753" w:name="_Toc45886238"/>
      <w:bookmarkStart w:id="1754" w:name="_Toc53183309"/>
      <w:bookmarkStart w:id="1755" w:name="_Toc58916018"/>
      <w:bookmarkStart w:id="1756" w:name="_Toc58918199"/>
      <w:bookmarkStart w:id="1757" w:name="_Toc66694069"/>
      <w:bookmarkStart w:id="1758" w:name="_Toc74916054"/>
      <w:bookmarkStart w:id="1759" w:name="_Toc76114679"/>
      <w:bookmarkStart w:id="1760" w:name="_Toc76544565"/>
      <w:bookmarkStart w:id="1761" w:name="_Toc82536687"/>
      <w:bookmarkStart w:id="1762" w:name="_Toc89952980"/>
      <w:bookmarkStart w:id="1763" w:name="_Toc98766796"/>
      <w:bookmarkStart w:id="1764" w:name="_Toc99703159"/>
      <w:bookmarkStart w:id="1765" w:name="_Toc106206949"/>
      <w:bookmarkStart w:id="1766" w:name="_Toc115080951"/>
      <w:r w:rsidRPr="00931575">
        <w:t>8.3.3</w:t>
      </w:r>
      <w:r w:rsidRPr="00931575">
        <w:tab/>
        <w:t>Performance requirements for PUCCH format 2</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14:paraId="328CCF56" w14:textId="77777777" w:rsidR="00932E00" w:rsidRPr="00931575" w:rsidRDefault="00932E00" w:rsidP="00932E00">
      <w:pPr>
        <w:pStyle w:val="Heading4"/>
      </w:pPr>
      <w:bookmarkStart w:id="1767" w:name="_Toc21102996"/>
      <w:bookmarkStart w:id="1768" w:name="_Toc29810845"/>
      <w:bookmarkStart w:id="1769" w:name="_Toc36636205"/>
      <w:bookmarkStart w:id="1770" w:name="_Toc37273151"/>
      <w:bookmarkStart w:id="1771" w:name="_Toc45886239"/>
      <w:bookmarkStart w:id="1772" w:name="_Toc53183310"/>
      <w:bookmarkStart w:id="1773" w:name="_Toc58916019"/>
      <w:bookmarkStart w:id="1774" w:name="_Toc58918200"/>
      <w:bookmarkStart w:id="1775" w:name="_Toc66694070"/>
      <w:bookmarkStart w:id="1776" w:name="_Toc74916055"/>
      <w:bookmarkStart w:id="1777" w:name="_Toc76114680"/>
      <w:bookmarkStart w:id="1778" w:name="_Toc76544566"/>
      <w:bookmarkStart w:id="1779" w:name="_Toc82536688"/>
      <w:bookmarkStart w:id="1780" w:name="_Toc89952981"/>
      <w:bookmarkStart w:id="1781" w:name="_Toc98766797"/>
      <w:bookmarkStart w:id="1782" w:name="_Toc99703160"/>
      <w:bookmarkStart w:id="1783" w:name="_Toc106206950"/>
      <w:bookmarkStart w:id="1784" w:name="_Toc115080952"/>
      <w:r w:rsidRPr="00931575">
        <w:t>8.3.3.1</w:t>
      </w:r>
      <w:r w:rsidRPr="00931575">
        <w:tab/>
        <w:t>ACK missed detection performance requirements</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14:paraId="5EFADD6C" w14:textId="77777777" w:rsidR="00932E00" w:rsidRPr="00931575" w:rsidRDefault="00932E00" w:rsidP="00932E00">
      <w:pPr>
        <w:pStyle w:val="Heading5"/>
      </w:pPr>
      <w:bookmarkStart w:id="1785" w:name="_Toc21102997"/>
      <w:bookmarkStart w:id="1786" w:name="_Toc29810846"/>
      <w:bookmarkStart w:id="1787" w:name="_Toc36636206"/>
      <w:bookmarkStart w:id="1788" w:name="_Toc37273152"/>
      <w:bookmarkStart w:id="1789" w:name="_Toc45886240"/>
      <w:bookmarkStart w:id="1790" w:name="_Toc53183311"/>
      <w:bookmarkStart w:id="1791" w:name="_Toc58916020"/>
      <w:bookmarkStart w:id="1792" w:name="_Toc58918201"/>
      <w:bookmarkStart w:id="1793" w:name="_Toc66694071"/>
      <w:bookmarkStart w:id="1794" w:name="_Toc74916056"/>
      <w:bookmarkStart w:id="1795" w:name="_Toc76114681"/>
      <w:bookmarkStart w:id="1796" w:name="_Toc76544567"/>
      <w:bookmarkStart w:id="1797" w:name="_Toc82536689"/>
      <w:bookmarkStart w:id="1798" w:name="_Toc89952982"/>
      <w:bookmarkStart w:id="1799" w:name="_Toc98766798"/>
      <w:bookmarkStart w:id="1800" w:name="_Toc99703161"/>
      <w:bookmarkStart w:id="1801" w:name="_Toc106206951"/>
      <w:bookmarkStart w:id="1802" w:name="_Toc115080953"/>
      <w:r w:rsidRPr="00931575">
        <w:t>8.3.3.1.1</w:t>
      </w:r>
      <w:r w:rsidRPr="00931575">
        <w:tab/>
        <w:t>Definition and applicability</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590D6780" w14:textId="77777777" w:rsidR="00932E00" w:rsidRPr="00931575" w:rsidRDefault="00932E00" w:rsidP="00932E00">
      <w:pPr>
        <w:rPr>
          <w:rFonts w:eastAsia="?c?e?o“A‘??S?V?b?N‘I"/>
          <w:lang w:eastAsia="ko-KR"/>
        </w:rPr>
      </w:pPr>
      <w:r w:rsidRPr="00931575">
        <w:rPr>
          <w:rFonts w:eastAsia="?c?e?o“A‘??S?V?b?N‘I"/>
          <w:lang w:eastAsia="ko-KR"/>
        </w:rPr>
        <w:t xml:space="preserve">The performance requirement of </w:t>
      </w:r>
      <w:r w:rsidRPr="00931575">
        <w:rPr>
          <w:rFonts w:hint="eastAsia"/>
        </w:rPr>
        <w:t>PUCCH format 2 f</w:t>
      </w:r>
      <w:r w:rsidRPr="00931575">
        <w:rPr>
          <w:rFonts w:eastAsia="?c?e?o“A‘??S?V?b?N‘I"/>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p>
    <w:p w14:paraId="72488F96" w14:textId="77777777" w:rsidR="00932E00" w:rsidRPr="00931575" w:rsidRDefault="00932E00" w:rsidP="00932E00">
      <w:r w:rsidRPr="00931575">
        <w:rPr>
          <w:rFonts w:eastAsia="?c?e?o“A‘??S?V?b?N‘I"/>
          <w:lang w:eastAsia="ko-KR"/>
        </w:rPr>
        <w:t>The probability of false detection of the ACK is defined as a probability of erroneous detection of the ACK when input is only noise</w:t>
      </w:r>
      <w:r w:rsidRPr="00931575">
        <w:rPr>
          <w:rFonts w:hint="eastAsia"/>
        </w:rPr>
        <w:t>.</w:t>
      </w:r>
    </w:p>
    <w:p w14:paraId="64B95185" w14:textId="77777777" w:rsidR="00932E00" w:rsidRPr="00931575" w:rsidRDefault="00932E00" w:rsidP="00932E00">
      <w:pPr>
        <w:rPr>
          <w:rFonts w:eastAsia="?c?e?o“A‘??S?V?b?N‘I"/>
          <w:lang w:eastAsia="ko-KR"/>
        </w:rPr>
      </w:pPr>
      <w:r w:rsidRPr="00931575">
        <w:rPr>
          <w:rFonts w:eastAsia="?c?e?o“A‘??S?V?b?N‘I"/>
          <w:lang w:eastAsia="ko-KR"/>
        </w:rPr>
        <w:t>The probability of detection of ACK is defined as probability of detection of the ACK when the signal is present.</w:t>
      </w:r>
    </w:p>
    <w:p w14:paraId="3479480A" w14:textId="77777777" w:rsidR="00932E00" w:rsidRPr="00931575" w:rsidRDefault="00932E00" w:rsidP="00932E00">
      <w:pPr>
        <w:rPr>
          <w:lang w:eastAsia="zh-CN"/>
        </w:rPr>
      </w:pPr>
      <w:bookmarkStart w:id="1803" w:name="_Toc21102998"/>
      <w:r w:rsidRPr="00931575">
        <w:t>Which specific test(s) are applicable to BS is based on the test applicability rules defined in clause 8.1.2.</w:t>
      </w:r>
    </w:p>
    <w:p w14:paraId="2BCD709D" w14:textId="77777777" w:rsidR="00932E00" w:rsidRPr="00931575" w:rsidRDefault="00932E00" w:rsidP="00932E00">
      <w:pPr>
        <w:pStyle w:val="Heading5"/>
      </w:pPr>
      <w:bookmarkStart w:id="1804" w:name="_Toc29810847"/>
      <w:bookmarkStart w:id="1805" w:name="_Toc36636207"/>
      <w:bookmarkStart w:id="1806" w:name="_Toc37273153"/>
      <w:bookmarkStart w:id="1807" w:name="_Toc45886241"/>
      <w:bookmarkStart w:id="1808" w:name="_Toc53183312"/>
      <w:bookmarkStart w:id="1809" w:name="_Toc58916021"/>
      <w:bookmarkStart w:id="1810" w:name="_Toc58918202"/>
      <w:bookmarkStart w:id="1811" w:name="_Toc66694072"/>
      <w:bookmarkStart w:id="1812" w:name="_Toc74916057"/>
      <w:bookmarkStart w:id="1813" w:name="_Toc76114682"/>
      <w:bookmarkStart w:id="1814" w:name="_Toc76544568"/>
      <w:bookmarkStart w:id="1815" w:name="_Toc82536690"/>
      <w:bookmarkStart w:id="1816" w:name="_Toc89952983"/>
      <w:bookmarkStart w:id="1817" w:name="_Toc98766799"/>
      <w:bookmarkStart w:id="1818" w:name="_Toc99703162"/>
      <w:bookmarkStart w:id="1819" w:name="_Toc106206952"/>
      <w:bookmarkStart w:id="1820" w:name="_Toc115080954"/>
      <w:r w:rsidRPr="00931575">
        <w:t>8.3.3.1.2</w:t>
      </w:r>
      <w:r w:rsidRPr="00931575">
        <w:tab/>
        <w:t>Minimum Requirement</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14:paraId="03660DBB" w14:textId="77777777" w:rsidR="00932E00" w:rsidRPr="00931575" w:rsidRDefault="00932E00" w:rsidP="00932E00">
      <w:pPr>
        <w:rPr>
          <w:rFonts w:eastAsia="DengXian"/>
        </w:rPr>
      </w:pPr>
      <w:r w:rsidRPr="00931575">
        <w:rPr>
          <w:rFonts w:eastAsia="DengXian" w:hint="eastAsia"/>
        </w:rPr>
        <w:t xml:space="preserve">For </w:t>
      </w:r>
      <w:r w:rsidRPr="00931575">
        <w:rPr>
          <w:rFonts w:eastAsia="DengXian" w:hint="eastAsia"/>
          <w:i/>
        </w:rPr>
        <w:t>BS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11.3.1.4.</w:t>
      </w:r>
    </w:p>
    <w:p w14:paraId="7D29787A" w14:textId="77777777" w:rsidR="00932E00" w:rsidRPr="00931575" w:rsidRDefault="00932E00" w:rsidP="00932E00">
      <w:pPr>
        <w:rPr>
          <w:rFonts w:eastAsia="DengXian"/>
        </w:rPr>
      </w:pPr>
      <w:r w:rsidRPr="00931575">
        <w:rPr>
          <w:rFonts w:eastAsia="DengXian" w:hint="eastAsia"/>
        </w:rPr>
        <w:t xml:space="preserve">For </w:t>
      </w:r>
      <w:r w:rsidRPr="00931575">
        <w:rPr>
          <w:rFonts w:eastAsia="DengXian" w:hint="eastAsia"/>
          <w:i/>
        </w:rPr>
        <w:t>BS type 2-O</w:t>
      </w:r>
      <w:r w:rsidRPr="00931575">
        <w:rPr>
          <w:rFonts w:eastAsia="DengXian" w:hint="eastAsia"/>
        </w:rPr>
        <w:t>, the minimum requirement is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11.3.2.4.</w:t>
      </w:r>
    </w:p>
    <w:p w14:paraId="3AFFCD57" w14:textId="77777777" w:rsidR="00932E00" w:rsidRPr="00931575" w:rsidRDefault="00932E00" w:rsidP="00932E00">
      <w:pPr>
        <w:pStyle w:val="Heading5"/>
      </w:pPr>
      <w:bookmarkStart w:id="1821" w:name="_Toc21102999"/>
      <w:bookmarkStart w:id="1822" w:name="_Toc29810848"/>
      <w:bookmarkStart w:id="1823" w:name="_Toc36636208"/>
      <w:bookmarkStart w:id="1824" w:name="_Toc37273154"/>
      <w:bookmarkStart w:id="1825" w:name="_Toc45886242"/>
      <w:bookmarkStart w:id="1826" w:name="_Toc53183313"/>
      <w:bookmarkStart w:id="1827" w:name="_Toc58916022"/>
      <w:bookmarkStart w:id="1828" w:name="_Toc58918203"/>
      <w:bookmarkStart w:id="1829" w:name="_Toc66694073"/>
      <w:bookmarkStart w:id="1830" w:name="_Toc74916058"/>
      <w:bookmarkStart w:id="1831" w:name="_Toc76114683"/>
      <w:bookmarkStart w:id="1832" w:name="_Toc76544569"/>
      <w:bookmarkStart w:id="1833" w:name="_Toc82536691"/>
      <w:bookmarkStart w:id="1834" w:name="_Toc89952984"/>
      <w:bookmarkStart w:id="1835" w:name="_Toc98766800"/>
      <w:bookmarkStart w:id="1836" w:name="_Toc99703163"/>
      <w:bookmarkStart w:id="1837" w:name="_Toc106206953"/>
      <w:bookmarkStart w:id="1838" w:name="_Toc115080955"/>
      <w:r w:rsidRPr="00931575">
        <w:t>8.3.3.1.3</w:t>
      </w:r>
      <w:r w:rsidRPr="00931575">
        <w:tab/>
        <w:t>Test Purpose</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0275678A" w14:textId="77777777" w:rsidR="00932E00" w:rsidRPr="00931575" w:rsidRDefault="00932E00" w:rsidP="00932E00">
      <w:r w:rsidRPr="00931575">
        <w:rPr>
          <w:lang w:eastAsia="ko-KR"/>
        </w:rPr>
        <w:t>The test shall verify the receiver</w:t>
      </w:r>
      <w:r w:rsidRPr="00931575">
        <w:rPr>
          <w:lang w:eastAsia="zh-CN"/>
        </w:rPr>
        <w:t>'</w:t>
      </w:r>
      <w:r w:rsidRPr="00931575">
        <w:rPr>
          <w:lang w:eastAsia="ko-KR"/>
        </w:rPr>
        <w:t>s ability to detect ACK</w:t>
      </w:r>
      <w:r w:rsidRPr="00931575">
        <w:rPr>
          <w:rFonts w:hint="eastAsia"/>
        </w:rPr>
        <w:t xml:space="preserve"> bits</w:t>
      </w:r>
      <w:r w:rsidRPr="00931575">
        <w:rPr>
          <w:lang w:eastAsia="ko-KR"/>
        </w:rPr>
        <w:t xml:space="preserve"> under multipath fading propagation conditions for a given SNR.</w:t>
      </w:r>
    </w:p>
    <w:p w14:paraId="6D11BFF1" w14:textId="77777777" w:rsidR="00932E00" w:rsidRPr="00931575" w:rsidRDefault="00932E00" w:rsidP="00932E00">
      <w:pPr>
        <w:pStyle w:val="Heading5"/>
      </w:pPr>
      <w:bookmarkStart w:id="1839" w:name="_Toc21103000"/>
      <w:bookmarkStart w:id="1840" w:name="_Toc29810849"/>
      <w:bookmarkStart w:id="1841" w:name="_Toc36636209"/>
      <w:bookmarkStart w:id="1842" w:name="_Toc37273155"/>
      <w:bookmarkStart w:id="1843" w:name="_Toc45886243"/>
      <w:bookmarkStart w:id="1844" w:name="_Toc53183314"/>
      <w:bookmarkStart w:id="1845" w:name="_Toc58916023"/>
      <w:bookmarkStart w:id="1846" w:name="_Toc58918204"/>
      <w:bookmarkStart w:id="1847" w:name="_Toc66694074"/>
      <w:bookmarkStart w:id="1848" w:name="_Toc74916059"/>
      <w:bookmarkStart w:id="1849" w:name="_Toc76114684"/>
      <w:bookmarkStart w:id="1850" w:name="_Toc76544570"/>
      <w:bookmarkStart w:id="1851" w:name="_Toc82536692"/>
      <w:bookmarkStart w:id="1852" w:name="_Toc89952985"/>
      <w:bookmarkStart w:id="1853" w:name="_Toc98766801"/>
      <w:bookmarkStart w:id="1854" w:name="_Toc99703164"/>
      <w:bookmarkStart w:id="1855" w:name="_Toc106206954"/>
      <w:bookmarkStart w:id="1856" w:name="_Toc115080956"/>
      <w:r w:rsidRPr="00931575">
        <w:t>8.3.3.1.4</w:t>
      </w:r>
      <w:r w:rsidRPr="00931575">
        <w:tab/>
        <w:t>Method of test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14:paraId="5CFD8433" w14:textId="77777777" w:rsidR="00932E00" w:rsidRPr="00931575" w:rsidRDefault="00932E00" w:rsidP="00932E00">
      <w:pPr>
        <w:pStyle w:val="H6"/>
      </w:pPr>
      <w:bookmarkStart w:id="1857" w:name="_Toc21103001"/>
      <w:bookmarkStart w:id="1858" w:name="_Toc29810850"/>
      <w:bookmarkStart w:id="1859" w:name="_Toc36636210"/>
      <w:bookmarkStart w:id="1860" w:name="_Toc37273156"/>
      <w:bookmarkStart w:id="1861" w:name="_Toc45886244"/>
      <w:r w:rsidRPr="00931575">
        <w:t>8.3.3.1.4.1</w:t>
      </w:r>
      <w:r w:rsidRPr="00931575">
        <w:tab/>
        <w:t>Initial conditions</w:t>
      </w:r>
      <w:bookmarkEnd w:id="1857"/>
      <w:bookmarkEnd w:id="1858"/>
      <w:bookmarkEnd w:id="1859"/>
      <w:bookmarkEnd w:id="1860"/>
      <w:bookmarkEnd w:id="1861"/>
    </w:p>
    <w:p w14:paraId="04C58ED8" w14:textId="77777777" w:rsidR="00932E00" w:rsidRPr="00931575" w:rsidRDefault="00932E00" w:rsidP="00932E00">
      <w:pPr>
        <w:rPr>
          <w:lang w:eastAsia="ko-KR"/>
        </w:rPr>
      </w:pPr>
      <w:r w:rsidRPr="00931575">
        <w:rPr>
          <w:lang w:eastAsia="ko-KR"/>
        </w:rPr>
        <w:t>Test environment:</w:t>
      </w:r>
      <w:r w:rsidRPr="00931575">
        <w:rPr>
          <w:lang w:eastAsia="ko-KR"/>
        </w:rPr>
        <w:tab/>
        <w:t>Normal, see clause </w:t>
      </w:r>
      <w:r w:rsidRPr="00931575">
        <w:rPr>
          <w:rFonts w:hint="eastAsia"/>
        </w:rPr>
        <w:t>B</w:t>
      </w:r>
      <w:r w:rsidRPr="00931575">
        <w:rPr>
          <w:lang w:eastAsia="ko-KR"/>
        </w:rPr>
        <w:t>.2.</w:t>
      </w:r>
    </w:p>
    <w:p w14:paraId="2A05A0AE" w14:textId="77777777" w:rsidR="00932E00" w:rsidRPr="00931575" w:rsidRDefault="00932E00" w:rsidP="00932E00">
      <w:bookmarkStart w:id="1862" w:name="_Toc21103002"/>
      <w:r w:rsidRPr="00931575">
        <w:rPr>
          <w:lang w:eastAsia="ko-KR"/>
        </w:rPr>
        <w:t>RF channels to be tested</w:t>
      </w:r>
      <w:r w:rsidRPr="00931575">
        <w:rPr>
          <w:rFonts w:hint="eastAsia"/>
          <w:lang w:eastAsia="zh-CN"/>
        </w:rPr>
        <w:t xml:space="preserve"> for single carrier;</w:t>
      </w:r>
      <w:r w:rsidRPr="00931575">
        <w:rPr>
          <w:lang w:eastAsia="ko-KR"/>
        </w:rPr>
        <w:tab/>
        <w:t>M; see clause 4.</w:t>
      </w:r>
      <w:r w:rsidRPr="00931575">
        <w:rPr>
          <w:rFonts w:hint="eastAsia"/>
        </w:rPr>
        <w:t>9.1</w:t>
      </w:r>
    </w:p>
    <w:p w14:paraId="34F1ED22" w14:textId="77777777" w:rsidR="00932E00" w:rsidRPr="00931575" w:rsidRDefault="00932E00" w:rsidP="00932E00">
      <w:r w:rsidRPr="00931575">
        <w:rPr>
          <w:rFonts w:hint="eastAsia"/>
        </w:rPr>
        <w:t>Direction to be tested:</w:t>
      </w:r>
      <w:r w:rsidRPr="00931575">
        <w:rPr>
          <w:rFonts w:cs="v4.2.0" w:hint="eastAsia"/>
          <w:lang w:eastAsia="zh-CN"/>
        </w:rPr>
        <w:t xml:space="preserve"> OTA REFSENS </w:t>
      </w:r>
      <w:r w:rsidRPr="00931575">
        <w:rPr>
          <w:i/>
        </w:rPr>
        <w:t>receiver target reference direction</w:t>
      </w:r>
      <w:r w:rsidRPr="00931575">
        <w:t xml:space="preserve"> (</w:t>
      </w:r>
      <w:r w:rsidRPr="00931575">
        <w:rPr>
          <w:rFonts w:hint="eastAsia"/>
          <w:lang w:eastAsia="zh-CN"/>
        </w:rPr>
        <w:t xml:space="preserve">see </w:t>
      </w:r>
      <w:r w:rsidRPr="00931575">
        <w:t>D.</w:t>
      </w:r>
      <w:r w:rsidRPr="00931575">
        <w:rPr>
          <w:rFonts w:cs="v4.2.0"/>
          <w:lang w:eastAsia="ko-KR"/>
        </w:rPr>
        <w:t>54</w:t>
      </w:r>
      <w:r w:rsidRPr="00931575">
        <w:rPr>
          <w:rFonts w:hint="eastAsia"/>
          <w:lang w:eastAsia="zh-CN"/>
        </w:rPr>
        <w:t xml:space="preserve"> in </w:t>
      </w:r>
      <w:r w:rsidRPr="00931575">
        <w:rPr>
          <w:lang w:eastAsia="zh-CN"/>
        </w:rPr>
        <w:t>t</w:t>
      </w:r>
      <w:r w:rsidRPr="00931575">
        <w:rPr>
          <w:rFonts w:hint="eastAsia"/>
          <w:lang w:eastAsia="zh-CN"/>
        </w:rPr>
        <w:t>able.4.6-1</w:t>
      </w:r>
      <w:r w:rsidRPr="00931575">
        <w:t>).</w:t>
      </w:r>
    </w:p>
    <w:p w14:paraId="4022F47D" w14:textId="77777777" w:rsidR="00932E00" w:rsidRPr="00931575" w:rsidRDefault="00932E00" w:rsidP="00932E00">
      <w:pPr>
        <w:pStyle w:val="H6"/>
      </w:pPr>
      <w:bookmarkStart w:id="1863" w:name="_Toc29810851"/>
      <w:bookmarkStart w:id="1864" w:name="_Toc36636211"/>
      <w:bookmarkStart w:id="1865" w:name="_Toc37273157"/>
      <w:bookmarkStart w:id="1866" w:name="_Toc45886245"/>
      <w:r w:rsidRPr="00931575">
        <w:t>8.</w:t>
      </w:r>
      <w:r w:rsidRPr="00931575">
        <w:rPr>
          <w:rFonts w:hint="eastAsia"/>
        </w:rPr>
        <w:t>3</w:t>
      </w:r>
      <w:r w:rsidRPr="00931575">
        <w:t>.</w:t>
      </w:r>
      <w:r w:rsidRPr="00931575">
        <w:rPr>
          <w:rFonts w:hint="eastAsia"/>
        </w:rPr>
        <w:t>3</w:t>
      </w:r>
      <w:r w:rsidRPr="00931575">
        <w:t>.</w:t>
      </w:r>
      <w:r w:rsidRPr="00931575">
        <w:rPr>
          <w:rFonts w:hint="eastAsia"/>
          <w:lang w:eastAsia="zh-CN"/>
        </w:rPr>
        <w:t>1</w:t>
      </w:r>
      <w:r w:rsidRPr="00931575">
        <w:t>.4.2</w:t>
      </w:r>
      <w:r w:rsidRPr="00931575">
        <w:tab/>
        <w:t>Procedure</w:t>
      </w:r>
      <w:bookmarkEnd w:id="1862"/>
      <w:bookmarkEnd w:id="1863"/>
      <w:bookmarkEnd w:id="1864"/>
      <w:bookmarkEnd w:id="1865"/>
      <w:bookmarkEnd w:id="1866"/>
    </w:p>
    <w:p w14:paraId="180A2FA9" w14:textId="77777777" w:rsidR="00932E00" w:rsidRPr="00931575" w:rsidRDefault="00932E00" w:rsidP="00932E00">
      <w:pPr>
        <w:pStyle w:val="B10"/>
        <w:rPr>
          <w:rFonts w:eastAsia="DengXian"/>
        </w:rPr>
      </w:pPr>
      <w:bookmarkStart w:id="1867" w:name="_MON_1283843391"/>
      <w:bookmarkEnd w:id="1867"/>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p>
    <w:p w14:paraId="59D32E79" w14:textId="77777777" w:rsidR="00932E00" w:rsidRPr="00931575" w:rsidRDefault="00932E00" w:rsidP="00932E00">
      <w:pPr>
        <w:pStyle w:val="B10"/>
        <w:rPr>
          <w:rFonts w:eastAsia="DengXian"/>
        </w:rPr>
      </w:pPr>
      <w:r w:rsidRPr="00931575">
        <w:rPr>
          <w:lang w:eastAsia="ko-KR"/>
        </w:rPr>
        <w:t>2)</w:t>
      </w:r>
      <w:r w:rsidRPr="00931575">
        <w:rPr>
          <w:lang w:eastAsia="ko-KR"/>
        </w:rPr>
        <w:tab/>
        <w:t>Align the</w:t>
      </w:r>
      <w:r w:rsidRPr="00931575">
        <w:t xml:space="preserve"> manufacturer declared coordinate system orientation of the BS with the test system.</w:t>
      </w:r>
    </w:p>
    <w:p w14:paraId="15AACE1F" w14:textId="77777777" w:rsidR="00932E00" w:rsidRPr="00931575" w:rsidRDefault="00932E00" w:rsidP="00932E00">
      <w:pPr>
        <w:pStyle w:val="B10"/>
        <w:rPr>
          <w:lang w:eastAsia="ko-KR"/>
        </w:rPr>
      </w:pPr>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p>
    <w:p w14:paraId="54B23FE5" w14:textId="77777777" w:rsidR="00932E00" w:rsidRPr="00931575" w:rsidRDefault="00932E00" w:rsidP="00932E00">
      <w:pPr>
        <w:pStyle w:val="B10"/>
        <w:rPr>
          <w:lang w:eastAsia="ko-KR"/>
        </w:rPr>
      </w:pPr>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r w:rsidRPr="00931575">
        <w:rPr>
          <w:rFonts w:eastAsia="DengXian" w:hint="eastAsia"/>
        </w:rPr>
        <w:t xml:space="preserve"> Each</w:t>
      </w:r>
      <w:r w:rsidRPr="00931575">
        <w:t xml:space="preserve"> of the</w:t>
      </w:r>
      <w:r w:rsidRPr="00931575">
        <w:rPr>
          <w:rFonts w:hint="eastAsia"/>
        </w:rPr>
        <w:t xml:space="preserve"> demodulation branch</w:t>
      </w:r>
      <w:r w:rsidRPr="00931575">
        <w:t xml:space="preserve"> signals should be transmitted </w:t>
      </w:r>
      <w:r w:rsidRPr="00931575">
        <w:rPr>
          <w:rFonts w:hint="eastAsia"/>
          <w:lang w:eastAsia="zh-CN"/>
        </w:rPr>
        <w:t xml:space="preserve">one </w:t>
      </w:r>
      <w:r w:rsidRPr="00931575">
        <w:t xml:space="preserve">polarization of the test </w:t>
      </w:r>
      <w:r w:rsidRPr="00931575">
        <w:rPr>
          <w:rFonts w:hint="eastAsia"/>
        </w:rPr>
        <w:t>antenna</w:t>
      </w:r>
      <w:r w:rsidRPr="00931575">
        <w:t>(s).</w:t>
      </w:r>
    </w:p>
    <w:p w14:paraId="554A1CB7" w14:textId="77777777" w:rsidR="00932E00" w:rsidRPr="00931575" w:rsidRDefault="00932E00" w:rsidP="00932E00">
      <w:pPr>
        <w:pStyle w:val="B10"/>
        <w:rPr>
          <w:rFonts w:eastAsia="DengXian"/>
        </w:rPr>
      </w:pPr>
      <w:r w:rsidRPr="00931575">
        <w:rPr>
          <w:rFonts w:eastAsia="DengXian"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sidRPr="00931575">
        <w:rPr>
          <w:lang w:eastAsia="ko-KR"/>
        </w:rPr>
        <w:t>8.</w:t>
      </w:r>
      <w:r w:rsidRPr="00931575">
        <w:rPr>
          <w:rFonts w:hint="eastAsia"/>
        </w:rPr>
        <w:t>3</w:t>
      </w:r>
      <w:r w:rsidRPr="00931575">
        <w:rPr>
          <w:lang w:eastAsia="ko-KR"/>
        </w:rPr>
        <w:t>.</w:t>
      </w:r>
      <w:r w:rsidRPr="00931575">
        <w:rPr>
          <w:rFonts w:eastAsia="DengXian" w:hint="eastAsia"/>
        </w:rPr>
        <w:t>3</w:t>
      </w:r>
      <w:r w:rsidRPr="00931575">
        <w:rPr>
          <w:lang w:eastAsia="ko-KR"/>
        </w:rPr>
        <w:t>.</w:t>
      </w:r>
      <w:r w:rsidRPr="00931575">
        <w:rPr>
          <w:rFonts w:hint="eastAsia"/>
        </w:rPr>
        <w:t>1.</w:t>
      </w:r>
      <w:r w:rsidRPr="00931575">
        <w:rPr>
          <w:lang w:eastAsia="ko-KR"/>
        </w:rPr>
        <w:t>4.2</w:t>
      </w:r>
      <w:r w:rsidRPr="00931575">
        <w:rPr>
          <w:rFonts w:eastAsia="DengXian" w:hint="eastAsia"/>
        </w:rPr>
        <w:t>-1</w:t>
      </w:r>
      <w:r w:rsidRPr="00931575">
        <w:t>.</w:t>
      </w:r>
    </w:p>
    <w:p w14:paraId="173C813C" w14:textId="77777777" w:rsidR="00932E00" w:rsidRPr="00931575" w:rsidRDefault="00932E00" w:rsidP="00932E00">
      <w:pPr>
        <w:pStyle w:val="TH"/>
        <w:rPr>
          <w:rFonts w:eastAsia="‚c‚e‚o“Á‘¾ƒSƒVƒbƒN‘Ì"/>
        </w:rPr>
      </w:pPr>
      <w:r w:rsidRPr="00931575">
        <w:rPr>
          <w:rFonts w:eastAsia="‚c‚e‚o“Á‘¾ƒSƒVƒbƒN‘Ì"/>
        </w:rPr>
        <w:lastRenderedPageBreak/>
        <w:t>Table 8.3.</w:t>
      </w:r>
      <w:r w:rsidRPr="00931575">
        <w:rPr>
          <w:rFonts w:hint="eastAsia"/>
        </w:rPr>
        <w:t>3</w:t>
      </w:r>
      <w:r w:rsidRPr="00931575">
        <w:rPr>
          <w:rFonts w:eastAsia="‚c‚e‚o“Á‘¾ƒSƒVƒbƒN‘Ì"/>
        </w:rPr>
        <w:t>.</w:t>
      </w:r>
      <w:r w:rsidRPr="00931575">
        <w:rPr>
          <w:rFonts w:hint="eastAsia"/>
        </w:rPr>
        <w:t>1.</w:t>
      </w:r>
      <w:r w:rsidRPr="00931575">
        <w:rPr>
          <w:rFonts w:eastAsia="‚c‚e‚o“Á‘¾ƒSƒVƒbƒN‘Ì"/>
        </w:rPr>
        <w:t>4.2-</w:t>
      </w:r>
      <w:r w:rsidRPr="00931575">
        <w:rPr>
          <w:rFonts w:hint="eastAsia"/>
        </w:rPr>
        <w:t>1</w:t>
      </w:r>
      <w:r w:rsidRPr="00931575">
        <w:rPr>
          <w:rFonts w:eastAsia="‚c‚e‚o“Á‘¾ƒSƒVƒbƒN‘Ì"/>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8"/>
        <w:gridCol w:w="3808"/>
      </w:tblGrid>
      <w:tr w:rsidR="00932E00" w:rsidRPr="00931575" w14:paraId="2593DF8E" w14:textId="77777777" w:rsidTr="009C397C">
        <w:trPr>
          <w:cantSplit/>
          <w:jc w:val="center"/>
        </w:trPr>
        <w:tc>
          <w:tcPr>
            <w:tcW w:w="3128" w:type="dxa"/>
          </w:tcPr>
          <w:p w14:paraId="07368BBB" w14:textId="77777777" w:rsidR="00932E00" w:rsidRPr="00931575" w:rsidRDefault="00932E00" w:rsidP="009C397C">
            <w:pPr>
              <w:pStyle w:val="TAH"/>
              <w:rPr>
                <w:rFonts w:eastAsia="?? ??"/>
              </w:rPr>
            </w:pPr>
            <w:r w:rsidRPr="00931575">
              <w:rPr>
                <w:rFonts w:eastAsia="?? ??"/>
              </w:rPr>
              <w:t>Parameter</w:t>
            </w:r>
          </w:p>
        </w:tc>
        <w:tc>
          <w:tcPr>
            <w:tcW w:w="3808" w:type="dxa"/>
          </w:tcPr>
          <w:p w14:paraId="529B297F" w14:textId="77777777" w:rsidR="00932E00" w:rsidRPr="00931575" w:rsidRDefault="00932E00" w:rsidP="009C397C">
            <w:pPr>
              <w:pStyle w:val="TAH"/>
            </w:pPr>
            <w:r w:rsidRPr="00931575">
              <w:rPr>
                <w:rFonts w:hint="eastAsia"/>
              </w:rPr>
              <w:t>Value</w:t>
            </w:r>
          </w:p>
        </w:tc>
      </w:tr>
      <w:tr w:rsidR="00932E00" w:rsidRPr="00931575" w14:paraId="775830FD" w14:textId="77777777" w:rsidTr="009C397C">
        <w:trPr>
          <w:cantSplit/>
          <w:jc w:val="center"/>
        </w:trPr>
        <w:tc>
          <w:tcPr>
            <w:tcW w:w="3128" w:type="dxa"/>
          </w:tcPr>
          <w:p w14:paraId="34F40C13" w14:textId="77777777" w:rsidR="00932E00" w:rsidRPr="00931575" w:rsidRDefault="00932E00" w:rsidP="009C397C">
            <w:pPr>
              <w:pStyle w:val="TAL"/>
              <w:rPr>
                <w:rFonts w:eastAsia="SimSun"/>
              </w:rPr>
            </w:pPr>
            <w:r w:rsidRPr="00931575">
              <w:rPr>
                <w:rFonts w:eastAsia="SimSun" w:hint="eastAsia"/>
              </w:rPr>
              <w:t>Modulation</w:t>
            </w:r>
            <w:r w:rsidRPr="00931575">
              <w:rPr>
                <w:rFonts w:hint="eastAsia"/>
                <w:lang w:eastAsia="zh-CN"/>
              </w:rPr>
              <w:t xml:space="preserve"> order</w:t>
            </w:r>
          </w:p>
        </w:tc>
        <w:tc>
          <w:tcPr>
            <w:tcW w:w="3808" w:type="dxa"/>
          </w:tcPr>
          <w:p w14:paraId="1180054E" w14:textId="77777777" w:rsidR="00932E00" w:rsidRPr="00931575" w:rsidRDefault="00932E00" w:rsidP="009C397C">
            <w:pPr>
              <w:pStyle w:val="TAC"/>
              <w:rPr>
                <w:rFonts w:eastAsia="SimSun"/>
              </w:rPr>
            </w:pPr>
            <w:r w:rsidRPr="00931575">
              <w:rPr>
                <w:rFonts w:eastAsia="SimSun" w:hint="eastAsia"/>
              </w:rPr>
              <w:t>QPSK</w:t>
            </w:r>
          </w:p>
        </w:tc>
      </w:tr>
      <w:tr w:rsidR="00932E00" w:rsidRPr="00931575" w14:paraId="3367A931" w14:textId="77777777" w:rsidTr="009C397C">
        <w:trPr>
          <w:cantSplit/>
          <w:jc w:val="center"/>
        </w:trPr>
        <w:tc>
          <w:tcPr>
            <w:tcW w:w="3128" w:type="dxa"/>
          </w:tcPr>
          <w:p w14:paraId="0D5C47D5" w14:textId="77777777" w:rsidR="00932E00" w:rsidRPr="00931575" w:rsidRDefault="00932E00" w:rsidP="009C397C">
            <w:pPr>
              <w:pStyle w:val="TAL"/>
              <w:rPr>
                <w:rFonts w:eastAsia="?? ??" w:cs="Arial"/>
              </w:rPr>
            </w:pPr>
            <w:r>
              <w:rPr>
                <w:lang w:eastAsia="zh-CN"/>
              </w:rPr>
              <w:t>Starting RB location</w:t>
            </w:r>
          </w:p>
        </w:tc>
        <w:tc>
          <w:tcPr>
            <w:tcW w:w="3808" w:type="dxa"/>
          </w:tcPr>
          <w:p w14:paraId="283C7BD7" w14:textId="77777777" w:rsidR="00932E00" w:rsidRPr="00931575" w:rsidRDefault="00932E00" w:rsidP="009C397C">
            <w:pPr>
              <w:pStyle w:val="TAC"/>
              <w:rPr>
                <w:rFonts w:eastAsia="?? ??"/>
              </w:rPr>
            </w:pPr>
            <w:r w:rsidRPr="00931575">
              <w:rPr>
                <w:rFonts w:eastAsia="?? ??"/>
              </w:rPr>
              <w:t>0</w:t>
            </w:r>
          </w:p>
        </w:tc>
      </w:tr>
      <w:tr w:rsidR="00932E00" w:rsidRPr="00931575" w14:paraId="2FE7C00D" w14:textId="77777777" w:rsidTr="009C397C">
        <w:trPr>
          <w:cantSplit/>
          <w:jc w:val="center"/>
        </w:trPr>
        <w:tc>
          <w:tcPr>
            <w:tcW w:w="3128" w:type="dxa"/>
          </w:tcPr>
          <w:p w14:paraId="2AD29E95" w14:textId="77777777" w:rsidR="00932E00" w:rsidRPr="00931575" w:rsidRDefault="00932E00" w:rsidP="009C397C">
            <w:pPr>
              <w:pStyle w:val="TAL"/>
              <w:rPr>
                <w:rFonts w:eastAsia="?? ??" w:cs="Arial"/>
              </w:rPr>
            </w:pPr>
            <w:r w:rsidRPr="00931575">
              <w:rPr>
                <w:lang w:eastAsia="zh-CN"/>
              </w:rPr>
              <w:t>I</w:t>
            </w:r>
            <w:r w:rsidRPr="00931575">
              <w:rPr>
                <w:rFonts w:hint="eastAsia"/>
                <w:lang w:eastAsia="zh-CN"/>
              </w:rPr>
              <w:t>ntra-slot frequency hopping</w:t>
            </w:r>
          </w:p>
        </w:tc>
        <w:tc>
          <w:tcPr>
            <w:tcW w:w="3808" w:type="dxa"/>
          </w:tcPr>
          <w:p w14:paraId="6D1A958A" w14:textId="77777777" w:rsidR="00932E00" w:rsidRPr="00931575" w:rsidRDefault="00932E00" w:rsidP="009C397C">
            <w:pPr>
              <w:pStyle w:val="TAC"/>
              <w:rPr>
                <w:rFonts w:eastAsia="?? ??"/>
              </w:rPr>
            </w:pPr>
            <w:r w:rsidRPr="00931575">
              <w:rPr>
                <w:rFonts w:eastAsia="?? ??"/>
              </w:rPr>
              <w:t>N/A</w:t>
            </w:r>
          </w:p>
        </w:tc>
      </w:tr>
      <w:tr w:rsidR="00932E00" w:rsidRPr="00931575" w14:paraId="1907F8CF" w14:textId="77777777" w:rsidTr="009C397C">
        <w:trPr>
          <w:cantSplit/>
          <w:jc w:val="center"/>
        </w:trPr>
        <w:tc>
          <w:tcPr>
            <w:tcW w:w="3128" w:type="dxa"/>
          </w:tcPr>
          <w:p w14:paraId="68BF825F" w14:textId="77777777" w:rsidR="00932E00" w:rsidRPr="00931575" w:rsidRDefault="00932E00" w:rsidP="009C397C">
            <w:pPr>
              <w:pStyle w:val="TAL"/>
              <w:rPr>
                <w:rFonts w:eastAsia="?? ??" w:cs="Arial"/>
              </w:rPr>
            </w:pPr>
          </w:p>
        </w:tc>
        <w:tc>
          <w:tcPr>
            <w:tcW w:w="3808" w:type="dxa"/>
          </w:tcPr>
          <w:p w14:paraId="15F95393" w14:textId="77777777" w:rsidR="00932E00" w:rsidRPr="00931575" w:rsidRDefault="00932E00" w:rsidP="009C397C">
            <w:pPr>
              <w:pStyle w:val="TAC"/>
              <w:rPr>
                <w:rFonts w:eastAsia="?? ??"/>
              </w:rPr>
            </w:pPr>
          </w:p>
        </w:tc>
      </w:tr>
      <w:tr w:rsidR="00932E00" w:rsidRPr="00931575" w14:paraId="25774B0B" w14:textId="77777777" w:rsidTr="009C397C">
        <w:trPr>
          <w:cantSplit/>
          <w:jc w:val="center"/>
        </w:trPr>
        <w:tc>
          <w:tcPr>
            <w:tcW w:w="3128" w:type="dxa"/>
          </w:tcPr>
          <w:p w14:paraId="61E0DED6" w14:textId="77777777" w:rsidR="00932E00" w:rsidRPr="00931575" w:rsidRDefault="00932E00" w:rsidP="009C397C">
            <w:pPr>
              <w:pStyle w:val="TAL"/>
              <w:rPr>
                <w:rFonts w:eastAsia="?? ??" w:cs="Arial"/>
              </w:rPr>
            </w:pPr>
            <w:r w:rsidRPr="00931575">
              <w:rPr>
                <w:rFonts w:hint="eastAsia"/>
                <w:lang w:eastAsia="zh-CN"/>
              </w:rPr>
              <w:t>Number of PRBs</w:t>
            </w:r>
          </w:p>
        </w:tc>
        <w:tc>
          <w:tcPr>
            <w:tcW w:w="3808" w:type="dxa"/>
          </w:tcPr>
          <w:p w14:paraId="0AD19615" w14:textId="77777777" w:rsidR="00932E00" w:rsidRPr="00931575" w:rsidRDefault="00932E00" w:rsidP="009C397C">
            <w:pPr>
              <w:pStyle w:val="TAC"/>
            </w:pPr>
            <w:r w:rsidRPr="00931575">
              <w:rPr>
                <w:rFonts w:hint="eastAsia"/>
              </w:rPr>
              <w:t>4</w:t>
            </w:r>
          </w:p>
        </w:tc>
      </w:tr>
      <w:tr w:rsidR="00932E00" w:rsidRPr="00931575" w14:paraId="49D1967B" w14:textId="77777777" w:rsidTr="009C397C">
        <w:trPr>
          <w:cantSplit/>
          <w:jc w:val="center"/>
        </w:trPr>
        <w:tc>
          <w:tcPr>
            <w:tcW w:w="3128" w:type="dxa"/>
          </w:tcPr>
          <w:p w14:paraId="6C86AD4D" w14:textId="77777777" w:rsidR="00932E00" w:rsidRPr="00931575" w:rsidRDefault="00932E00" w:rsidP="009C397C">
            <w:pPr>
              <w:pStyle w:val="TAL"/>
              <w:rPr>
                <w:rFonts w:eastAsia="?? ??" w:cs="Arial"/>
              </w:rPr>
            </w:pPr>
            <w:r w:rsidRPr="00931575">
              <w:rPr>
                <w:rFonts w:hint="eastAsia"/>
                <w:lang w:eastAsia="zh-CN"/>
              </w:rPr>
              <w:t>Number of symbols</w:t>
            </w:r>
          </w:p>
        </w:tc>
        <w:tc>
          <w:tcPr>
            <w:tcW w:w="3808" w:type="dxa"/>
          </w:tcPr>
          <w:p w14:paraId="05B347AE" w14:textId="77777777" w:rsidR="00932E00" w:rsidRPr="00931575" w:rsidRDefault="00932E00" w:rsidP="009C397C">
            <w:pPr>
              <w:pStyle w:val="TAC"/>
            </w:pPr>
            <w:r w:rsidRPr="00931575">
              <w:rPr>
                <w:rFonts w:hint="eastAsia"/>
              </w:rPr>
              <w:t>1</w:t>
            </w:r>
          </w:p>
        </w:tc>
      </w:tr>
      <w:tr w:rsidR="00932E00" w:rsidRPr="00931575" w14:paraId="283AA104" w14:textId="77777777" w:rsidTr="009C397C">
        <w:trPr>
          <w:cantSplit/>
          <w:jc w:val="center"/>
        </w:trPr>
        <w:tc>
          <w:tcPr>
            <w:tcW w:w="3128" w:type="dxa"/>
          </w:tcPr>
          <w:p w14:paraId="0886D656" w14:textId="77777777" w:rsidR="00932E00" w:rsidRPr="00931575" w:rsidRDefault="00932E00" w:rsidP="009C397C">
            <w:pPr>
              <w:pStyle w:val="TAL"/>
              <w:rPr>
                <w:rFonts w:eastAsia="SimSun"/>
              </w:rPr>
            </w:pPr>
            <w:r w:rsidRPr="00931575">
              <w:rPr>
                <w:rFonts w:hint="eastAsia"/>
                <w:lang w:eastAsia="zh-CN"/>
              </w:rPr>
              <w:t>The number of UCI information bits</w:t>
            </w:r>
          </w:p>
        </w:tc>
        <w:tc>
          <w:tcPr>
            <w:tcW w:w="3808" w:type="dxa"/>
          </w:tcPr>
          <w:p w14:paraId="37D95911" w14:textId="77777777" w:rsidR="00932E00" w:rsidRPr="00931575" w:rsidRDefault="00932E00" w:rsidP="009C397C">
            <w:pPr>
              <w:pStyle w:val="TAC"/>
            </w:pPr>
            <w:r w:rsidRPr="00931575">
              <w:rPr>
                <w:rFonts w:hint="eastAsia"/>
              </w:rPr>
              <w:t>4</w:t>
            </w:r>
          </w:p>
        </w:tc>
      </w:tr>
      <w:tr w:rsidR="00932E00" w:rsidRPr="00931575" w14:paraId="5D494C77" w14:textId="77777777" w:rsidTr="009C397C">
        <w:trPr>
          <w:cantSplit/>
          <w:jc w:val="center"/>
        </w:trPr>
        <w:tc>
          <w:tcPr>
            <w:tcW w:w="3128" w:type="dxa"/>
          </w:tcPr>
          <w:p w14:paraId="6C3FE700" w14:textId="77777777" w:rsidR="00932E00" w:rsidRPr="00931575" w:rsidRDefault="00932E00" w:rsidP="009C397C">
            <w:pPr>
              <w:pStyle w:val="TAL"/>
              <w:rPr>
                <w:rFonts w:eastAsia="SimSun"/>
              </w:rPr>
            </w:pPr>
            <w:r w:rsidRPr="00931575">
              <w:rPr>
                <w:rFonts w:hint="eastAsia"/>
                <w:lang w:eastAsia="zh-CN"/>
              </w:rPr>
              <w:t>First symbol</w:t>
            </w:r>
          </w:p>
        </w:tc>
        <w:tc>
          <w:tcPr>
            <w:tcW w:w="3808" w:type="dxa"/>
          </w:tcPr>
          <w:p w14:paraId="6A8DCEF4" w14:textId="77777777" w:rsidR="00932E00" w:rsidRPr="00931575" w:rsidRDefault="00932E00" w:rsidP="009C397C">
            <w:pPr>
              <w:pStyle w:val="TAC"/>
            </w:pPr>
            <w:r w:rsidRPr="00931575">
              <w:rPr>
                <w:rFonts w:hint="eastAsia"/>
              </w:rPr>
              <w:t>13</w:t>
            </w:r>
          </w:p>
        </w:tc>
      </w:tr>
      <w:tr w:rsidR="00932E00" w:rsidRPr="00931575" w14:paraId="5C0EB672" w14:textId="77777777" w:rsidTr="009C397C">
        <w:trPr>
          <w:cantSplit/>
          <w:jc w:val="center"/>
        </w:trPr>
        <w:tc>
          <w:tcPr>
            <w:tcW w:w="3128" w:type="dxa"/>
          </w:tcPr>
          <w:p w14:paraId="60076BA9" w14:textId="77777777" w:rsidR="00932E00" w:rsidRPr="00931575" w:rsidRDefault="00932E00" w:rsidP="009C397C">
            <w:pPr>
              <w:pStyle w:val="TAL"/>
              <w:rPr>
                <w:lang w:eastAsia="zh-CN"/>
              </w:rPr>
            </w:pPr>
            <w:r w:rsidRPr="00931575">
              <w:rPr>
                <w:rFonts w:hint="eastAsia"/>
                <w:lang w:eastAsia="zh-CN"/>
              </w:rPr>
              <w:t>DM-RS sequence generation</w:t>
            </w:r>
          </w:p>
        </w:tc>
        <w:tc>
          <w:tcPr>
            <w:tcW w:w="3808" w:type="dxa"/>
          </w:tcPr>
          <w:p w14:paraId="17BA2AF5" w14:textId="77777777" w:rsidR="00932E00" w:rsidRPr="00931575" w:rsidRDefault="00932E00" w:rsidP="009C397C">
            <w:pPr>
              <w:pStyle w:val="TAC"/>
            </w:pPr>
            <w:r w:rsidRPr="00931575">
              <w:rPr>
                <w:i/>
              </w:rPr>
              <w:t>N</w:t>
            </w:r>
            <w:r w:rsidRPr="00931575">
              <w:rPr>
                <w:i/>
                <w:vertAlign w:val="subscript"/>
              </w:rPr>
              <w:t>ID</w:t>
            </w:r>
            <w:r w:rsidRPr="00931575">
              <w:rPr>
                <w:vertAlign w:val="superscript"/>
              </w:rPr>
              <w:t>0</w:t>
            </w:r>
            <w:r w:rsidRPr="00931575">
              <w:t>=0</w:t>
            </w:r>
          </w:p>
        </w:tc>
      </w:tr>
    </w:tbl>
    <w:p w14:paraId="3B7A0B28" w14:textId="77777777" w:rsidR="00932E00" w:rsidRPr="00931575" w:rsidRDefault="00932E00" w:rsidP="00932E00"/>
    <w:p w14:paraId="540ACBE8" w14:textId="77777777" w:rsidR="00932E00" w:rsidRPr="00931575" w:rsidRDefault="00932E00" w:rsidP="00932E00">
      <w:pPr>
        <w:pStyle w:val="B10"/>
        <w:rPr>
          <w:lang w:eastAsia="ko-KR"/>
        </w:rPr>
      </w:pPr>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DengXian"/>
        </w:rPr>
        <w:t>J</w:t>
      </w:r>
      <w:r w:rsidRPr="00931575">
        <w:rPr>
          <w:lang w:eastAsia="ko-KR"/>
        </w:rPr>
        <w:t>.</w:t>
      </w:r>
    </w:p>
    <w:p w14:paraId="3D3D5CF9" w14:textId="77777777" w:rsidR="00932E00" w:rsidRPr="00931575" w:rsidRDefault="00932E00" w:rsidP="00932E00">
      <w:pPr>
        <w:pStyle w:val="B10"/>
        <w:rPr>
          <w:lang w:eastAsia="ko-KR"/>
        </w:rPr>
      </w:pPr>
      <w:r w:rsidRPr="00931575">
        <w:rPr>
          <w:rFonts w:eastAsia="DengXian"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DengXian" w:hint="eastAsia"/>
        </w:rPr>
        <w:t>clause</w:t>
      </w:r>
      <w:r w:rsidRPr="00931575">
        <w:rPr>
          <w:rFonts w:eastAsia="DengXian"/>
        </w:rPr>
        <w:t>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DengXian" w:hint="eastAsia"/>
        </w:rPr>
        <w:t>5</w:t>
      </w:r>
      <w:r w:rsidRPr="00931575">
        <w:rPr>
          <w:lang w:eastAsia="ko-KR"/>
        </w:rPr>
        <w:t>.</w:t>
      </w:r>
      <w:r w:rsidRPr="00931575">
        <w:rPr>
          <w:rFonts w:eastAsia="DengXian" w:hint="eastAsia"/>
        </w:rPr>
        <w:t xml:space="preserve">1 and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DengXian" w:hint="eastAsia"/>
        </w:rPr>
        <w:t>5</w:t>
      </w:r>
      <w:r w:rsidRPr="00931575">
        <w:rPr>
          <w:lang w:eastAsia="ko-KR"/>
        </w:rPr>
        <w:t>.</w:t>
      </w:r>
      <w:r w:rsidRPr="00931575">
        <w:rPr>
          <w:rFonts w:eastAsia="DengXian" w:hint="eastAsia"/>
        </w:rPr>
        <w:t xml:space="preserve">2 for </w:t>
      </w:r>
      <w:r w:rsidRPr="00931575">
        <w:rPr>
          <w:rFonts w:eastAsia="DengXian"/>
          <w:i/>
        </w:rPr>
        <w:t xml:space="preserve">BS type </w:t>
      </w:r>
      <w:r w:rsidRPr="00931575">
        <w:rPr>
          <w:rFonts w:eastAsia="DengXian" w:hint="eastAsia"/>
          <w:i/>
        </w:rPr>
        <w:t>1</w:t>
      </w:r>
      <w:r w:rsidRPr="00931575">
        <w:rPr>
          <w:rFonts w:eastAsia="DengXian"/>
          <w:i/>
        </w:rPr>
        <w:t>-O</w:t>
      </w:r>
      <w:r w:rsidRPr="00931575">
        <w:rPr>
          <w:rFonts w:eastAsia="DengXian" w:hint="eastAsia"/>
          <w:i/>
        </w:rPr>
        <w:t xml:space="preserve"> </w:t>
      </w:r>
      <w:r w:rsidRPr="00931575">
        <w:rPr>
          <w:rFonts w:eastAsia="DengXian" w:hint="eastAsia"/>
        </w:rPr>
        <w:t xml:space="preserve">and </w:t>
      </w:r>
      <w:r w:rsidRPr="00931575">
        <w:rPr>
          <w:rFonts w:eastAsia="DengXian"/>
          <w:i/>
        </w:rPr>
        <w:t>BS type 2-O</w:t>
      </w:r>
      <w:r w:rsidRPr="00931575">
        <w:rPr>
          <w:rFonts w:eastAsia="DengXian" w:hint="eastAsia"/>
        </w:rPr>
        <w:t xml:space="preserve"> respectively</w:t>
      </w:r>
      <w:r w:rsidRPr="00931575">
        <w:t>, and that the SNR</w:t>
      </w:r>
      <w:r w:rsidRPr="00931575">
        <w:rPr>
          <w:lang w:eastAsia="ko-KR"/>
        </w:rPr>
        <w:t xml:space="preserve"> at the BS receiver is not impacted by the noise floor</w:t>
      </w:r>
      <w:r w:rsidRPr="00931575">
        <w:t>.</w:t>
      </w:r>
    </w:p>
    <w:p w14:paraId="76248030" w14:textId="77777777" w:rsidR="00932E00" w:rsidRPr="00931575" w:rsidRDefault="00932E00" w:rsidP="00932E00">
      <w:pPr>
        <w:pStyle w:val="B10"/>
        <w:rPr>
          <w:rFonts w:eastAsia="DengXian"/>
        </w:rPr>
      </w:pPr>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rsidRPr="00931575">
        <w:rPr>
          <w:rFonts w:hint="eastAsia"/>
        </w:rPr>
        <w:t>3</w:t>
      </w:r>
      <w:r w:rsidRPr="00931575">
        <w:rPr>
          <w:rFonts w:eastAsia="‚c‚e‚o“Á‘¾ƒSƒVƒbƒN‘Ì"/>
          <w:lang w:eastAsia="ko-KR"/>
        </w:rPr>
        <w:t>.</w:t>
      </w:r>
      <w:r w:rsidRPr="00931575">
        <w:rPr>
          <w:rFonts w:hint="eastAsia"/>
        </w:rPr>
        <w:t>1.</w:t>
      </w:r>
      <w:r w:rsidRPr="00931575">
        <w:rPr>
          <w:rFonts w:eastAsia="‚c‚e‚o“Á‘¾ƒSƒVƒbƒN‘Ì"/>
          <w:lang w:eastAsia="ko-KR"/>
        </w:rPr>
        <w:t>4.2-</w:t>
      </w:r>
      <w:r w:rsidRPr="00931575">
        <w:rPr>
          <w:rFonts w:hint="eastAsia"/>
        </w:rPr>
        <w:t>2</w:t>
      </w:r>
      <w:r w:rsidRPr="00931575">
        <w:rPr>
          <w:rFonts w:eastAsia="DengXian" w:hint="eastAsia"/>
        </w:rPr>
        <w:t>.</w:t>
      </w:r>
    </w:p>
    <w:p w14:paraId="7156B96E" w14:textId="77777777" w:rsidR="00932E00" w:rsidRPr="00931575" w:rsidRDefault="00932E00" w:rsidP="00932E00">
      <w:pPr>
        <w:pStyle w:val="TH"/>
      </w:pPr>
      <w:r w:rsidRPr="00931575">
        <w:t>Table 8.3.</w:t>
      </w:r>
      <w:r w:rsidRPr="00931575">
        <w:rPr>
          <w:rFonts w:hint="eastAsia"/>
          <w:lang w:eastAsia="zh-CN"/>
        </w:rPr>
        <w:t>3</w:t>
      </w:r>
      <w:r w:rsidRPr="00931575">
        <w:t>.</w:t>
      </w:r>
      <w:r w:rsidRPr="00931575">
        <w:rPr>
          <w:rFonts w:hint="eastAsia"/>
          <w:lang w:eastAsia="zh-CN"/>
        </w:rPr>
        <w:t>1.</w:t>
      </w:r>
      <w:r w:rsidRPr="00931575">
        <w:t>4.2-</w:t>
      </w:r>
      <w:r w:rsidRPr="00931575">
        <w:rPr>
          <w:rFonts w:hint="eastAsia"/>
          <w:lang w:eastAsia="zh-CN"/>
        </w:rPr>
        <w:t>2</w:t>
      </w:r>
      <w:r w:rsidRPr="00931575">
        <w:rPr>
          <w:lang w:eastAsia="zh-CN"/>
        </w:rPr>
        <w:t>:</w:t>
      </w:r>
      <w:r w:rsidRPr="00931575">
        <w:t xml:space="preserve">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Change w:id="1868">
          <w:tblGrid>
            <w:gridCol w:w="1703"/>
            <w:gridCol w:w="1969"/>
            <w:gridCol w:w="1575"/>
            <w:gridCol w:w="3408"/>
          </w:tblGrid>
        </w:tblGridChange>
      </w:tblGrid>
      <w:tr w:rsidR="00932E00" w:rsidRPr="00931575" w14:paraId="3EB79EEC" w14:textId="77777777" w:rsidTr="009C397C">
        <w:trPr>
          <w:cantSplit/>
          <w:jc w:val="center"/>
        </w:trPr>
        <w:tc>
          <w:tcPr>
            <w:tcW w:w="1703" w:type="dxa"/>
            <w:tcBorders>
              <w:bottom w:val="single" w:sz="4" w:space="0" w:color="auto"/>
            </w:tcBorders>
          </w:tcPr>
          <w:p w14:paraId="2714A4E0" w14:textId="77777777" w:rsidR="00932E00" w:rsidRPr="00931575" w:rsidRDefault="00932E00" w:rsidP="009C397C">
            <w:pPr>
              <w:pStyle w:val="TAH"/>
              <w:rPr>
                <w:lang w:eastAsia="zh-CN"/>
              </w:rPr>
            </w:pPr>
            <w:r w:rsidRPr="00931575">
              <w:rPr>
                <w:rFonts w:hint="eastAsia"/>
                <w:lang w:eastAsia="zh-CN"/>
              </w:rPr>
              <w:t>BS type</w:t>
            </w:r>
          </w:p>
        </w:tc>
        <w:tc>
          <w:tcPr>
            <w:tcW w:w="1969" w:type="dxa"/>
            <w:tcBorders>
              <w:bottom w:val="single" w:sz="4" w:space="0" w:color="auto"/>
            </w:tcBorders>
          </w:tcPr>
          <w:p w14:paraId="5E05FF36" w14:textId="77777777" w:rsidR="00932E00" w:rsidRPr="00931575" w:rsidRDefault="00932E00" w:rsidP="009C397C">
            <w:pPr>
              <w:pStyle w:val="TAH"/>
              <w:rPr>
                <w:lang w:eastAsia="zh-CN"/>
              </w:rPr>
            </w:pPr>
            <w:r w:rsidRPr="00931575">
              <w:rPr>
                <w:rFonts w:eastAsia="‚c‚e‚o“Á‘¾ƒSƒVƒbƒN‘Ì"/>
              </w:rPr>
              <w:t>Sub-carrier spacing</w:t>
            </w:r>
          </w:p>
          <w:p w14:paraId="271CB2A7" w14:textId="77777777" w:rsidR="00932E00" w:rsidRPr="00931575" w:rsidRDefault="00932E00" w:rsidP="009C397C">
            <w:pPr>
              <w:pStyle w:val="TAH"/>
              <w:rPr>
                <w:rFonts w:eastAsia="‚c‚e‚o“Á‘¾ƒSƒVƒbƒN‘Ì"/>
              </w:rPr>
            </w:pPr>
            <w:r w:rsidRPr="00931575">
              <w:rPr>
                <w:rFonts w:eastAsia="‚c‚e‚o“Á‘¾ƒSƒVƒbƒN‘Ì"/>
              </w:rPr>
              <w:t>(kHz)</w:t>
            </w:r>
          </w:p>
        </w:tc>
        <w:tc>
          <w:tcPr>
            <w:tcW w:w="1575" w:type="dxa"/>
          </w:tcPr>
          <w:p w14:paraId="12FE8A0F" w14:textId="77777777" w:rsidR="00932E00" w:rsidRPr="00931575" w:rsidRDefault="00932E00" w:rsidP="009C397C">
            <w:pPr>
              <w:pStyle w:val="TAH"/>
              <w:rPr>
                <w:lang w:eastAsia="zh-CN"/>
              </w:rPr>
            </w:pPr>
            <w:r w:rsidRPr="00931575">
              <w:rPr>
                <w:rFonts w:eastAsia="‚c‚e‚o“Á‘¾ƒSƒVƒbƒN‘Ì"/>
              </w:rPr>
              <w:t>Channel bandwidth</w:t>
            </w:r>
          </w:p>
          <w:p w14:paraId="4A032FAD" w14:textId="77777777" w:rsidR="00932E00" w:rsidRPr="00931575" w:rsidRDefault="00932E00" w:rsidP="009C397C">
            <w:pPr>
              <w:pStyle w:val="TAH"/>
              <w:rPr>
                <w:rFonts w:eastAsia="‚c‚e‚o“Á‘¾ƒSƒVƒbƒN‘Ì"/>
              </w:rPr>
            </w:pPr>
            <w:r w:rsidRPr="00931575">
              <w:rPr>
                <w:rFonts w:eastAsia="‚c‚e‚o“Á‘¾ƒSƒVƒbƒN‘Ì"/>
              </w:rPr>
              <w:t>(MHz)</w:t>
            </w:r>
          </w:p>
        </w:tc>
        <w:tc>
          <w:tcPr>
            <w:tcW w:w="3408" w:type="dxa"/>
          </w:tcPr>
          <w:p w14:paraId="7748CB99" w14:textId="77777777" w:rsidR="00932E00" w:rsidRPr="00931575" w:rsidRDefault="00932E00" w:rsidP="009C397C">
            <w:pPr>
              <w:pStyle w:val="TAH"/>
              <w:rPr>
                <w:rFonts w:eastAsia="‚c‚e‚o“Á‘¾ƒSƒVƒbƒN‘Ì"/>
              </w:rPr>
            </w:pPr>
            <w:r w:rsidRPr="00931575">
              <w:rPr>
                <w:rFonts w:eastAsia="‚c‚e‚o“Á‘¾ƒSƒVƒbƒN‘Ì"/>
              </w:rPr>
              <w:t>AWGN power level</w:t>
            </w:r>
          </w:p>
        </w:tc>
      </w:tr>
      <w:tr w:rsidR="00932E00" w:rsidRPr="00931575" w14:paraId="0543DC23" w14:textId="77777777" w:rsidTr="009C397C">
        <w:trPr>
          <w:cantSplit/>
          <w:jc w:val="center"/>
        </w:trPr>
        <w:tc>
          <w:tcPr>
            <w:tcW w:w="1703" w:type="dxa"/>
            <w:tcBorders>
              <w:bottom w:val="nil"/>
            </w:tcBorders>
            <w:shd w:val="clear" w:color="auto" w:fill="auto"/>
          </w:tcPr>
          <w:p w14:paraId="2558A4C5" w14:textId="77777777" w:rsidR="00932E00" w:rsidRPr="00931575" w:rsidRDefault="00932E00" w:rsidP="009C397C">
            <w:pPr>
              <w:pStyle w:val="TAC"/>
              <w:rPr>
                <w:lang w:eastAsia="zh-CN"/>
              </w:rPr>
            </w:pPr>
            <w:r w:rsidRPr="00931575">
              <w:rPr>
                <w:rFonts w:hint="eastAsia"/>
                <w:lang w:eastAsia="zh-CN"/>
              </w:rPr>
              <w:t>BS type 1-O</w:t>
            </w:r>
            <w:r>
              <w:rPr>
                <w:lang w:eastAsia="zh-CN"/>
              </w:rPr>
              <w:t xml:space="preserve"> </w:t>
            </w:r>
            <w:r>
              <w:t>(Note 4)</w:t>
            </w:r>
          </w:p>
        </w:tc>
        <w:tc>
          <w:tcPr>
            <w:tcW w:w="1969" w:type="dxa"/>
            <w:tcBorders>
              <w:bottom w:val="nil"/>
            </w:tcBorders>
            <w:shd w:val="clear" w:color="auto" w:fill="auto"/>
          </w:tcPr>
          <w:p w14:paraId="54B5D5A8" w14:textId="77777777" w:rsidR="00932E00" w:rsidRPr="00931575" w:rsidRDefault="00932E00" w:rsidP="009C397C">
            <w:pPr>
              <w:pStyle w:val="TAC"/>
              <w:rPr>
                <w:rFonts w:eastAsia="‚c‚e‚o“Á‘¾ƒSƒVƒbƒN‘Ì" w:cs="v5.0.0"/>
              </w:rPr>
            </w:pPr>
            <w:r w:rsidRPr="00931575">
              <w:rPr>
                <w:rFonts w:eastAsia="‚c‚e‚o“Á‘¾ƒSƒVƒbƒN‘Ì"/>
              </w:rPr>
              <w:t>15 kHz</w:t>
            </w:r>
          </w:p>
        </w:tc>
        <w:tc>
          <w:tcPr>
            <w:tcW w:w="1575" w:type="dxa"/>
            <w:tcBorders>
              <w:bottom w:val="single" w:sz="4" w:space="0" w:color="auto"/>
            </w:tcBorders>
          </w:tcPr>
          <w:p w14:paraId="5ED281CB" w14:textId="77777777" w:rsidR="00932E00" w:rsidRPr="00931575" w:rsidRDefault="00932E00" w:rsidP="009C397C">
            <w:pPr>
              <w:pStyle w:val="TAC"/>
              <w:rPr>
                <w:rFonts w:eastAsia="‚c‚e‚o“Á‘¾ƒSƒVƒbƒN‘Ì"/>
              </w:rPr>
            </w:pPr>
            <w:r w:rsidRPr="00931575">
              <w:rPr>
                <w:rFonts w:eastAsia="‚c‚e‚o“Á‘¾ƒSƒVƒbƒN‘Ì"/>
              </w:rPr>
              <w:t>5</w:t>
            </w:r>
          </w:p>
        </w:tc>
        <w:tc>
          <w:tcPr>
            <w:tcW w:w="3408" w:type="dxa"/>
            <w:tcBorders>
              <w:bottom w:val="single" w:sz="4" w:space="0" w:color="auto"/>
            </w:tcBorders>
          </w:tcPr>
          <w:p w14:paraId="4CCA3AF0" w14:textId="77777777" w:rsidR="00932E00" w:rsidRPr="00931575" w:rsidRDefault="00932E00" w:rsidP="009C397C">
            <w:pPr>
              <w:pStyle w:val="TAC"/>
              <w:rPr>
                <w:rFonts w:eastAsia="‚c‚e‚o“Á‘¾ƒSƒVƒbƒN‘Ì" w:cs="v5.0.0"/>
              </w:rPr>
            </w:pPr>
            <w:r w:rsidRPr="00931575">
              <w:rPr>
                <w:rFonts w:cs="v5.0.0" w:hint="eastAsia"/>
                <w:lang w:eastAsia="zh-CN"/>
              </w:rPr>
              <w:t>-83.5 -</w:t>
            </w:r>
            <w:r w:rsidRPr="00931575">
              <w:rPr>
                <w:rFonts w:eastAsia="‚c‚e‚o“Á‘¾ƒSƒVƒbƒN‘Ì"/>
              </w:rPr>
              <w:t xml:space="preserve"> </w:t>
            </w:r>
            <w:r w:rsidRPr="00931575">
              <w:t>Δ</w:t>
            </w:r>
            <w:r w:rsidRPr="00931575">
              <w:rPr>
                <w:vertAlign w:val="subscript"/>
              </w:rPr>
              <w:t>OTAREFSENS</w:t>
            </w:r>
            <w:r w:rsidRPr="00931575">
              <w:rPr>
                <w:rFonts w:eastAsia="‚c‚e‚o“Á‘¾ƒSƒVƒbƒN‘Ì" w:cs="v5.0.0"/>
              </w:rPr>
              <w:t xml:space="preserve"> </w:t>
            </w:r>
            <w:r w:rsidRPr="00931575">
              <w:rPr>
                <w:lang w:eastAsia="zh-CN"/>
              </w:rPr>
              <w:t xml:space="preserve">dBm / </w:t>
            </w:r>
            <w:r w:rsidRPr="00931575">
              <w:rPr>
                <w:rFonts w:hint="eastAsia"/>
                <w:lang w:eastAsia="zh-CN"/>
              </w:rPr>
              <w:t>4.5</w:t>
            </w:r>
            <w:r w:rsidRPr="00931575">
              <w:rPr>
                <w:lang w:eastAsia="zh-CN"/>
              </w:rPr>
              <w:t xml:space="preserve"> MHz</w:t>
            </w:r>
          </w:p>
        </w:tc>
      </w:tr>
      <w:tr w:rsidR="00932E00" w:rsidRPr="00931575" w14:paraId="28F03B18" w14:textId="77777777" w:rsidTr="009C397C">
        <w:trPr>
          <w:cantSplit/>
          <w:jc w:val="center"/>
        </w:trPr>
        <w:tc>
          <w:tcPr>
            <w:tcW w:w="1703" w:type="dxa"/>
            <w:tcBorders>
              <w:top w:val="nil"/>
              <w:bottom w:val="nil"/>
            </w:tcBorders>
            <w:shd w:val="clear" w:color="auto" w:fill="auto"/>
          </w:tcPr>
          <w:p w14:paraId="1760E11E" w14:textId="77777777" w:rsidR="00932E00" w:rsidRPr="00931575" w:rsidRDefault="00932E00" w:rsidP="009C397C">
            <w:pPr>
              <w:pStyle w:val="TAC"/>
              <w:rPr>
                <w:rFonts w:eastAsia="‚c‚e‚o“Á‘¾ƒSƒVƒbƒN‘Ì"/>
              </w:rPr>
            </w:pPr>
          </w:p>
        </w:tc>
        <w:tc>
          <w:tcPr>
            <w:tcW w:w="1969" w:type="dxa"/>
            <w:tcBorders>
              <w:top w:val="nil"/>
              <w:bottom w:val="nil"/>
            </w:tcBorders>
            <w:shd w:val="clear" w:color="auto" w:fill="auto"/>
          </w:tcPr>
          <w:p w14:paraId="7AA8EA6D" w14:textId="77777777" w:rsidR="00932E00" w:rsidRPr="00931575" w:rsidRDefault="00932E00" w:rsidP="009C397C">
            <w:pPr>
              <w:pStyle w:val="TAC"/>
              <w:rPr>
                <w:rFonts w:eastAsia="‚c‚e‚o“Á‘¾ƒSƒVƒbƒN‘Ì"/>
              </w:rPr>
            </w:pPr>
          </w:p>
        </w:tc>
        <w:tc>
          <w:tcPr>
            <w:tcW w:w="1575" w:type="dxa"/>
            <w:tcBorders>
              <w:bottom w:val="single" w:sz="4" w:space="0" w:color="auto"/>
            </w:tcBorders>
          </w:tcPr>
          <w:p w14:paraId="3D365015" w14:textId="77777777" w:rsidR="00932E00" w:rsidRPr="00931575" w:rsidRDefault="00932E00" w:rsidP="009C397C">
            <w:pPr>
              <w:pStyle w:val="TAC"/>
              <w:rPr>
                <w:rFonts w:eastAsia="‚c‚e‚o“Á‘¾ƒSƒVƒbƒN‘Ì"/>
              </w:rPr>
            </w:pPr>
            <w:r w:rsidRPr="00931575">
              <w:rPr>
                <w:rFonts w:eastAsia="‚c‚e‚o“Á‘¾ƒSƒVƒbƒN‘Ì"/>
              </w:rPr>
              <w:t>10</w:t>
            </w:r>
          </w:p>
        </w:tc>
        <w:tc>
          <w:tcPr>
            <w:tcW w:w="3408" w:type="dxa"/>
            <w:tcBorders>
              <w:bottom w:val="single" w:sz="4" w:space="0" w:color="auto"/>
            </w:tcBorders>
          </w:tcPr>
          <w:p w14:paraId="67AB1277" w14:textId="77777777" w:rsidR="00932E00" w:rsidRPr="00931575" w:rsidRDefault="00932E00" w:rsidP="009C397C">
            <w:pPr>
              <w:pStyle w:val="TAC"/>
              <w:rPr>
                <w:rFonts w:eastAsia="‚c‚e‚o“Á‘¾ƒSƒVƒbƒN‘Ì"/>
              </w:rPr>
            </w:pPr>
            <w:r w:rsidRPr="00931575">
              <w:rPr>
                <w:rFonts w:hint="eastAsia"/>
                <w:lang w:eastAsia="zh-CN"/>
              </w:rPr>
              <w:t>-80.3 -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9.36</w:t>
            </w:r>
            <w:r w:rsidRPr="00931575">
              <w:rPr>
                <w:rFonts w:eastAsia="‚c‚e‚o“Á‘¾ƒSƒVƒbƒN‘Ì"/>
              </w:rPr>
              <w:t xml:space="preserve"> MHz</w:t>
            </w:r>
          </w:p>
        </w:tc>
      </w:tr>
      <w:tr w:rsidR="00932E00" w:rsidRPr="00931575" w14:paraId="2CAF1125" w14:textId="77777777" w:rsidTr="009C397C">
        <w:trPr>
          <w:cantSplit/>
          <w:jc w:val="center"/>
        </w:trPr>
        <w:tc>
          <w:tcPr>
            <w:tcW w:w="1703" w:type="dxa"/>
            <w:tcBorders>
              <w:top w:val="nil"/>
              <w:bottom w:val="nil"/>
            </w:tcBorders>
            <w:shd w:val="clear" w:color="auto" w:fill="auto"/>
          </w:tcPr>
          <w:p w14:paraId="2317D5B9" w14:textId="77777777" w:rsidR="00932E00" w:rsidRPr="00931575" w:rsidRDefault="00932E00" w:rsidP="009C397C">
            <w:pPr>
              <w:pStyle w:val="TAC"/>
              <w:rPr>
                <w:rFonts w:eastAsia="‚c‚e‚o“Á‘¾ƒSƒVƒbƒN‘Ì"/>
              </w:rPr>
            </w:pPr>
          </w:p>
        </w:tc>
        <w:tc>
          <w:tcPr>
            <w:tcW w:w="1969" w:type="dxa"/>
            <w:tcBorders>
              <w:top w:val="nil"/>
              <w:bottom w:val="single" w:sz="4" w:space="0" w:color="auto"/>
            </w:tcBorders>
            <w:shd w:val="clear" w:color="auto" w:fill="auto"/>
          </w:tcPr>
          <w:p w14:paraId="646ED10D" w14:textId="77777777" w:rsidR="00932E00" w:rsidRPr="00931575" w:rsidRDefault="00932E00" w:rsidP="009C397C">
            <w:pPr>
              <w:pStyle w:val="TAC"/>
              <w:rPr>
                <w:rFonts w:eastAsia="‚c‚e‚o“Á‘¾ƒSƒVƒbƒN‘Ì"/>
              </w:rPr>
            </w:pPr>
          </w:p>
        </w:tc>
        <w:tc>
          <w:tcPr>
            <w:tcW w:w="1575" w:type="dxa"/>
            <w:tcBorders>
              <w:bottom w:val="single" w:sz="4" w:space="0" w:color="auto"/>
            </w:tcBorders>
          </w:tcPr>
          <w:p w14:paraId="0A56DE6E" w14:textId="77777777" w:rsidR="00932E00" w:rsidRPr="00931575" w:rsidRDefault="00932E00" w:rsidP="009C397C">
            <w:pPr>
              <w:pStyle w:val="TAC"/>
              <w:rPr>
                <w:rFonts w:eastAsia="‚c‚e‚o“Á‘¾ƒSƒVƒbƒN‘Ì"/>
              </w:rPr>
            </w:pPr>
            <w:r w:rsidRPr="00931575">
              <w:rPr>
                <w:lang w:eastAsia="zh-CN"/>
              </w:rPr>
              <w:t>2</w:t>
            </w:r>
            <w:r w:rsidRPr="00931575">
              <w:rPr>
                <w:rFonts w:eastAsia="‚c‚e‚o“Á‘¾ƒSƒVƒbƒN‘Ì"/>
              </w:rPr>
              <w:t>0</w:t>
            </w:r>
          </w:p>
        </w:tc>
        <w:tc>
          <w:tcPr>
            <w:tcW w:w="3408" w:type="dxa"/>
            <w:tcBorders>
              <w:bottom w:val="single" w:sz="4" w:space="0" w:color="auto"/>
            </w:tcBorders>
          </w:tcPr>
          <w:p w14:paraId="419FDB5B" w14:textId="77777777" w:rsidR="00932E00" w:rsidRPr="00931575" w:rsidRDefault="00932E00" w:rsidP="009C397C">
            <w:pPr>
              <w:pStyle w:val="TAC"/>
              <w:rPr>
                <w:rFonts w:cs="v5.0.0"/>
                <w:lang w:eastAsia="zh-CN"/>
              </w:rPr>
            </w:pPr>
            <w:r w:rsidRPr="00931575">
              <w:t xml:space="preserve">-77.2 </w:t>
            </w:r>
            <w:r w:rsidRPr="00931575">
              <w:rPr>
                <w:rFonts w:cs="v5.0.0"/>
                <w:lang w:eastAsia="zh-CN"/>
              </w:rPr>
              <w:t>-</w:t>
            </w:r>
            <w:r w:rsidRPr="00931575">
              <w:t>Δ</w:t>
            </w:r>
            <w:r w:rsidRPr="00931575">
              <w:rPr>
                <w:vertAlign w:val="subscript"/>
              </w:rPr>
              <w:t>OTAREFSENS</w:t>
            </w:r>
            <w:r w:rsidRPr="00931575">
              <w:rPr>
                <w:rFonts w:hint="eastAsia"/>
                <w:vertAlign w:val="subscript"/>
                <w:lang w:eastAsia="zh-CN"/>
              </w:rPr>
              <w:t xml:space="preserve"> </w:t>
            </w:r>
            <w:r w:rsidRPr="00931575">
              <w:rPr>
                <w:rFonts w:hint="eastAsia"/>
                <w:lang w:eastAsia="zh-CN"/>
              </w:rPr>
              <w:t xml:space="preserve">dBm </w:t>
            </w:r>
            <w:r w:rsidRPr="00931575">
              <w:t>/ 19.08</w:t>
            </w:r>
            <w:r w:rsidRPr="00931575">
              <w:rPr>
                <w:rFonts w:cs="v5.0.0"/>
                <w:lang w:eastAsia="zh-CN"/>
              </w:rPr>
              <w:t> </w:t>
            </w:r>
            <w:r w:rsidRPr="00931575">
              <w:t>MHz</w:t>
            </w:r>
          </w:p>
        </w:tc>
      </w:tr>
      <w:tr w:rsidR="00932E00" w:rsidRPr="00931575" w14:paraId="10712C77" w14:textId="77777777" w:rsidTr="009C397C">
        <w:trPr>
          <w:cantSplit/>
          <w:jc w:val="center"/>
        </w:trPr>
        <w:tc>
          <w:tcPr>
            <w:tcW w:w="1703" w:type="dxa"/>
            <w:tcBorders>
              <w:top w:val="nil"/>
              <w:bottom w:val="nil"/>
            </w:tcBorders>
            <w:shd w:val="clear" w:color="auto" w:fill="auto"/>
          </w:tcPr>
          <w:p w14:paraId="53317F2C" w14:textId="77777777" w:rsidR="00932E00" w:rsidRPr="00931575" w:rsidRDefault="00932E00" w:rsidP="009C397C">
            <w:pPr>
              <w:pStyle w:val="TAC"/>
              <w:rPr>
                <w:lang w:eastAsia="zh-CN"/>
              </w:rPr>
            </w:pPr>
          </w:p>
        </w:tc>
        <w:tc>
          <w:tcPr>
            <w:tcW w:w="1969" w:type="dxa"/>
            <w:tcBorders>
              <w:bottom w:val="nil"/>
            </w:tcBorders>
            <w:shd w:val="clear" w:color="auto" w:fill="auto"/>
          </w:tcPr>
          <w:p w14:paraId="2CE8A6CF" w14:textId="77777777" w:rsidR="00932E00" w:rsidRPr="00931575" w:rsidRDefault="00932E00" w:rsidP="009C397C">
            <w:pPr>
              <w:pStyle w:val="TAC"/>
              <w:rPr>
                <w:rFonts w:eastAsia="‚c‚e‚o“Á‘¾ƒSƒVƒbƒN‘Ì" w:cs="v5.0.0"/>
              </w:rPr>
            </w:pPr>
            <w:r w:rsidRPr="00931575">
              <w:rPr>
                <w:rFonts w:eastAsia="‚c‚e‚o“Á‘¾ƒSƒVƒbƒN‘Ì"/>
              </w:rPr>
              <w:t>30 kHz</w:t>
            </w:r>
          </w:p>
        </w:tc>
        <w:tc>
          <w:tcPr>
            <w:tcW w:w="1575" w:type="dxa"/>
            <w:tcBorders>
              <w:bottom w:val="single" w:sz="4" w:space="0" w:color="auto"/>
            </w:tcBorders>
          </w:tcPr>
          <w:p w14:paraId="74541548" w14:textId="77777777" w:rsidR="00932E00" w:rsidRPr="00931575" w:rsidRDefault="00932E00" w:rsidP="009C397C">
            <w:pPr>
              <w:pStyle w:val="TAC"/>
              <w:rPr>
                <w:rFonts w:eastAsia="‚c‚e‚o“Á‘¾ƒSƒVƒbƒN‘Ì"/>
              </w:rPr>
            </w:pPr>
            <w:r w:rsidRPr="00931575">
              <w:rPr>
                <w:rFonts w:eastAsia="‚c‚e‚o“Á‘¾ƒSƒVƒbƒN‘Ì"/>
              </w:rPr>
              <w:t>10</w:t>
            </w:r>
          </w:p>
        </w:tc>
        <w:tc>
          <w:tcPr>
            <w:tcW w:w="3408" w:type="dxa"/>
            <w:tcBorders>
              <w:bottom w:val="single" w:sz="4" w:space="0" w:color="auto"/>
            </w:tcBorders>
          </w:tcPr>
          <w:p w14:paraId="58C1734D" w14:textId="77777777" w:rsidR="00932E00" w:rsidRPr="00931575" w:rsidRDefault="00932E00" w:rsidP="009C397C">
            <w:pPr>
              <w:pStyle w:val="TAC"/>
              <w:rPr>
                <w:rFonts w:eastAsia="‚c‚e‚o“Á‘¾ƒSƒVƒbƒN‘Ì"/>
              </w:rPr>
            </w:pPr>
            <w:r w:rsidRPr="00931575">
              <w:rPr>
                <w:rFonts w:hint="eastAsia"/>
                <w:lang w:eastAsia="zh-CN"/>
              </w:rPr>
              <w:t>-80.</w:t>
            </w:r>
            <w:r w:rsidRPr="00931575">
              <w:rPr>
                <w:lang w:eastAsia="zh-CN"/>
              </w:rPr>
              <w:t>6</w:t>
            </w:r>
            <w:r w:rsidRPr="00931575">
              <w:rPr>
                <w:rFonts w:hint="eastAsia"/>
                <w:lang w:eastAsia="zh-CN"/>
              </w:rPr>
              <w:t xml:space="preserve">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8.64</w:t>
            </w:r>
            <w:r w:rsidRPr="00931575">
              <w:rPr>
                <w:rFonts w:eastAsia="‚c‚e‚o“Á‘¾ƒSƒVƒbƒN‘Ì"/>
              </w:rPr>
              <w:t> MHz</w:t>
            </w:r>
          </w:p>
        </w:tc>
      </w:tr>
      <w:tr w:rsidR="00932E00" w:rsidRPr="00931575" w14:paraId="53BB1782" w14:textId="77777777" w:rsidTr="009C397C">
        <w:trPr>
          <w:cantSplit/>
          <w:jc w:val="center"/>
        </w:trPr>
        <w:tc>
          <w:tcPr>
            <w:tcW w:w="1703" w:type="dxa"/>
            <w:tcBorders>
              <w:top w:val="nil"/>
              <w:bottom w:val="nil"/>
            </w:tcBorders>
            <w:shd w:val="clear" w:color="auto" w:fill="auto"/>
          </w:tcPr>
          <w:p w14:paraId="60C37C63" w14:textId="77777777" w:rsidR="00932E00" w:rsidRPr="00931575" w:rsidRDefault="00932E00" w:rsidP="009C397C">
            <w:pPr>
              <w:pStyle w:val="TAC"/>
              <w:rPr>
                <w:rFonts w:eastAsia="‚c‚e‚o“Á‘¾ƒSƒVƒbƒN‘Ì"/>
              </w:rPr>
            </w:pPr>
          </w:p>
        </w:tc>
        <w:tc>
          <w:tcPr>
            <w:tcW w:w="1969" w:type="dxa"/>
            <w:tcBorders>
              <w:top w:val="nil"/>
              <w:bottom w:val="nil"/>
            </w:tcBorders>
            <w:shd w:val="clear" w:color="auto" w:fill="auto"/>
          </w:tcPr>
          <w:p w14:paraId="4687D3C8" w14:textId="77777777" w:rsidR="00932E00" w:rsidRPr="00931575" w:rsidRDefault="00932E00" w:rsidP="009C397C">
            <w:pPr>
              <w:pStyle w:val="TAC"/>
              <w:rPr>
                <w:rFonts w:eastAsia="‚c‚e‚o“Á‘¾ƒSƒVƒbƒN‘Ì"/>
              </w:rPr>
            </w:pPr>
          </w:p>
        </w:tc>
        <w:tc>
          <w:tcPr>
            <w:tcW w:w="1575" w:type="dxa"/>
            <w:tcBorders>
              <w:bottom w:val="single" w:sz="4" w:space="0" w:color="auto"/>
            </w:tcBorders>
          </w:tcPr>
          <w:p w14:paraId="63D4761F" w14:textId="77777777" w:rsidR="00932E00" w:rsidRPr="00931575" w:rsidRDefault="00932E00" w:rsidP="009C397C">
            <w:pPr>
              <w:pStyle w:val="TAC"/>
              <w:rPr>
                <w:rFonts w:eastAsia="‚c‚e‚o“Á‘¾ƒSƒVƒbƒN‘Ì"/>
              </w:rPr>
            </w:pPr>
            <w:r w:rsidRPr="00931575">
              <w:rPr>
                <w:rFonts w:eastAsia="‚c‚e‚o“Á‘¾ƒSƒVƒbƒN‘Ì"/>
              </w:rPr>
              <w:t>20</w:t>
            </w:r>
          </w:p>
        </w:tc>
        <w:tc>
          <w:tcPr>
            <w:tcW w:w="3408" w:type="dxa"/>
            <w:tcBorders>
              <w:bottom w:val="single" w:sz="4" w:space="0" w:color="auto"/>
            </w:tcBorders>
          </w:tcPr>
          <w:p w14:paraId="68C474A0" w14:textId="77777777" w:rsidR="00932E00" w:rsidRPr="00931575" w:rsidRDefault="00932E00" w:rsidP="009C397C">
            <w:pPr>
              <w:pStyle w:val="TAC"/>
              <w:rPr>
                <w:rFonts w:eastAsia="‚c‚e‚o“Á‘¾ƒSƒVƒbƒN‘Ì"/>
              </w:rPr>
            </w:pPr>
            <w:r w:rsidRPr="00931575">
              <w:rPr>
                <w:rFonts w:hint="eastAsia"/>
                <w:lang w:eastAsia="zh-CN"/>
              </w:rPr>
              <w:t>-77.4 -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18.36</w:t>
            </w:r>
            <w:r w:rsidRPr="00931575">
              <w:rPr>
                <w:rFonts w:eastAsia="‚c‚e‚o“Á‘¾ƒSƒVƒbƒN‘Ì"/>
              </w:rPr>
              <w:t> MHz</w:t>
            </w:r>
          </w:p>
        </w:tc>
      </w:tr>
      <w:tr w:rsidR="00932E00" w:rsidRPr="00931575" w14:paraId="009AF04A" w14:textId="77777777" w:rsidTr="009C397C">
        <w:trPr>
          <w:cantSplit/>
          <w:jc w:val="center"/>
        </w:trPr>
        <w:tc>
          <w:tcPr>
            <w:tcW w:w="1703" w:type="dxa"/>
            <w:tcBorders>
              <w:top w:val="nil"/>
              <w:bottom w:val="nil"/>
            </w:tcBorders>
            <w:shd w:val="clear" w:color="auto" w:fill="auto"/>
          </w:tcPr>
          <w:p w14:paraId="4B81B9F5" w14:textId="77777777" w:rsidR="00932E00" w:rsidRPr="00931575" w:rsidRDefault="00932E00" w:rsidP="009C397C">
            <w:pPr>
              <w:pStyle w:val="TAC"/>
              <w:rPr>
                <w:rFonts w:eastAsia="‚c‚e‚o“Á‘¾ƒSƒVƒbƒN‘Ì"/>
              </w:rPr>
            </w:pPr>
          </w:p>
        </w:tc>
        <w:tc>
          <w:tcPr>
            <w:tcW w:w="1969" w:type="dxa"/>
            <w:tcBorders>
              <w:top w:val="nil"/>
              <w:bottom w:val="nil"/>
            </w:tcBorders>
            <w:shd w:val="clear" w:color="auto" w:fill="auto"/>
          </w:tcPr>
          <w:p w14:paraId="4AC7BCC7" w14:textId="77777777" w:rsidR="00932E00" w:rsidRPr="00931575" w:rsidRDefault="00932E00" w:rsidP="009C397C">
            <w:pPr>
              <w:pStyle w:val="TAC"/>
              <w:rPr>
                <w:rFonts w:eastAsia="‚c‚e‚o“Á‘¾ƒSƒVƒbƒN‘Ì"/>
              </w:rPr>
            </w:pPr>
          </w:p>
        </w:tc>
        <w:tc>
          <w:tcPr>
            <w:tcW w:w="1575" w:type="dxa"/>
            <w:tcBorders>
              <w:bottom w:val="single" w:sz="4" w:space="0" w:color="auto"/>
            </w:tcBorders>
          </w:tcPr>
          <w:p w14:paraId="6BA1F0C9" w14:textId="77777777" w:rsidR="00932E00" w:rsidRPr="00931575" w:rsidRDefault="00932E00" w:rsidP="009C397C">
            <w:pPr>
              <w:pStyle w:val="TAC"/>
              <w:rPr>
                <w:rFonts w:eastAsia="‚c‚e‚o“Á‘¾ƒSƒVƒbƒN‘Ì"/>
              </w:rPr>
            </w:pPr>
            <w:r w:rsidRPr="00931575">
              <w:rPr>
                <w:rFonts w:eastAsia="‚c‚e‚o“Á‘¾ƒSƒVƒbƒN‘Ì"/>
              </w:rPr>
              <w:t>40</w:t>
            </w:r>
          </w:p>
        </w:tc>
        <w:tc>
          <w:tcPr>
            <w:tcW w:w="3408" w:type="dxa"/>
            <w:tcBorders>
              <w:bottom w:val="single" w:sz="4" w:space="0" w:color="auto"/>
            </w:tcBorders>
          </w:tcPr>
          <w:p w14:paraId="3E9F4EB3" w14:textId="77777777" w:rsidR="00932E00" w:rsidRPr="00931575" w:rsidRDefault="00932E00" w:rsidP="009C397C">
            <w:pPr>
              <w:pStyle w:val="TAC"/>
              <w:rPr>
                <w:rFonts w:eastAsia="‚c‚e‚o“Á‘¾ƒSƒVƒbƒN‘Ì"/>
              </w:rPr>
            </w:pPr>
            <w:r w:rsidRPr="00931575">
              <w:rPr>
                <w:rFonts w:hint="eastAsia"/>
                <w:lang w:eastAsia="zh-CN"/>
              </w:rPr>
              <w:t>-74.2 -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38.16</w:t>
            </w:r>
            <w:r w:rsidRPr="00931575">
              <w:rPr>
                <w:rFonts w:eastAsia="‚c‚e‚o“Á‘¾ƒSƒVƒbƒN‘Ì"/>
              </w:rPr>
              <w:t> MHz</w:t>
            </w:r>
          </w:p>
        </w:tc>
      </w:tr>
      <w:tr w:rsidR="00932E00" w:rsidRPr="00931575" w14:paraId="58E11D00" w14:textId="77777777" w:rsidTr="009C397C">
        <w:trPr>
          <w:cantSplit/>
          <w:jc w:val="center"/>
        </w:trPr>
        <w:tc>
          <w:tcPr>
            <w:tcW w:w="1703" w:type="dxa"/>
            <w:tcBorders>
              <w:top w:val="nil"/>
              <w:bottom w:val="single" w:sz="4" w:space="0" w:color="auto"/>
            </w:tcBorders>
            <w:shd w:val="clear" w:color="auto" w:fill="auto"/>
          </w:tcPr>
          <w:p w14:paraId="5300F064" w14:textId="77777777" w:rsidR="00932E00" w:rsidRPr="00931575" w:rsidRDefault="00932E00" w:rsidP="009C397C">
            <w:pPr>
              <w:pStyle w:val="TAC"/>
              <w:rPr>
                <w:rFonts w:eastAsia="‚c‚e‚o“Á‘¾ƒSƒVƒbƒN‘Ì"/>
              </w:rPr>
            </w:pPr>
          </w:p>
        </w:tc>
        <w:tc>
          <w:tcPr>
            <w:tcW w:w="1969" w:type="dxa"/>
            <w:tcBorders>
              <w:top w:val="nil"/>
              <w:bottom w:val="single" w:sz="4" w:space="0" w:color="auto"/>
            </w:tcBorders>
            <w:shd w:val="clear" w:color="auto" w:fill="auto"/>
          </w:tcPr>
          <w:p w14:paraId="66131E4B" w14:textId="77777777" w:rsidR="00932E00" w:rsidRPr="00931575" w:rsidRDefault="00932E00" w:rsidP="009C397C">
            <w:pPr>
              <w:pStyle w:val="TAC"/>
              <w:rPr>
                <w:rFonts w:eastAsia="‚c‚e‚o“Á‘¾ƒSƒVƒbƒN‘Ì"/>
              </w:rPr>
            </w:pPr>
          </w:p>
        </w:tc>
        <w:tc>
          <w:tcPr>
            <w:tcW w:w="1575" w:type="dxa"/>
          </w:tcPr>
          <w:p w14:paraId="067E131E" w14:textId="77777777" w:rsidR="00932E00" w:rsidRPr="00931575" w:rsidRDefault="00932E00" w:rsidP="009C397C">
            <w:pPr>
              <w:pStyle w:val="TAC"/>
              <w:rPr>
                <w:rFonts w:eastAsia="‚c‚e‚o“Á‘¾ƒSƒVƒbƒN‘Ì"/>
              </w:rPr>
            </w:pPr>
            <w:r w:rsidRPr="00931575">
              <w:rPr>
                <w:rFonts w:eastAsia="‚c‚e‚o“Á‘¾ƒSƒVƒbƒN‘Ì"/>
              </w:rPr>
              <w:t>100</w:t>
            </w:r>
          </w:p>
        </w:tc>
        <w:tc>
          <w:tcPr>
            <w:tcW w:w="3408" w:type="dxa"/>
          </w:tcPr>
          <w:p w14:paraId="2DB020A5" w14:textId="77777777" w:rsidR="00932E00" w:rsidRPr="00931575" w:rsidRDefault="00932E00" w:rsidP="009C397C">
            <w:pPr>
              <w:pStyle w:val="TAC"/>
              <w:rPr>
                <w:rFonts w:eastAsia="‚c‚e‚o“Á‘¾ƒSƒVƒbƒN‘Ì"/>
              </w:rPr>
            </w:pPr>
            <w:r w:rsidRPr="00931575">
              <w:rPr>
                <w:rFonts w:hint="eastAsia"/>
                <w:lang w:eastAsia="zh-CN"/>
              </w:rPr>
              <w:t>-70.1 -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98.28</w:t>
            </w:r>
            <w:r w:rsidRPr="00931575">
              <w:rPr>
                <w:rFonts w:eastAsia="‚c‚e‚o“Á‘¾ƒSƒVƒbƒN‘Ì"/>
              </w:rPr>
              <w:t> MHz</w:t>
            </w:r>
          </w:p>
        </w:tc>
      </w:tr>
      <w:tr w:rsidR="00932E00" w:rsidRPr="004D40FB" w14:paraId="0860519B" w14:textId="77777777" w:rsidTr="009C397C">
        <w:trPr>
          <w:cantSplit/>
          <w:jc w:val="center"/>
        </w:trPr>
        <w:tc>
          <w:tcPr>
            <w:tcW w:w="1703" w:type="dxa"/>
            <w:tcBorders>
              <w:bottom w:val="nil"/>
            </w:tcBorders>
            <w:shd w:val="clear" w:color="auto" w:fill="auto"/>
          </w:tcPr>
          <w:p w14:paraId="4F2278A4" w14:textId="77777777" w:rsidR="00932E00" w:rsidRPr="00931575" w:rsidRDefault="00932E00" w:rsidP="009C397C">
            <w:pPr>
              <w:pStyle w:val="TAC"/>
              <w:rPr>
                <w:rFonts w:eastAsia="‚c‚e‚o“Á‘¾ƒSƒVƒbƒN‘Ì" w:cs="v5.0.0"/>
              </w:rPr>
            </w:pPr>
            <w:r w:rsidRPr="00931575">
              <w:rPr>
                <w:rFonts w:hint="eastAsia"/>
                <w:lang w:eastAsia="zh-CN"/>
              </w:rPr>
              <w:t>BS type 2-O</w:t>
            </w:r>
            <w:r>
              <w:t xml:space="preserve"> (Note 5)</w:t>
            </w:r>
          </w:p>
        </w:tc>
        <w:tc>
          <w:tcPr>
            <w:tcW w:w="1969" w:type="dxa"/>
            <w:tcBorders>
              <w:bottom w:val="nil"/>
            </w:tcBorders>
            <w:shd w:val="clear" w:color="auto" w:fill="auto"/>
          </w:tcPr>
          <w:p w14:paraId="787B1E24" w14:textId="77777777" w:rsidR="00932E00" w:rsidRPr="00931575" w:rsidRDefault="00932E00" w:rsidP="009C397C">
            <w:pPr>
              <w:pStyle w:val="TAC"/>
              <w:rPr>
                <w:lang w:eastAsia="zh-CN"/>
              </w:rPr>
            </w:pPr>
            <w:r w:rsidRPr="00931575">
              <w:rPr>
                <w:rFonts w:hint="eastAsia"/>
                <w:lang w:eastAsia="zh-CN"/>
              </w:rPr>
              <w:t>60 kHz</w:t>
            </w:r>
          </w:p>
        </w:tc>
        <w:tc>
          <w:tcPr>
            <w:tcW w:w="1575" w:type="dxa"/>
          </w:tcPr>
          <w:p w14:paraId="264040DE" w14:textId="77777777" w:rsidR="00932E00" w:rsidRPr="00931575" w:rsidRDefault="00932E00" w:rsidP="009C397C">
            <w:pPr>
              <w:pStyle w:val="TAC"/>
              <w:rPr>
                <w:lang w:eastAsia="zh-CN"/>
              </w:rPr>
            </w:pPr>
            <w:r w:rsidRPr="00931575">
              <w:rPr>
                <w:rFonts w:hint="eastAsia"/>
                <w:lang w:eastAsia="zh-CN"/>
              </w:rPr>
              <w:t>50</w:t>
            </w:r>
          </w:p>
        </w:tc>
        <w:tc>
          <w:tcPr>
            <w:tcW w:w="3408" w:type="dxa"/>
          </w:tcPr>
          <w:p w14:paraId="0A054CCF" w14:textId="77777777" w:rsidR="00932E00" w:rsidRPr="00B106E3" w:rsidRDefault="00932E00"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+ 15</w:t>
            </w:r>
            <w:r w:rsidRPr="00B106E3">
              <w:rPr>
                <w:lang w:val="da-DK" w:eastAsia="zh-CN"/>
              </w:rPr>
              <w:t> </w:t>
            </w:r>
            <w:r w:rsidRPr="00B106E3">
              <w:rPr>
                <w:lang w:val="da-DK"/>
              </w:rPr>
              <w:t>dBm / 47.52MHz</w:t>
            </w:r>
          </w:p>
        </w:tc>
      </w:tr>
      <w:tr w:rsidR="00932E00" w:rsidRPr="004D40FB" w14:paraId="3EF18DDF" w14:textId="77777777" w:rsidTr="009C397C">
        <w:trPr>
          <w:cantSplit/>
          <w:jc w:val="center"/>
        </w:trPr>
        <w:tc>
          <w:tcPr>
            <w:tcW w:w="1703" w:type="dxa"/>
            <w:tcBorders>
              <w:top w:val="nil"/>
              <w:bottom w:val="nil"/>
            </w:tcBorders>
            <w:shd w:val="clear" w:color="auto" w:fill="auto"/>
          </w:tcPr>
          <w:p w14:paraId="722767D2" w14:textId="77777777" w:rsidR="00932E00" w:rsidRPr="00B106E3" w:rsidRDefault="00932E00" w:rsidP="009C397C">
            <w:pPr>
              <w:pStyle w:val="TAC"/>
              <w:rPr>
                <w:rFonts w:eastAsia="‚c‚e‚o“Á‘¾ƒSƒVƒbƒN‘Ì"/>
                <w:lang w:val="da-DK"/>
              </w:rPr>
            </w:pPr>
          </w:p>
        </w:tc>
        <w:tc>
          <w:tcPr>
            <w:tcW w:w="1969" w:type="dxa"/>
            <w:tcBorders>
              <w:top w:val="nil"/>
              <w:bottom w:val="single" w:sz="4" w:space="0" w:color="auto"/>
            </w:tcBorders>
            <w:shd w:val="clear" w:color="auto" w:fill="auto"/>
          </w:tcPr>
          <w:p w14:paraId="6CC6CC30" w14:textId="77777777" w:rsidR="00932E00" w:rsidRPr="00B106E3" w:rsidRDefault="00932E00" w:rsidP="009C397C">
            <w:pPr>
              <w:pStyle w:val="TAC"/>
              <w:rPr>
                <w:rFonts w:eastAsia="‚c‚e‚o“Á‘¾ƒSƒVƒbƒN‘Ì"/>
                <w:lang w:val="da-DK"/>
              </w:rPr>
            </w:pPr>
          </w:p>
        </w:tc>
        <w:tc>
          <w:tcPr>
            <w:tcW w:w="1575" w:type="dxa"/>
          </w:tcPr>
          <w:p w14:paraId="219432AB" w14:textId="77777777" w:rsidR="00932E00" w:rsidRPr="00931575" w:rsidRDefault="00932E00" w:rsidP="009C397C">
            <w:pPr>
              <w:pStyle w:val="TAC"/>
              <w:rPr>
                <w:lang w:eastAsia="zh-CN"/>
              </w:rPr>
            </w:pPr>
            <w:r w:rsidRPr="00931575">
              <w:rPr>
                <w:rFonts w:hint="eastAsia"/>
                <w:lang w:eastAsia="zh-CN"/>
              </w:rPr>
              <w:t>100</w:t>
            </w:r>
          </w:p>
        </w:tc>
        <w:tc>
          <w:tcPr>
            <w:tcW w:w="3408" w:type="dxa"/>
          </w:tcPr>
          <w:p w14:paraId="4D688CE2" w14:textId="77777777" w:rsidR="00932E00" w:rsidRPr="00B106E3" w:rsidRDefault="00932E00" w:rsidP="009C397C">
            <w:pPr>
              <w:pStyle w:val="TAC"/>
              <w:rPr>
                <w:rFonts w:eastAsia="‚c‚e‚o“Á‘¾ƒSƒVƒbƒN‘Ì"/>
                <w:lang w:val="da-DK"/>
              </w:rPr>
            </w:pPr>
            <w:r w:rsidRPr="00B106E3">
              <w:rPr>
                <w:lang w:val="da-DK"/>
              </w:rPr>
              <w:t>EIS</w:t>
            </w:r>
            <w:r w:rsidRPr="00B106E3">
              <w:rPr>
                <w:vertAlign w:val="subscript"/>
                <w:lang w:val="da-DK"/>
              </w:rPr>
              <w:t xml:space="preserve">REFSENS_50M </w:t>
            </w:r>
            <w:r w:rsidRPr="00B106E3">
              <w:rPr>
                <w:lang w:val="da-DK"/>
              </w:rPr>
              <w:t xml:space="preserve">+ </w:t>
            </w:r>
            <w:r w:rsidRPr="00931575">
              <w:rPr>
                <w:lang w:val="en-US"/>
              </w:rPr>
              <w:t>Δ</w:t>
            </w:r>
            <w:r w:rsidRPr="00B106E3">
              <w:rPr>
                <w:vertAlign w:val="subscript"/>
                <w:lang w:val="da-DK"/>
              </w:rPr>
              <w:t>FR2_REFSENS</w:t>
            </w:r>
            <w:r w:rsidRPr="00B106E3">
              <w:rPr>
                <w:lang w:val="da-DK"/>
              </w:rPr>
              <w:t xml:space="preserve"> + 18</w:t>
            </w:r>
            <w:r w:rsidRPr="00B106E3">
              <w:rPr>
                <w:lang w:val="da-DK" w:eastAsia="zh-CN"/>
              </w:rPr>
              <w:t> </w:t>
            </w:r>
            <w:r w:rsidRPr="00B106E3">
              <w:rPr>
                <w:lang w:val="da-DK"/>
              </w:rPr>
              <w:t>dBm / 95.04 MHz</w:t>
            </w:r>
            <w:r w:rsidRPr="00B106E3" w:rsidDel="008B18FD">
              <w:rPr>
                <w:rFonts w:eastAsia="‚c‚e‚o“Á‘¾ƒSƒVƒbƒN‘Ì"/>
                <w:lang w:val="da-DK"/>
              </w:rPr>
              <w:t xml:space="preserve"> </w:t>
            </w:r>
          </w:p>
        </w:tc>
      </w:tr>
      <w:tr w:rsidR="00932E00" w:rsidRPr="004D40FB" w14:paraId="6219BBD8" w14:textId="77777777" w:rsidTr="009C397C">
        <w:trPr>
          <w:cantSplit/>
          <w:jc w:val="center"/>
        </w:trPr>
        <w:tc>
          <w:tcPr>
            <w:tcW w:w="1703" w:type="dxa"/>
            <w:tcBorders>
              <w:top w:val="nil"/>
              <w:bottom w:val="nil"/>
            </w:tcBorders>
            <w:shd w:val="clear" w:color="auto" w:fill="auto"/>
          </w:tcPr>
          <w:p w14:paraId="53DC80B2" w14:textId="77777777" w:rsidR="00932E00" w:rsidRPr="00B106E3" w:rsidRDefault="00932E00" w:rsidP="009C397C">
            <w:pPr>
              <w:pStyle w:val="TAC"/>
              <w:rPr>
                <w:rFonts w:eastAsia="‚c‚e‚o“Á‘¾ƒSƒVƒbƒN‘Ì"/>
                <w:lang w:val="da-DK"/>
              </w:rPr>
            </w:pPr>
          </w:p>
        </w:tc>
        <w:tc>
          <w:tcPr>
            <w:tcW w:w="1969" w:type="dxa"/>
            <w:tcBorders>
              <w:bottom w:val="nil"/>
            </w:tcBorders>
            <w:shd w:val="clear" w:color="auto" w:fill="auto"/>
          </w:tcPr>
          <w:p w14:paraId="4D4220F4" w14:textId="77777777" w:rsidR="00932E00" w:rsidRPr="00931575" w:rsidRDefault="00932E00" w:rsidP="009C397C">
            <w:pPr>
              <w:pStyle w:val="TAC"/>
              <w:rPr>
                <w:lang w:eastAsia="zh-CN"/>
              </w:rPr>
            </w:pPr>
            <w:r w:rsidRPr="00931575">
              <w:rPr>
                <w:rFonts w:hint="eastAsia"/>
                <w:lang w:eastAsia="zh-CN"/>
              </w:rPr>
              <w:t>120 kHz</w:t>
            </w:r>
          </w:p>
        </w:tc>
        <w:tc>
          <w:tcPr>
            <w:tcW w:w="1575" w:type="dxa"/>
          </w:tcPr>
          <w:p w14:paraId="7CF706E1" w14:textId="77777777" w:rsidR="00932E00" w:rsidRPr="00931575" w:rsidRDefault="00932E00" w:rsidP="009C397C">
            <w:pPr>
              <w:pStyle w:val="TAC"/>
              <w:rPr>
                <w:lang w:eastAsia="zh-CN"/>
              </w:rPr>
            </w:pPr>
            <w:r w:rsidRPr="00931575">
              <w:rPr>
                <w:rFonts w:hint="eastAsia"/>
                <w:lang w:eastAsia="zh-CN"/>
              </w:rPr>
              <w:t>50</w:t>
            </w:r>
          </w:p>
        </w:tc>
        <w:tc>
          <w:tcPr>
            <w:tcW w:w="3408" w:type="dxa"/>
          </w:tcPr>
          <w:p w14:paraId="2BCFE891" w14:textId="77777777" w:rsidR="00932E00" w:rsidRPr="00B106E3" w:rsidRDefault="00932E00"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+ 15</w:t>
            </w:r>
            <w:r w:rsidRPr="00B106E3">
              <w:rPr>
                <w:lang w:val="da-DK" w:eastAsia="zh-CN"/>
              </w:rPr>
              <w:t> </w:t>
            </w:r>
            <w:r w:rsidRPr="00B106E3">
              <w:rPr>
                <w:lang w:val="da-DK"/>
              </w:rPr>
              <w:t>dBm / 46.08 MHz</w:t>
            </w:r>
            <w:r w:rsidRPr="00B106E3" w:rsidDel="008B18FD">
              <w:rPr>
                <w:rFonts w:eastAsia="‚c‚e‚o“Á‘¾ƒSƒVƒbƒN‘Ì"/>
                <w:lang w:val="da-DK"/>
              </w:rPr>
              <w:t xml:space="preserve"> </w:t>
            </w:r>
          </w:p>
        </w:tc>
      </w:tr>
      <w:tr w:rsidR="00932E00" w:rsidRPr="004D40FB" w14:paraId="44CC1800"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69" w:author="Nokia" w:date="2022-11-16T14: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870" w:author="Nokia" w:date="2022-11-16T14:42:00Z">
            <w:trPr>
              <w:cantSplit/>
              <w:jc w:val="center"/>
            </w:trPr>
          </w:trPrChange>
        </w:trPr>
        <w:tc>
          <w:tcPr>
            <w:tcW w:w="1703" w:type="dxa"/>
            <w:tcBorders>
              <w:top w:val="nil"/>
              <w:bottom w:val="nil"/>
            </w:tcBorders>
            <w:shd w:val="clear" w:color="auto" w:fill="auto"/>
            <w:tcPrChange w:id="1871" w:author="Nokia" w:date="2022-11-16T14:42:00Z">
              <w:tcPr>
                <w:tcW w:w="1703" w:type="dxa"/>
                <w:tcBorders>
                  <w:top w:val="nil"/>
                  <w:bottom w:val="nil"/>
                </w:tcBorders>
                <w:shd w:val="clear" w:color="auto" w:fill="auto"/>
              </w:tcPr>
            </w:tcPrChange>
          </w:tcPr>
          <w:p w14:paraId="10483E04" w14:textId="77777777" w:rsidR="00932E00" w:rsidRPr="00B106E3" w:rsidRDefault="00932E00" w:rsidP="009C397C">
            <w:pPr>
              <w:pStyle w:val="TAC"/>
              <w:rPr>
                <w:rFonts w:eastAsia="‚c‚e‚o“Á‘¾ƒSƒVƒbƒN‘Ì"/>
                <w:lang w:val="da-DK"/>
              </w:rPr>
            </w:pPr>
          </w:p>
        </w:tc>
        <w:tc>
          <w:tcPr>
            <w:tcW w:w="1969" w:type="dxa"/>
            <w:tcBorders>
              <w:top w:val="nil"/>
              <w:bottom w:val="nil"/>
            </w:tcBorders>
            <w:shd w:val="clear" w:color="auto" w:fill="auto"/>
            <w:tcPrChange w:id="1872" w:author="Nokia" w:date="2022-11-16T14:42:00Z">
              <w:tcPr>
                <w:tcW w:w="1969" w:type="dxa"/>
                <w:tcBorders>
                  <w:top w:val="nil"/>
                  <w:bottom w:val="nil"/>
                </w:tcBorders>
                <w:shd w:val="clear" w:color="auto" w:fill="auto"/>
              </w:tcPr>
            </w:tcPrChange>
          </w:tcPr>
          <w:p w14:paraId="3E7FCC30" w14:textId="77777777" w:rsidR="00932E00" w:rsidRPr="00B106E3" w:rsidRDefault="00932E00" w:rsidP="009C397C">
            <w:pPr>
              <w:pStyle w:val="TAC"/>
              <w:rPr>
                <w:rFonts w:eastAsia="‚c‚e‚o“Á‘¾ƒSƒVƒbƒN‘Ì"/>
                <w:lang w:val="da-DK"/>
              </w:rPr>
            </w:pPr>
          </w:p>
        </w:tc>
        <w:tc>
          <w:tcPr>
            <w:tcW w:w="1575" w:type="dxa"/>
            <w:tcPrChange w:id="1873" w:author="Nokia" w:date="2022-11-16T14:42:00Z">
              <w:tcPr>
                <w:tcW w:w="1575" w:type="dxa"/>
              </w:tcPr>
            </w:tcPrChange>
          </w:tcPr>
          <w:p w14:paraId="47C911C6" w14:textId="77777777" w:rsidR="00932E00" w:rsidRPr="00931575" w:rsidRDefault="00932E00" w:rsidP="009C397C">
            <w:pPr>
              <w:pStyle w:val="TAC"/>
              <w:rPr>
                <w:lang w:eastAsia="zh-CN"/>
              </w:rPr>
            </w:pPr>
            <w:r w:rsidRPr="00931575">
              <w:rPr>
                <w:rFonts w:hint="eastAsia"/>
                <w:lang w:eastAsia="zh-CN"/>
              </w:rPr>
              <w:t>100</w:t>
            </w:r>
          </w:p>
        </w:tc>
        <w:tc>
          <w:tcPr>
            <w:tcW w:w="3408" w:type="dxa"/>
            <w:tcPrChange w:id="1874" w:author="Nokia" w:date="2022-11-16T14:42:00Z">
              <w:tcPr>
                <w:tcW w:w="3408" w:type="dxa"/>
              </w:tcPr>
            </w:tcPrChange>
          </w:tcPr>
          <w:p w14:paraId="07BBA596" w14:textId="77777777" w:rsidR="00932E00" w:rsidRPr="00B106E3" w:rsidRDefault="00932E00"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+ 18</w:t>
            </w:r>
            <w:r w:rsidRPr="00B106E3">
              <w:rPr>
                <w:lang w:val="da-DK" w:eastAsia="zh-CN"/>
              </w:rPr>
              <w:t> </w:t>
            </w:r>
            <w:r w:rsidRPr="00B106E3">
              <w:rPr>
                <w:lang w:val="da-DK"/>
              </w:rPr>
              <w:t>dBm / 95.04 MHz</w:t>
            </w:r>
            <w:r w:rsidRPr="00B106E3" w:rsidDel="008B18FD">
              <w:rPr>
                <w:rFonts w:eastAsia="‚c‚e‚o“Á‘¾ƒSƒVƒbƒN‘Ì"/>
                <w:lang w:val="da-DK"/>
              </w:rPr>
              <w:t xml:space="preserve"> </w:t>
            </w:r>
          </w:p>
        </w:tc>
      </w:tr>
      <w:tr w:rsidR="00932E00" w:rsidRPr="004D40FB" w14:paraId="2C7F522C"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75" w:author="Nokia" w:date="2022-11-16T14: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876" w:author="Nokia" w:date="2022-11-16T14:42:00Z">
            <w:trPr>
              <w:cantSplit/>
              <w:jc w:val="center"/>
            </w:trPr>
          </w:trPrChange>
        </w:trPr>
        <w:tc>
          <w:tcPr>
            <w:tcW w:w="1703" w:type="dxa"/>
            <w:tcBorders>
              <w:top w:val="nil"/>
              <w:bottom w:val="nil"/>
            </w:tcBorders>
            <w:shd w:val="clear" w:color="auto" w:fill="auto"/>
            <w:tcPrChange w:id="1877" w:author="Nokia" w:date="2022-11-16T14:42:00Z">
              <w:tcPr>
                <w:tcW w:w="1703" w:type="dxa"/>
                <w:tcBorders>
                  <w:top w:val="nil"/>
                  <w:bottom w:val="nil"/>
                </w:tcBorders>
                <w:shd w:val="clear" w:color="auto" w:fill="auto"/>
              </w:tcPr>
            </w:tcPrChange>
          </w:tcPr>
          <w:p w14:paraId="64C18DCA" w14:textId="77777777" w:rsidR="00932E00" w:rsidRPr="00B106E3" w:rsidRDefault="00932E00" w:rsidP="009C397C">
            <w:pPr>
              <w:pStyle w:val="TAC"/>
              <w:rPr>
                <w:rFonts w:eastAsia="‚c‚e‚o“Á‘¾ƒSƒVƒbƒN‘Ì"/>
                <w:lang w:val="da-DK"/>
              </w:rPr>
            </w:pPr>
          </w:p>
        </w:tc>
        <w:tc>
          <w:tcPr>
            <w:tcW w:w="1969" w:type="dxa"/>
            <w:tcBorders>
              <w:top w:val="nil"/>
              <w:bottom w:val="nil"/>
            </w:tcBorders>
            <w:shd w:val="clear" w:color="auto" w:fill="auto"/>
            <w:tcPrChange w:id="1878" w:author="Nokia" w:date="2022-11-16T14:42:00Z">
              <w:tcPr>
                <w:tcW w:w="1969" w:type="dxa"/>
                <w:tcBorders>
                  <w:top w:val="nil"/>
                  <w:bottom w:val="single" w:sz="4" w:space="0" w:color="auto"/>
                </w:tcBorders>
                <w:shd w:val="clear" w:color="auto" w:fill="auto"/>
              </w:tcPr>
            </w:tcPrChange>
          </w:tcPr>
          <w:p w14:paraId="70697DC2" w14:textId="77777777" w:rsidR="00932E00" w:rsidRPr="00B106E3" w:rsidRDefault="00932E00" w:rsidP="009C397C">
            <w:pPr>
              <w:pStyle w:val="TAC"/>
              <w:rPr>
                <w:rFonts w:eastAsia="‚c‚e‚o“Á‘¾ƒSƒVƒbƒN‘Ì"/>
                <w:lang w:val="da-DK"/>
              </w:rPr>
            </w:pPr>
          </w:p>
        </w:tc>
        <w:tc>
          <w:tcPr>
            <w:tcW w:w="1575" w:type="dxa"/>
            <w:tcPrChange w:id="1879" w:author="Nokia" w:date="2022-11-16T14:42:00Z">
              <w:tcPr>
                <w:tcW w:w="1575" w:type="dxa"/>
              </w:tcPr>
            </w:tcPrChange>
          </w:tcPr>
          <w:p w14:paraId="1A0A7397" w14:textId="77777777" w:rsidR="00932E00" w:rsidRPr="00931575" w:rsidRDefault="00932E00" w:rsidP="009C397C">
            <w:pPr>
              <w:pStyle w:val="TAC"/>
              <w:rPr>
                <w:lang w:eastAsia="zh-CN"/>
              </w:rPr>
            </w:pPr>
            <w:r w:rsidRPr="00931575">
              <w:rPr>
                <w:rFonts w:hint="eastAsia"/>
                <w:lang w:eastAsia="zh-CN"/>
              </w:rPr>
              <w:t>200</w:t>
            </w:r>
          </w:p>
        </w:tc>
        <w:tc>
          <w:tcPr>
            <w:tcW w:w="3408" w:type="dxa"/>
            <w:tcPrChange w:id="1880" w:author="Nokia" w:date="2022-11-16T14:42:00Z">
              <w:tcPr>
                <w:tcW w:w="3408" w:type="dxa"/>
              </w:tcPr>
            </w:tcPrChange>
          </w:tcPr>
          <w:p w14:paraId="1E0121ED" w14:textId="77777777" w:rsidR="00932E00" w:rsidRPr="00B106E3" w:rsidRDefault="00932E00"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+ 21</w:t>
            </w:r>
            <w:r w:rsidRPr="00B106E3">
              <w:rPr>
                <w:lang w:val="da-DK" w:eastAsia="zh-CN"/>
              </w:rPr>
              <w:t> </w:t>
            </w:r>
            <w:r w:rsidRPr="00B106E3">
              <w:rPr>
                <w:lang w:val="da-DK"/>
              </w:rPr>
              <w:t>dBm / 190.08 MHz</w:t>
            </w:r>
            <w:r w:rsidRPr="00B106E3" w:rsidDel="008B18FD">
              <w:rPr>
                <w:rFonts w:eastAsia="‚c‚e‚o“Á‘¾ƒSƒVƒbƒN‘Ì"/>
                <w:lang w:val="da-DK"/>
              </w:rPr>
              <w:t xml:space="preserve"> </w:t>
            </w:r>
          </w:p>
        </w:tc>
      </w:tr>
      <w:tr w:rsidR="00932E00" w:rsidRPr="004D40FB" w14:paraId="3E71B102"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81" w:author="Nokia" w:date="2022-11-16T14: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882" w:author="Nokia" w:date="2022-11-16T14:42:00Z"/>
          <w:trPrChange w:id="1883" w:author="Nokia" w:date="2022-11-16T14:42:00Z">
            <w:trPr>
              <w:cantSplit/>
              <w:jc w:val="center"/>
            </w:trPr>
          </w:trPrChange>
        </w:trPr>
        <w:tc>
          <w:tcPr>
            <w:tcW w:w="1703" w:type="dxa"/>
            <w:tcBorders>
              <w:top w:val="nil"/>
              <w:bottom w:val="nil"/>
            </w:tcBorders>
            <w:shd w:val="clear" w:color="auto" w:fill="auto"/>
            <w:tcPrChange w:id="1884" w:author="Nokia" w:date="2022-11-16T14:42:00Z">
              <w:tcPr>
                <w:tcW w:w="1703" w:type="dxa"/>
                <w:tcBorders>
                  <w:top w:val="nil"/>
                  <w:bottom w:val="nil"/>
                </w:tcBorders>
                <w:shd w:val="clear" w:color="auto" w:fill="auto"/>
              </w:tcPr>
            </w:tcPrChange>
          </w:tcPr>
          <w:p w14:paraId="2B8029FE" w14:textId="77777777" w:rsidR="00932E00" w:rsidRPr="00B106E3" w:rsidRDefault="00932E00" w:rsidP="009C397C">
            <w:pPr>
              <w:pStyle w:val="TAC"/>
              <w:rPr>
                <w:ins w:id="1885" w:author="Nokia" w:date="2022-11-16T14:42:00Z"/>
                <w:rFonts w:eastAsia="‚c‚e‚o“Á‘¾ƒSƒVƒbƒN‘Ì"/>
                <w:lang w:val="da-DK"/>
              </w:rPr>
            </w:pPr>
          </w:p>
        </w:tc>
        <w:tc>
          <w:tcPr>
            <w:tcW w:w="1969" w:type="dxa"/>
            <w:tcBorders>
              <w:top w:val="nil"/>
              <w:bottom w:val="single" w:sz="4" w:space="0" w:color="auto"/>
            </w:tcBorders>
            <w:shd w:val="clear" w:color="auto" w:fill="auto"/>
            <w:tcPrChange w:id="1886" w:author="Nokia" w:date="2022-11-16T14:42:00Z">
              <w:tcPr>
                <w:tcW w:w="1969" w:type="dxa"/>
                <w:tcBorders>
                  <w:top w:val="nil"/>
                  <w:bottom w:val="single" w:sz="4" w:space="0" w:color="auto"/>
                </w:tcBorders>
                <w:shd w:val="clear" w:color="auto" w:fill="auto"/>
              </w:tcPr>
            </w:tcPrChange>
          </w:tcPr>
          <w:p w14:paraId="6ED7BE1A" w14:textId="77777777" w:rsidR="00932E00" w:rsidRPr="00B106E3" w:rsidRDefault="00932E00" w:rsidP="009C397C">
            <w:pPr>
              <w:pStyle w:val="TAC"/>
              <w:rPr>
                <w:ins w:id="1887" w:author="Nokia" w:date="2022-11-16T14:42:00Z"/>
                <w:rFonts w:eastAsia="‚c‚e‚o“Á‘¾ƒSƒVƒbƒN‘Ì"/>
                <w:lang w:val="da-DK"/>
              </w:rPr>
            </w:pPr>
          </w:p>
        </w:tc>
        <w:tc>
          <w:tcPr>
            <w:tcW w:w="1575" w:type="dxa"/>
            <w:tcPrChange w:id="1888" w:author="Nokia" w:date="2022-11-16T14:42:00Z">
              <w:tcPr>
                <w:tcW w:w="1575" w:type="dxa"/>
              </w:tcPr>
            </w:tcPrChange>
          </w:tcPr>
          <w:p w14:paraId="65A4DA90" w14:textId="77777777" w:rsidR="00932E00" w:rsidRPr="00931575" w:rsidRDefault="00932E00" w:rsidP="009C397C">
            <w:pPr>
              <w:pStyle w:val="TAC"/>
              <w:rPr>
                <w:ins w:id="1889" w:author="Nokia" w:date="2022-11-16T14:42:00Z"/>
                <w:lang w:eastAsia="zh-CN"/>
              </w:rPr>
            </w:pPr>
            <w:ins w:id="1890" w:author="Nokia" w:date="2022-11-16T14:42:00Z">
              <w:r>
                <w:rPr>
                  <w:lang w:eastAsia="zh-CN"/>
                </w:rPr>
                <w:t>400</w:t>
              </w:r>
            </w:ins>
          </w:p>
        </w:tc>
        <w:tc>
          <w:tcPr>
            <w:tcW w:w="3408" w:type="dxa"/>
            <w:tcPrChange w:id="1891" w:author="Nokia" w:date="2022-11-16T14:42:00Z">
              <w:tcPr>
                <w:tcW w:w="3408" w:type="dxa"/>
              </w:tcPr>
            </w:tcPrChange>
          </w:tcPr>
          <w:p w14:paraId="0061AE8B" w14:textId="77777777" w:rsidR="00932E00" w:rsidRPr="00B106E3" w:rsidRDefault="00932E00" w:rsidP="009C397C">
            <w:pPr>
              <w:pStyle w:val="TAC"/>
              <w:rPr>
                <w:ins w:id="1892" w:author="Nokia" w:date="2022-11-16T14:42:00Z"/>
                <w:lang w:val="da-DK"/>
              </w:rPr>
            </w:pPr>
            <w:ins w:id="1893" w:author="Nokia" w:date="2022-11-16T14:42:00Z">
              <w:r w:rsidRPr="00B106E3">
                <w:rPr>
                  <w:lang w:val="da-DK"/>
                </w:rPr>
                <w:t>EIS</w:t>
              </w:r>
              <w:r w:rsidRPr="00B106E3">
                <w:rPr>
                  <w:vertAlign w:val="subscript"/>
                  <w:lang w:val="da-DK"/>
                </w:rPr>
                <w:t xml:space="preserve">REFSENS_50M </w:t>
              </w:r>
              <w:r w:rsidRPr="00B106E3">
                <w:rPr>
                  <w:lang w:val="da-DK"/>
                </w:rPr>
                <w:t xml:space="preserve">+ </w:t>
              </w:r>
              <w:r w:rsidRPr="000E0592">
                <w:t>Δ</w:t>
              </w:r>
              <w:r w:rsidRPr="00B106E3">
                <w:rPr>
                  <w:vertAlign w:val="subscript"/>
                  <w:lang w:val="da-DK"/>
                </w:rPr>
                <w:t>FR2_REFSENS</w:t>
              </w:r>
              <w:r w:rsidRPr="00B106E3">
                <w:rPr>
                  <w:lang w:val="da-DK"/>
                </w:rPr>
                <w:t xml:space="preserve"> + 24 dBm / 380.16 MHz</w:t>
              </w:r>
            </w:ins>
          </w:p>
        </w:tc>
      </w:tr>
      <w:tr w:rsidR="00932E00" w:rsidRPr="004D40FB" w14:paraId="188AA0CB" w14:textId="77777777" w:rsidTr="009C397C">
        <w:trPr>
          <w:cantSplit/>
          <w:jc w:val="center"/>
          <w:ins w:id="1894" w:author="Nokia" w:date="2022-10-14T15:17:00Z"/>
        </w:trPr>
        <w:tc>
          <w:tcPr>
            <w:tcW w:w="1703" w:type="dxa"/>
            <w:tcBorders>
              <w:top w:val="nil"/>
              <w:bottom w:val="single" w:sz="4" w:space="0" w:color="auto"/>
            </w:tcBorders>
            <w:shd w:val="clear" w:color="auto" w:fill="auto"/>
          </w:tcPr>
          <w:p w14:paraId="2AA08181" w14:textId="77777777" w:rsidR="00932E00" w:rsidRPr="00B106E3" w:rsidRDefault="00932E00" w:rsidP="009C397C">
            <w:pPr>
              <w:pStyle w:val="TAC"/>
              <w:rPr>
                <w:ins w:id="1895" w:author="Nokia" w:date="2022-10-14T15:17:00Z"/>
                <w:rFonts w:eastAsia="‚c‚e‚o“Á‘¾ƒSƒVƒbƒN‘Ì"/>
                <w:lang w:val="da-DK"/>
              </w:rPr>
            </w:pPr>
          </w:p>
        </w:tc>
        <w:tc>
          <w:tcPr>
            <w:tcW w:w="1969" w:type="dxa"/>
            <w:tcBorders>
              <w:top w:val="nil"/>
              <w:bottom w:val="single" w:sz="4" w:space="0" w:color="auto"/>
            </w:tcBorders>
            <w:shd w:val="clear" w:color="auto" w:fill="auto"/>
          </w:tcPr>
          <w:p w14:paraId="6A9509AD" w14:textId="77777777" w:rsidR="00932E00" w:rsidRPr="00931575" w:rsidRDefault="00932E00" w:rsidP="009C397C">
            <w:pPr>
              <w:pStyle w:val="TAC"/>
              <w:rPr>
                <w:ins w:id="1896" w:author="Nokia" w:date="2022-10-14T15:17:00Z"/>
                <w:rFonts w:eastAsia="‚c‚e‚o“Á‘¾ƒSƒVƒbƒN‘Ì"/>
              </w:rPr>
            </w:pPr>
            <w:ins w:id="1897" w:author="Nokia" w:date="2022-10-14T15:17:00Z">
              <w:r>
                <w:rPr>
                  <w:rFonts w:eastAsia="‚c‚e‚o“Á‘¾ƒSƒVƒbƒN‘Ì"/>
                </w:rPr>
                <w:t>480 kHz</w:t>
              </w:r>
            </w:ins>
          </w:p>
        </w:tc>
        <w:tc>
          <w:tcPr>
            <w:tcW w:w="1575" w:type="dxa"/>
          </w:tcPr>
          <w:p w14:paraId="72A12D8D" w14:textId="77777777" w:rsidR="00932E00" w:rsidRPr="00931575" w:rsidRDefault="00932E00" w:rsidP="009C397C">
            <w:pPr>
              <w:pStyle w:val="TAC"/>
              <w:rPr>
                <w:ins w:id="1898" w:author="Nokia" w:date="2022-10-14T15:17:00Z"/>
                <w:lang w:eastAsia="zh-CN"/>
              </w:rPr>
            </w:pPr>
            <w:ins w:id="1899" w:author="Nokia" w:date="2022-10-14T15:17:00Z">
              <w:r>
                <w:rPr>
                  <w:lang w:eastAsia="zh-CN"/>
                </w:rPr>
                <w:t>400</w:t>
              </w:r>
            </w:ins>
          </w:p>
        </w:tc>
        <w:tc>
          <w:tcPr>
            <w:tcW w:w="3408" w:type="dxa"/>
          </w:tcPr>
          <w:p w14:paraId="2C5D7628" w14:textId="77777777" w:rsidR="00932E00" w:rsidRPr="00B106E3" w:rsidRDefault="00932E00" w:rsidP="009C397C">
            <w:pPr>
              <w:pStyle w:val="TAC"/>
              <w:rPr>
                <w:ins w:id="1900" w:author="Nokia" w:date="2022-10-14T15:17:00Z"/>
                <w:lang w:val="da-DK"/>
              </w:rPr>
            </w:pPr>
            <w:ins w:id="1901" w:author="Nokia" w:date="2022-11-16T14:42:00Z">
              <w:r w:rsidRPr="00B106E3">
                <w:rPr>
                  <w:lang w:val="da-DK"/>
                </w:rPr>
                <w:t>EIS</w:t>
              </w:r>
              <w:r w:rsidRPr="00B106E3">
                <w:rPr>
                  <w:vertAlign w:val="subscript"/>
                  <w:lang w:val="da-DK"/>
                </w:rPr>
                <w:t xml:space="preserve">REFSENS_50M </w:t>
              </w:r>
              <w:r w:rsidRPr="00B106E3">
                <w:rPr>
                  <w:lang w:val="da-DK"/>
                </w:rPr>
                <w:t xml:space="preserve">+ </w:t>
              </w:r>
              <w:r w:rsidRPr="000E0592">
                <w:t>Δ</w:t>
              </w:r>
              <w:r w:rsidRPr="00B106E3">
                <w:rPr>
                  <w:vertAlign w:val="subscript"/>
                  <w:lang w:val="da-DK"/>
                </w:rPr>
                <w:t>FR2_REFSENS</w:t>
              </w:r>
              <w:r w:rsidRPr="00B106E3">
                <w:rPr>
                  <w:lang w:val="da-DK"/>
                </w:rPr>
                <w:t xml:space="preserve"> + 24 dBm / 380.16 MHz</w:t>
              </w:r>
            </w:ins>
          </w:p>
        </w:tc>
      </w:tr>
      <w:tr w:rsidR="00932E00" w:rsidRPr="00931575" w14:paraId="418EDB0A" w14:textId="77777777" w:rsidTr="009C397C">
        <w:trPr>
          <w:cantSplit/>
          <w:jc w:val="center"/>
        </w:trPr>
        <w:tc>
          <w:tcPr>
            <w:tcW w:w="8655" w:type="dxa"/>
            <w:gridSpan w:val="4"/>
            <w:tcBorders>
              <w:bottom w:val="single" w:sz="4" w:space="0" w:color="auto"/>
            </w:tcBorders>
          </w:tcPr>
          <w:p w14:paraId="1947516F" w14:textId="77777777" w:rsidR="00932E00" w:rsidRPr="00931575"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1:</w:t>
            </w:r>
            <w:r w:rsidRPr="00931575">
              <w:rPr>
                <w:rFonts w:eastAsia="SimSun"/>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p>
          <w:p w14:paraId="600BBFF3" w14:textId="77777777" w:rsidR="00932E00" w:rsidRPr="00931575"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2:</w:t>
            </w:r>
            <w:r w:rsidRPr="00931575">
              <w:rPr>
                <w:rFonts w:eastAsia="SimSun"/>
              </w:rPr>
              <w:tab/>
            </w:r>
            <w:r w:rsidRPr="00931575">
              <w:t>Δ</w:t>
            </w:r>
            <w:r w:rsidRPr="00931575">
              <w:rPr>
                <w:vertAlign w:val="subscript"/>
              </w:rPr>
              <w:t xml:space="preserve">FR2_REFSENS </w:t>
            </w:r>
            <w:r w:rsidRPr="00931575">
              <w:rPr>
                <w:rFonts w:hint="eastAsia"/>
                <w:lang w:eastAsia="zh-CN"/>
              </w:rPr>
              <w:t>=</w:t>
            </w:r>
            <w:r w:rsidRPr="00931575">
              <w:rPr>
                <w:lang w:eastAsia="zh-CN"/>
              </w:rPr>
              <w:t xml:space="preserve"> </w:t>
            </w:r>
            <w:r w:rsidRPr="00931575">
              <w:rPr>
                <w:rFonts w:hint="eastAsia"/>
                <w:lang w:eastAsia="zh-CN"/>
              </w:rPr>
              <w:t>-3</w:t>
            </w:r>
            <w:r w:rsidRPr="00931575">
              <w:rPr>
                <w:lang w:eastAsia="zh-CN"/>
              </w:rPr>
              <w:t xml:space="preserve"> </w:t>
            </w:r>
            <w:r w:rsidRPr="00931575">
              <w:rPr>
                <w:rFonts w:hint="eastAsia"/>
                <w:lang w:eastAsia="zh-CN"/>
              </w:rPr>
              <w:t xml:space="preserve">dB as declared in </w:t>
            </w:r>
            <w:r w:rsidRPr="00931575">
              <w:rPr>
                <w:lang w:eastAsia="zh-CN"/>
              </w:rPr>
              <w:t>clause </w:t>
            </w:r>
            <w:r w:rsidRPr="00931575">
              <w:rPr>
                <w:rFonts w:hint="eastAsia"/>
                <w:lang w:eastAsia="zh-CN"/>
              </w:rPr>
              <w:t>7.1, since the OTA REFSENS receiver target reference direction (as declared in D.54 in table 4.6-1) is used for testing.</w:t>
            </w:r>
          </w:p>
          <w:p w14:paraId="3DCFC90F" w14:textId="77777777" w:rsidR="00932E00"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3:</w:t>
            </w:r>
            <w:r w:rsidRPr="00931575">
              <w:rPr>
                <w:rFonts w:eastAsia="SimSun"/>
              </w:rPr>
              <w:tab/>
            </w:r>
            <w:r w:rsidRPr="00931575">
              <w:t>EIS</w:t>
            </w:r>
            <w:r w:rsidRPr="00931575">
              <w:rPr>
                <w:vertAlign w:val="subscript"/>
              </w:rPr>
              <w:t>REFSENS_50M</w:t>
            </w:r>
            <w:r w:rsidRPr="00931575">
              <w:rPr>
                <w:rFonts w:hint="eastAsia"/>
                <w:lang w:eastAsia="zh-CN"/>
              </w:rPr>
              <w:t xml:space="preserve"> as declared in D.28 in table 4.6-1.</w:t>
            </w:r>
          </w:p>
          <w:p w14:paraId="676120FC" w14:textId="77777777" w:rsidR="00932E00" w:rsidRDefault="00932E00"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43B49E7" w14:textId="77777777" w:rsidR="00932E00" w:rsidRPr="00931575" w:rsidRDefault="00932E00" w:rsidP="009C397C">
            <w:pPr>
              <w:pStyle w:val="TAN"/>
              <w:rPr>
                <w:rFonts w:cs="v5.0.0"/>
                <w:lang w:val="en-US"/>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2075EA59" w14:textId="77777777" w:rsidR="00932E00" w:rsidRPr="00931575" w:rsidRDefault="00932E00" w:rsidP="00932E00">
      <w:pPr>
        <w:rPr>
          <w:rFonts w:eastAsia="DengXian"/>
        </w:rPr>
      </w:pPr>
    </w:p>
    <w:p w14:paraId="66AC1865" w14:textId="77777777" w:rsidR="00932E00" w:rsidRPr="00931575" w:rsidRDefault="00932E00" w:rsidP="00932E00">
      <w:pPr>
        <w:pStyle w:val="B10"/>
      </w:pPr>
      <w:r w:rsidRPr="00931575">
        <w:rPr>
          <w:rFonts w:eastAsia="SimSun" w:hint="eastAsia"/>
        </w:rPr>
        <w:t>8</w:t>
      </w:r>
      <w:r w:rsidRPr="00931575">
        <w:rPr>
          <w:rFonts w:eastAsia="SimSun"/>
        </w:rPr>
        <w:t>)</w:t>
      </w:r>
      <w:r w:rsidRPr="00931575">
        <w:rPr>
          <w:rFonts w:eastAsia="SimSun"/>
        </w:rPr>
        <w:tab/>
      </w:r>
      <w:r w:rsidRPr="00931575">
        <w:rPr>
          <w:lang w:eastAsia="ko-KR"/>
        </w:rPr>
        <w:t>The signal generator sends</w:t>
      </w:r>
      <w:r w:rsidRPr="00931575">
        <w:rPr>
          <w:rFonts w:hint="eastAsia"/>
        </w:rPr>
        <w:t xml:space="preserve"> a test pattern with pattern outlined in figure 8.3.3.1.4.2-1</w:t>
      </w:r>
      <w:r w:rsidRPr="00931575">
        <w:rPr>
          <w:lang w:eastAsia="ko-KR"/>
        </w:rPr>
        <w:t>. The following statistics are kept: the number of ACK bits detected in the idle periods and the number of missed ACKs.</w:t>
      </w:r>
    </w:p>
    <w:bookmarkStart w:id="1902" w:name="_MON_1290324379"/>
    <w:bookmarkEnd w:id="1902"/>
    <w:p w14:paraId="7330C024" w14:textId="77777777" w:rsidR="00932E00" w:rsidRPr="00931575" w:rsidRDefault="00932E00" w:rsidP="00932E00">
      <w:pPr>
        <w:pStyle w:val="TH"/>
      </w:pPr>
      <w:r w:rsidRPr="00931575">
        <w:object w:dxaOrig="8670" w:dyaOrig="570" w14:anchorId="05DC4CAE">
          <v:shape id="_x0000_i1026" type="#_x0000_t75" style="width:6in;height:24.75pt" o:ole="" fillcolor="window">
            <v:imagedata r:id="rId22" o:title=""/>
          </v:shape>
          <o:OLEObject Type="Embed" ProgID="Word.Picture.8" ShapeID="_x0000_i1026" DrawAspect="Content" ObjectID="_1739712534" r:id="rId24"/>
        </w:object>
      </w:r>
    </w:p>
    <w:p w14:paraId="30482309" w14:textId="77777777" w:rsidR="00932E00" w:rsidRPr="00931575" w:rsidRDefault="00932E00" w:rsidP="00932E00">
      <w:pPr>
        <w:pStyle w:val="TF"/>
      </w:pPr>
      <w:r w:rsidRPr="00931575">
        <w:t>Figure 8.3.</w:t>
      </w:r>
      <w:r w:rsidRPr="00931575">
        <w:rPr>
          <w:rFonts w:hint="eastAsia"/>
        </w:rPr>
        <w:t>3</w:t>
      </w:r>
      <w:r w:rsidRPr="00931575">
        <w:t>.</w:t>
      </w:r>
      <w:r w:rsidRPr="00931575">
        <w:rPr>
          <w:rFonts w:hint="eastAsia"/>
          <w:lang w:eastAsia="zh-CN"/>
        </w:rPr>
        <w:t>1</w:t>
      </w:r>
      <w:r w:rsidRPr="00931575">
        <w:t xml:space="preserve">.4.2-1: Test signal pattern for PUCCH format </w:t>
      </w:r>
      <w:r w:rsidRPr="00931575">
        <w:rPr>
          <w:rFonts w:hint="eastAsia"/>
        </w:rPr>
        <w:t>2</w:t>
      </w:r>
      <w:r w:rsidRPr="00931575">
        <w:t xml:space="preserve"> demodulation tests</w:t>
      </w:r>
    </w:p>
    <w:p w14:paraId="5A74D0C8" w14:textId="77777777" w:rsidR="00932E00" w:rsidRPr="00931575" w:rsidRDefault="00932E00" w:rsidP="00932E00">
      <w:pPr>
        <w:pStyle w:val="Heading5"/>
      </w:pPr>
      <w:bookmarkStart w:id="1903" w:name="_Toc21103003"/>
      <w:bookmarkStart w:id="1904" w:name="_Toc29810852"/>
      <w:bookmarkStart w:id="1905" w:name="_Toc36636212"/>
      <w:bookmarkStart w:id="1906" w:name="_Toc37273158"/>
      <w:bookmarkStart w:id="1907" w:name="_Toc45886246"/>
      <w:bookmarkStart w:id="1908" w:name="_Toc53183315"/>
      <w:bookmarkStart w:id="1909" w:name="_Toc58916024"/>
      <w:bookmarkStart w:id="1910" w:name="_Toc58918205"/>
      <w:bookmarkStart w:id="1911" w:name="_Toc66694075"/>
      <w:bookmarkStart w:id="1912" w:name="_Toc74916060"/>
      <w:bookmarkStart w:id="1913" w:name="_Toc76114685"/>
      <w:bookmarkStart w:id="1914" w:name="_Toc76544571"/>
      <w:bookmarkStart w:id="1915" w:name="_Toc82536693"/>
      <w:bookmarkStart w:id="1916" w:name="_Toc89952986"/>
      <w:bookmarkStart w:id="1917" w:name="_Toc98766802"/>
      <w:bookmarkStart w:id="1918" w:name="_Toc99703165"/>
      <w:bookmarkStart w:id="1919" w:name="_Toc106206955"/>
      <w:bookmarkStart w:id="1920" w:name="_Toc115080957"/>
      <w:r w:rsidRPr="00931575">
        <w:t>8.3.3.1.5</w:t>
      </w:r>
      <w:r w:rsidRPr="00931575">
        <w:tab/>
        <w:t>Test requirement</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p>
    <w:p w14:paraId="4E7A718E" w14:textId="77777777" w:rsidR="00932E00" w:rsidRPr="00931575" w:rsidRDefault="00932E00" w:rsidP="00932E00">
      <w:pPr>
        <w:pStyle w:val="H6"/>
      </w:pPr>
      <w:bookmarkStart w:id="1921" w:name="_Toc21103004"/>
      <w:bookmarkStart w:id="1922" w:name="_Toc29810853"/>
      <w:bookmarkStart w:id="1923" w:name="_Toc36636213"/>
      <w:bookmarkStart w:id="1924" w:name="_Toc37273159"/>
      <w:bookmarkStart w:id="1925" w:name="_Toc45886247"/>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.1</w:t>
      </w:r>
      <w:r w:rsidRPr="00931575">
        <w:tab/>
      </w:r>
      <w:r w:rsidRPr="00931575">
        <w:rPr>
          <w:rFonts w:hint="eastAsia"/>
        </w:rPr>
        <w:t>Requirements for</w:t>
      </w:r>
      <w:r w:rsidRPr="00931575">
        <w:t xml:space="preserve"> BS type 1-O</w:t>
      </w:r>
      <w:bookmarkEnd w:id="1921"/>
      <w:bookmarkEnd w:id="1922"/>
      <w:bookmarkEnd w:id="1923"/>
      <w:bookmarkEnd w:id="1924"/>
      <w:bookmarkEnd w:id="1925"/>
    </w:p>
    <w:p w14:paraId="4A6339D0" w14:textId="77777777" w:rsidR="00932E00" w:rsidRPr="00931575" w:rsidRDefault="00932E00" w:rsidP="00932E00">
      <w:pPr>
        <w:rPr>
          <w:rFonts w:eastAsia="SimSun"/>
        </w:rPr>
      </w:pPr>
      <w:r w:rsidRPr="00931575">
        <w:rPr>
          <w:rFonts w:eastAsia="SimSun" w:hint="eastAsia"/>
        </w:rPr>
        <w:t>The fraction of falsely detected ACKs shall be less than 1% and the fraction of correctly detected ACKs shall be larger than 99% for the SNR listed in table 8.3.3.1.5.1-1 and table 8.3.3.1.5.1-2.</w:t>
      </w:r>
    </w:p>
    <w:p w14:paraId="5BADC99C" w14:textId="77777777" w:rsidR="00932E00" w:rsidRPr="00931575" w:rsidRDefault="00932E00" w:rsidP="00932E00">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1391"/>
        <w:gridCol w:w="853"/>
        <w:gridCol w:w="1919"/>
        <w:gridCol w:w="1265"/>
        <w:gridCol w:w="1256"/>
        <w:gridCol w:w="1092"/>
      </w:tblGrid>
      <w:tr w:rsidR="00932E00" w:rsidRPr="00931575" w14:paraId="4C3B0B66" w14:textId="77777777" w:rsidTr="009C397C">
        <w:trPr>
          <w:cantSplit/>
          <w:jc w:val="center"/>
        </w:trPr>
        <w:tc>
          <w:tcPr>
            <w:tcW w:w="1307" w:type="dxa"/>
            <w:tcBorders>
              <w:bottom w:val="nil"/>
            </w:tcBorders>
            <w:shd w:val="clear" w:color="auto" w:fill="auto"/>
          </w:tcPr>
          <w:p w14:paraId="351C58D6" w14:textId="77777777" w:rsidR="00932E00" w:rsidRPr="00931575" w:rsidRDefault="00932E00" w:rsidP="009C397C">
            <w:pPr>
              <w:pStyle w:val="TAH"/>
            </w:pPr>
            <w:r w:rsidRPr="00931575">
              <w:t>Number of</w:t>
            </w:r>
          </w:p>
        </w:tc>
        <w:tc>
          <w:tcPr>
            <w:tcW w:w="1391" w:type="dxa"/>
            <w:tcBorders>
              <w:bottom w:val="nil"/>
            </w:tcBorders>
            <w:shd w:val="clear" w:color="auto" w:fill="auto"/>
          </w:tcPr>
          <w:p w14:paraId="1B88EA8D" w14:textId="77777777" w:rsidR="00932E00" w:rsidRPr="00931575" w:rsidRDefault="00932E00" w:rsidP="009C397C">
            <w:pPr>
              <w:pStyle w:val="TAH"/>
            </w:pPr>
            <w:r w:rsidRPr="00931575">
              <w:t>Number of</w:t>
            </w:r>
          </w:p>
        </w:tc>
        <w:tc>
          <w:tcPr>
            <w:tcW w:w="853" w:type="dxa"/>
            <w:tcBorders>
              <w:bottom w:val="nil"/>
            </w:tcBorders>
            <w:shd w:val="clear" w:color="auto" w:fill="auto"/>
          </w:tcPr>
          <w:p w14:paraId="6E9AF0C5" w14:textId="77777777" w:rsidR="00932E00" w:rsidRPr="00931575" w:rsidRDefault="00932E00" w:rsidP="009C397C">
            <w:pPr>
              <w:pStyle w:val="TAH"/>
            </w:pPr>
            <w:r w:rsidRPr="00931575">
              <w:t>Cyclic</w:t>
            </w:r>
          </w:p>
        </w:tc>
        <w:tc>
          <w:tcPr>
            <w:tcW w:w="1919" w:type="dxa"/>
            <w:tcBorders>
              <w:bottom w:val="nil"/>
            </w:tcBorders>
            <w:shd w:val="clear" w:color="auto" w:fill="auto"/>
          </w:tcPr>
          <w:p w14:paraId="4913B5B2" w14:textId="77777777" w:rsidR="00932E00" w:rsidRPr="00931575" w:rsidRDefault="00932E00" w:rsidP="009C397C">
            <w:pPr>
              <w:pStyle w:val="TAH"/>
            </w:pPr>
            <w:r w:rsidRPr="00931575">
              <w:t>Propagation</w:t>
            </w:r>
          </w:p>
        </w:tc>
        <w:tc>
          <w:tcPr>
            <w:tcW w:w="3613" w:type="dxa"/>
            <w:gridSpan w:val="3"/>
          </w:tcPr>
          <w:p w14:paraId="142E3885" w14:textId="77777777" w:rsidR="00932E00" w:rsidRPr="00931575" w:rsidRDefault="00932E00" w:rsidP="009C397C">
            <w:pPr>
              <w:pStyle w:val="TAH"/>
            </w:pPr>
            <w:r w:rsidRPr="00931575">
              <w:t>Channel bandwidth / SNR (dB)</w:t>
            </w:r>
          </w:p>
        </w:tc>
      </w:tr>
      <w:tr w:rsidR="00932E00" w:rsidRPr="00931575" w14:paraId="6BBF1794" w14:textId="77777777" w:rsidTr="009C397C">
        <w:trPr>
          <w:cantSplit/>
          <w:jc w:val="center"/>
        </w:trPr>
        <w:tc>
          <w:tcPr>
            <w:tcW w:w="1307" w:type="dxa"/>
            <w:tcBorders>
              <w:top w:val="nil"/>
            </w:tcBorders>
            <w:shd w:val="clear" w:color="auto" w:fill="auto"/>
          </w:tcPr>
          <w:p w14:paraId="10313408" w14:textId="77777777" w:rsidR="00932E00" w:rsidRPr="00931575" w:rsidRDefault="00932E00" w:rsidP="009C397C">
            <w:pPr>
              <w:pStyle w:val="TAH"/>
            </w:pPr>
            <w:r w:rsidRPr="00931575">
              <w:t>TX antennas</w:t>
            </w:r>
          </w:p>
        </w:tc>
        <w:tc>
          <w:tcPr>
            <w:tcW w:w="1391" w:type="dxa"/>
            <w:tcBorders>
              <w:top w:val="nil"/>
            </w:tcBorders>
            <w:shd w:val="clear" w:color="auto" w:fill="auto"/>
          </w:tcPr>
          <w:p w14:paraId="4AA5C091" w14:textId="77777777" w:rsidR="00932E00" w:rsidRPr="00931575" w:rsidRDefault="00932E00" w:rsidP="009C397C">
            <w:pPr>
              <w:pStyle w:val="TAH"/>
            </w:pPr>
            <w:r w:rsidRPr="00931575">
              <w:t>demodulation branches</w:t>
            </w:r>
          </w:p>
        </w:tc>
        <w:tc>
          <w:tcPr>
            <w:tcW w:w="853" w:type="dxa"/>
            <w:tcBorders>
              <w:top w:val="nil"/>
            </w:tcBorders>
            <w:shd w:val="clear" w:color="auto" w:fill="auto"/>
          </w:tcPr>
          <w:p w14:paraId="53D95437" w14:textId="77777777" w:rsidR="00932E00" w:rsidRPr="00931575" w:rsidRDefault="00932E00" w:rsidP="009C397C">
            <w:pPr>
              <w:pStyle w:val="TAH"/>
            </w:pPr>
            <w:r w:rsidRPr="00931575">
              <w:t>Prefix</w:t>
            </w:r>
          </w:p>
        </w:tc>
        <w:tc>
          <w:tcPr>
            <w:tcW w:w="1919" w:type="dxa"/>
            <w:tcBorders>
              <w:top w:val="nil"/>
            </w:tcBorders>
            <w:shd w:val="clear" w:color="auto" w:fill="auto"/>
          </w:tcPr>
          <w:p w14:paraId="53809E24" w14:textId="77777777" w:rsidR="00932E00" w:rsidRPr="00282498" w:rsidRDefault="00932E00" w:rsidP="009C397C">
            <w:pPr>
              <w:pStyle w:val="TAH"/>
              <w:rPr>
                <w:lang w:val="fr-FR"/>
              </w:rPr>
            </w:pPr>
            <w:r w:rsidRPr="00282498">
              <w:rPr>
                <w:lang w:val="fr-FR"/>
              </w:rPr>
              <w:t>conditions and correlation matrix (annex J)</w:t>
            </w:r>
          </w:p>
        </w:tc>
        <w:tc>
          <w:tcPr>
            <w:tcW w:w="1265" w:type="dxa"/>
          </w:tcPr>
          <w:p w14:paraId="083FB4F5" w14:textId="77777777" w:rsidR="00932E00" w:rsidRPr="00931575" w:rsidRDefault="00932E00" w:rsidP="009C397C">
            <w:pPr>
              <w:pStyle w:val="TAH"/>
            </w:pPr>
            <w:r w:rsidRPr="00931575">
              <w:t>5 MHz</w:t>
            </w:r>
          </w:p>
        </w:tc>
        <w:tc>
          <w:tcPr>
            <w:tcW w:w="1256" w:type="dxa"/>
          </w:tcPr>
          <w:p w14:paraId="0F0DC15F" w14:textId="77777777" w:rsidR="00932E00" w:rsidRPr="00931575" w:rsidRDefault="00932E00" w:rsidP="009C397C">
            <w:pPr>
              <w:pStyle w:val="TAH"/>
            </w:pPr>
            <w:r w:rsidRPr="00931575">
              <w:t>10 MHz</w:t>
            </w:r>
          </w:p>
        </w:tc>
        <w:tc>
          <w:tcPr>
            <w:tcW w:w="1092" w:type="dxa"/>
          </w:tcPr>
          <w:p w14:paraId="1DC00CFD" w14:textId="77777777" w:rsidR="00932E00" w:rsidRPr="00931575" w:rsidRDefault="00932E00" w:rsidP="009C397C">
            <w:pPr>
              <w:pStyle w:val="TAH"/>
            </w:pPr>
            <w:r w:rsidRPr="00931575">
              <w:t>20 MHz</w:t>
            </w:r>
          </w:p>
        </w:tc>
      </w:tr>
      <w:tr w:rsidR="00932E00" w:rsidRPr="00931575" w14:paraId="35DE5805" w14:textId="77777777" w:rsidTr="009C397C">
        <w:trPr>
          <w:cantSplit/>
          <w:jc w:val="center"/>
        </w:trPr>
        <w:tc>
          <w:tcPr>
            <w:tcW w:w="1307" w:type="dxa"/>
          </w:tcPr>
          <w:p w14:paraId="1CF88885" w14:textId="77777777" w:rsidR="00932E00" w:rsidRPr="00931575" w:rsidRDefault="00932E00" w:rsidP="009C397C">
            <w:pPr>
              <w:pStyle w:val="TAC"/>
              <w:rPr>
                <w:lang w:eastAsia="zh-CN"/>
              </w:rPr>
            </w:pPr>
            <w:r w:rsidRPr="00931575">
              <w:rPr>
                <w:lang w:eastAsia="zh-CN"/>
              </w:rPr>
              <w:t>1</w:t>
            </w:r>
          </w:p>
        </w:tc>
        <w:tc>
          <w:tcPr>
            <w:tcW w:w="1391" w:type="dxa"/>
          </w:tcPr>
          <w:p w14:paraId="059A249F" w14:textId="77777777" w:rsidR="00932E00" w:rsidRPr="00931575" w:rsidRDefault="00932E00" w:rsidP="009C397C">
            <w:pPr>
              <w:pStyle w:val="TAC"/>
              <w:rPr>
                <w:lang w:eastAsia="zh-CN"/>
              </w:rPr>
            </w:pPr>
            <w:r w:rsidRPr="00931575">
              <w:rPr>
                <w:lang w:eastAsia="zh-CN"/>
              </w:rPr>
              <w:t>2</w:t>
            </w:r>
          </w:p>
        </w:tc>
        <w:tc>
          <w:tcPr>
            <w:tcW w:w="853" w:type="dxa"/>
          </w:tcPr>
          <w:p w14:paraId="057B9420" w14:textId="77777777" w:rsidR="00932E00" w:rsidRPr="00931575" w:rsidRDefault="00932E00" w:rsidP="009C397C">
            <w:pPr>
              <w:pStyle w:val="TAC"/>
            </w:pPr>
            <w:r w:rsidRPr="00931575">
              <w:t>Normal</w:t>
            </w:r>
          </w:p>
        </w:tc>
        <w:tc>
          <w:tcPr>
            <w:tcW w:w="1919" w:type="dxa"/>
          </w:tcPr>
          <w:p w14:paraId="70EE311E" w14:textId="77777777" w:rsidR="00932E00" w:rsidRPr="00931575" w:rsidRDefault="00932E00" w:rsidP="009C397C">
            <w:pPr>
              <w:pStyle w:val="TAC"/>
            </w:pPr>
            <w:r w:rsidRPr="00931575">
              <w:t>TDLC300-100</w:t>
            </w:r>
            <w:r w:rsidRPr="00931575" w:rsidDel="002E550C">
              <w:t xml:space="preserve"> </w:t>
            </w:r>
            <w:r w:rsidRPr="00931575">
              <w:t>Low</w:t>
            </w:r>
          </w:p>
        </w:tc>
        <w:tc>
          <w:tcPr>
            <w:tcW w:w="1265" w:type="dxa"/>
            <w:shd w:val="clear" w:color="auto" w:fill="auto"/>
          </w:tcPr>
          <w:p w14:paraId="7CDF2D27" w14:textId="77777777" w:rsidR="00932E00" w:rsidRPr="00931575" w:rsidRDefault="00932E00" w:rsidP="009C397C">
            <w:pPr>
              <w:pStyle w:val="TAC"/>
              <w:rPr>
                <w:lang w:eastAsia="zh-CN"/>
              </w:rPr>
            </w:pPr>
            <w:r w:rsidRPr="00931575">
              <w:rPr>
                <w:rFonts w:hint="eastAsia"/>
                <w:lang w:eastAsia="zh-CN"/>
              </w:rPr>
              <w:t>6.4</w:t>
            </w:r>
          </w:p>
        </w:tc>
        <w:tc>
          <w:tcPr>
            <w:tcW w:w="1256" w:type="dxa"/>
            <w:shd w:val="clear" w:color="auto" w:fill="auto"/>
          </w:tcPr>
          <w:p w14:paraId="18D428AE" w14:textId="77777777" w:rsidR="00932E00" w:rsidRPr="00931575" w:rsidRDefault="00932E00" w:rsidP="009C397C">
            <w:pPr>
              <w:pStyle w:val="TAC"/>
              <w:rPr>
                <w:lang w:eastAsia="zh-CN"/>
              </w:rPr>
            </w:pPr>
            <w:r w:rsidRPr="00931575">
              <w:rPr>
                <w:rFonts w:hint="eastAsia"/>
                <w:lang w:eastAsia="zh-CN"/>
              </w:rPr>
              <w:t>6.</w:t>
            </w:r>
            <w:r w:rsidRPr="00931575">
              <w:rPr>
                <w:lang w:eastAsia="zh-CN"/>
              </w:rPr>
              <w:t>2</w:t>
            </w:r>
          </w:p>
        </w:tc>
        <w:tc>
          <w:tcPr>
            <w:tcW w:w="1092" w:type="dxa"/>
            <w:shd w:val="clear" w:color="auto" w:fill="auto"/>
          </w:tcPr>
          <w:p w14:paraId="1E296A43" w14:textId="77777777" w:rsidR="00932E00" w:rsidRPr="00931575" w:rsidRDefault="00932E00" w:rsidP="009C397C">
            <w:pPr>
              <w:pStyle w:val="TAC"/>
              <w:rPr>
                <w:lang w:eastAsia="zh-CN"/>
              </w:rPr>
            </w:pPr>
            <w:r w:rsidRPr="00931575">
              <w:rPr>
                <w:rFonts w:hint="eastAsia"/>
                <w:lang w:eastAsia="zh-CN"/>
              </w:rPr>
              <w:t>6.</w:t>
            </w:r>
            <w:r w:rsidRPr="00931575">
              <w:rPr>
                <w:lang w:eastAsia="zh-CN"/>
              </w:rPr>
              <w:t>5</w:t>
            </w:r>
          </w:p>
        </w:tc>
      </w:tr>
    </w:tbl>
    <w:p w14:paraId="2DE37CD4" w14:textId="77777777" w:rsidR="00932E00" w:rsidRPr="00931575" w:rsidRDefault="00932E00" w:rsidP="00932E00">
      <w:pPr>
        <w:rPr>
          <w:rFonts w:eastAsia="DengXian"/>
        </w:rPr>
      </w:pPr>
    </w:p>
    <w:p w14:paraId="0B388FA9" w14:textId="77777777" w:rsidR="00932E00" w:rsidRPr="00931575" w:rsidRDefault="00932E00" w:rsidP="00932E00">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 xml:space="preserve">with 30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417"/>
        <w:gridCol w:w="851"/>
        <w:gridCol w:w="1713"/>
        <w:gridCol w:w="967"/>
        <w:gridCol w:w="967"/>
        <w:gridCol w:w="1075"/>
        <w:gridCol w:w="998"/>
      </w:tblGrid>
      <w:tr w:rsidR="00932E00" w:rsidRPr="00931575" w14:paraId="10882F92" w14:textId="77777777" w:rsidTr="009C397C">
        <w:trPr>
          <w:cantSplit/>
          <w:jc w:val="center"/>
        </w:trPr>
        <w:tc>
          <w:tcPr>
            <w:tcW w:w="1184" w:type="dxa"/>
            <w:tcBorders>
              <w:bottom w:val="nil"/>
            </w:tcBorders>
            <w:shd w:val="clear" w:color="auto" w:fill="auto"/>
          </w:tcPr>
          <w:p w14:paraId="13EBF42E" w14:textId="77777777" w:rsidR="00932E00" w:rsidRPr="00931575" w:rsidRDefault="00932E00" w:rsidP="009C397C">
            <w:pPr>
              <w:pStyle w:val="TAH"/>
            </w:pPr>
            <w:r w:rsidRPr="00931575">
              <w:t>Number of</w:t>
            </w:r>
          </w:p>
        </w:tc>
        <w:tc>
          <w:tcPr>
            <w:tcW w:w="1417" w:type="dxa"/>
            <w:tcBorders>
              <w:bottom w:val="nil"/>
            </w:tcBorders>
            <w:shd w:val="clear" w:color="auto" w:fill="auto"/>
          </w:tcPr>
          <w:p w14:paraId="5E033B83" w14:textId="77777777" w:rsidR="00932E00" w:rsidRPr="00931575" w:rsidRDefault="00932E00" w:rsidP="009C397C">
            <w:pPr>
              <w:pStyle w:val="TAH"/>
            </w:pPr>
            <w:r w:rsidRPr="00931575">
              <w:t>Number of</w:t>
            </w:r>
          </w:p>
        </w:tc>
        <w:tc>
          <w:tcPr>
            <w:tcW w:w="851" w:type="dxa"/>
            <w:tcBorders>
              <w:bottom w:val="nil"/>
            </w:tcBorders>
            <w:shd w:val="clear" w:color="auto" w:fill="auto"/>
          </w:tcPr>
          <w:p w14:paraId="3D0EF046" w14:textId="77777777" w:rsidR="00932E00" w:rsidRPr="00931575" w:rsidRDefault="00932E00" w:rsidP="009C397C">
            <w:pPr>
              <w:pStyle w:val="TAH"/>
            </w:pPr>
            <w:r w:rsidRPr="00931575">
              <w:t>Cyclic</w:t>
            </w:r>
          </w:p>
        </w:tc>
        <w:tc>
          <w:tcPr>
            <w:tcW w:w="1713" w:type="dxa"/>
            <w:tcBorders>
              <w:bottom w:val="nil"/>
            </w:tcBorders>
            <w:shd w:val="clear" w:color="auto" w:fill="auto"/>
          </w:tcPr>
          <w:p w14:paraId="0124858D" w14:textId="77777777" w:rsidR="00932E00" w:rsidRPr="00931575" w:rsidRDefault="00932E00" w:rsidP="009C397C">
            <w:pPr>
              <w:pStyle w:val="TAH"/>
            </w:pPr>
            <w:r w:rsidRPr="00931575">
              <w:t>Propagation</w:t>
            </w:r>
          </w:p>
        </w:tc>
        <w:tc>
          <w:tcPr>
            <w:tcW w:w="4007" w:type="dxa"/>
            <w:gridSpan w:val="4"/>
          </w:tcPr>
          <w:p w14:paraId="712416B6" w14:textId="77777777" w:rsidR="00932E00" w:rsidRPr="00931575" w:rsidRDefault="00932E00" w:rsidP="009C397C">
            <w:pPr>
              <w:pStyle w:val="TAH"/>
            </w:pPr>
            <w:r w:rsidRPr="00931575">
              <w:t>Channel bandwidth/ SNR (dB)</w:t>
            </w:r>
          </w:p>
        </w:tc>
      </w:tr>
      <w:tr w:rsidR="00932E00" w:rsidRPr="00931575" w14:paraId="734C5DE4" w14:textId="77777777" w:rsidTr="009C397C">
        <w:trPr>
          <w:cantSplit/>
          <w:jc w:val="center"/>
        </w:trPr>
        <w:tc>
          <w:tcPr>
            <w:tcW w:w="1184" w:type="dxa"/>
            <w:tcBorders>
              <w:top w:val="nil"/>
            </w:tcBorders>
            <w:shd w:val="clear" w:color="auto" w:fill="auto"/>
          </w:tcPr>
          <w:p w14:paraId="53959ED2" w14:textId="77777777" w:rsidR="00932E00" w:rsidRPr="00931575" w:rsidRDefault="00932E00" w:rsidP="009C397C">
            <w:pPr>
              <w:pStyle w:val="TAH"/>
            </w:pPr>
            <w:r w:rsidRPr="00931575">
              <w:t>TX antennas</w:t>
            </w:r>
          </w:p>
        </w:tc>
        <w:tc>
          <w:tcPr>
            <w:tcW w:w="1417" w:type="dxa"/>
            <w:tcBorders>
              <w:top w:val="nil"/>
            </w:tcBorders>
            <w:shd w:val="clear" w:color="auto" w:fill="auto"/>
          </w:tcPr>
          <w:p w14:paraId="2DFAD3A1" w14:textId="77777777" w:rsidR="00932E00" w:rsidRPr="00931575" w:rsidRDefault="00932E00" w:rsidP="009C397C">
            <w:pPr>
              <w:pStyle w:val="TAH"/>
            </w:pPr>
            <w:r w:rsidRPr="00931575">
              <w:t>demodulation branches</w:t>
            </w:r>
          </w:p>
        </w:tc>
        <w:tc>
          <w:tcPr>
            <w:tcW w:w="851" w:type="dxa"/>
            <w:tcBorders>
              <w:top w:val="nil"/>
            </w:tcBorders>
            <w:shd w:val="clear" w:color="auto" w:fill="auto"/>
          </w:tcPr>
          <w:p w14:paraId="0A958C33" w14:textId="77777777" w:rsidR="00932E00" w:rsidRPr="00931575" w:rsidRDefault="00932E00" w:rsidP="009C397C">
            <w:pPr>
              <w:pStyle w:val="TAH"/>
            </w:pPr>
            <w:r w:rsidRPr="00931575">
              <w:t>Prefix</w:t>
            </w:r>
          </w:p>
        </w:tc>
        <w:tc>
          <w:tcPr>
            <w:tcW w:w="1713" w:type="dxa"/>
            <w:tcBorders>
              <w:top w:val="nil"/>
            </w:tcBorders>
            <w:shd w:val="clear" w:color="auto" w:fill="auto"/>
          </w:tcPr>
          <w:p w14:paraId="263049A9" w14:textId="77777777" w:rsidR="00932E00" w:rsidRPr="00282498" w:rsidRDefault="00932E00" w:rsidP="009C397C">
            <w:pPr>
              <w:pStyle w:val="TAH"/>
              <w:rPr>
                <w:lang w:val="fr-FR"/>
              </w:rPr>
            </w:pPr>
            <w:r w:rsidRPr="00282498">
              <w:rPr>
                <w:lang w:val="fr-FR"/>
              </w:rPr>
              <w:t>conditions and correlation matrix (annex J)</w:t>
            </w:r>
          </w:p>
        </w:tc>
        <w:tc>
          <w:tcPr>
            <w:tcW w:w="967" w:type="dxa"/>
          </w:tcPr>
          <w:p w14:paraId="258696A9" w14:textId="77777777" w:rsidR="00932E00" w:rsidRPr="00931575" w:rsidRDefault="00932E00" w:rsidP="009C397C">
            <w:pPr>
              <w:pStyle w:val="TAH"/>
              <w:rPr>
                <w:lang w:eastAsia="zh-CN"/>
              </w:rPr>
            </w:pPr>
            <w:r w:rsidRPr="00931575">
              <w:t>10</w:t>
            </w:r>
            <w:r w:rsidRPr="00931575">
              <w:rPr>
                <w:rFonts w:hint="eastAsia"/>
                <w:lang w:eastAsia="zh-CN"/>
              </w:rPr>
              <w:t>MHz</w:t>
            </w:r>
          </w:p>
        </w:tc>
        <w:tc>
          <w:tcPr>
            <w:tcW w:w="967" w:type="dxa"/>
          </w:tcPr>
          <w:p w14:paraId="374EA910" w14:textId="77777777" w:rsidR="00932E00" w:rsidRPr="00931575" w:rsidRDefault="00932E00" w:rsidP="009C397C">
            <w:pPr>
              <w:pStyle w:val="TAH"/>
              <w:rPr>
                <w:lang w:eastAsia="zh-CN"/>
              </w:rPr>
            </w:pPr>
            <w:r w:rsidRPr="00931575">
              <w:t>20</w:t>
            </w:r>
            <w:r w:rsidRPr="00931575">
              <w:rPr>
                <w:rFonts w:hint="eastAsia"/>
                <w:lang w:eastAsia="zh-CN"/>
              </w:rPr>
              <w:t>MHz</w:t>
            </w:r>
          </w:p>
        </w:tc>
        <w:tc>
          <w:tcPr>
            <w:tcW w:w="1075" w:type="dxa"/>
          </w:tcPr>
          <w:p w14:paraId="5FB89238" w14:textId="77777777" w:rsidR="00932E00" w:rsidRPr="00931575" w:rsidRDefault="00932E00" w:rsidP="009C397C">
            <w:pPr>
              <w:pStyle w:val="TAH"/>
              <w:rPr>
                <w:lang w:eastAsia="zh-CN"/>
              </w:rPr>
            </w:pPr>
            <w:r w:rsidRPr="00931575">
              <w:t>40</w:t>
            </w:r>
            <w:r w:rsidRPr="00931575">
              <w:rPr>
                <w:rFonts w:hint="eastAsia"/>
                <w:lang w:eastAsia="zh-CN"/>
              </w:rPr>
              <w:t>MHz</w:t>
            </w:r>
          </w:p>
        </w:tc>
        <w:tc>
          <w:tcPr>
            <w:tcW w:w="998" w:type="dxa"/>
          </w:tcPr>
          <w:p w14:paraId="46CE4C27" w14:textId="77777777" w:rsidR="00932E00" w:rsidRPr="00931575" w:rsidRDefault="00932E00" w:rsidP="009C397C">
            <w:pPr>
              <w:pStyle w:val="TAH"/>
              <w:rPr>
                <w:lang w:eastAsia="zh-CN"/>
              </w:rPr>
            </w:pPr>
            <w:r w:rsidRPr="00931575">
              <w:t>100</w:t>
            </w:r>
            <w:r w:rsidRPr="00931575">
              <w:rPr>
                <w:rFonts w:hint="eastAsia"/>
                <w:lang w:eastAsia="zh-CN"/>
              </w:rPr>
              <w:t>MHz</w:t>
            </w:r>
          </w:p>
        </w:tc>
      </w:tr>
      <w:tr w:rsidR="00932E00" w:rsidRPr="00931575" w14:paraId="5E6C4A49" w14:textId="77777777" w:rsidTr="009C397C">
        <w:trPr>
          <w:cantSplit/>
          <w:jc w:val="center"/>
        </w:trPr>
        <w:tc>
          <w:tcPr>
            <w:tcW w:w="1184" w:type="dxa"/>
          </w:tcPr>
          <w:p w14:paraId="53BAD8FB" w14:textId="77777777" w:rsidR="00932E00" w:rsidRPr="00931575" w:rsidRDefault="00932E00" w:rsidP="009C397C">
            <w:pPr>
              <w:pStyle w:val="TAC"/>
              <w:rPr>
                <w:lang w:eastAsia="zh-CN"/>
              </w:rPr>
            </w:pPr>
            <w:r w:rsidRPr="00931575">
              <w:rPr>
                <w:lang w:eastAsia="zh-CN"/>
              </w:rPr>
              <w:t>1</w:t>
            </w:r>
          </w:p>
        </w:tc>
        <w:tc>
          <w:tcPr>
            <w:tcW w:w="1417" w:type="dxa"/>
          </w:tcPr>
          <w:p w14:paraId="4222F76A" w14:textId="77777777" w:rsidR="00932E00" w:rsidRPr="00931575" w:rsidRDefault="00932E00" w:rsidP="009C397C">
            <w:pPr>
              <w:pStyle w:val="TAC"/>
              <w:rPr>
                <w:lang w:eastAsia="zh-CN"/>
              </w:rPr>
            </w:pPr>
            <w:r w:rsidRPr="00931575">
              <w:rPr>
                <w:lang w:eastAsia="zh-CN"/>
              </w:rPr>
              <w:t>2</w:t>
            </w:r>
          </w:p>
        </w:tc>
        <w:tc>
          <w:tcPr>
            <w:tcW w:w="851" w:type="dxa"/>
          </w:tcPr>
          <w:p w14:paraId="527A7C5E" w14:textId="77777777" w:rsidR="00932E00" w:rsidRPr="00931575" w:rsidRDefault="00932E00" w:rsidP="009C397C">
            <w:pPr>
              <w:pStyle w:val="TAC"/>
            </w:pPr>
            <w:r w:rsidRPr="00931575">
              <w:t>Normal</w:t>
            </w:r>
          </w:p>
        </w:tc>
        <w:tc>
          <w:tcPr>
            <w:tcW w:w="1713" w:type="dxa"/>
          </w:tcPr>
          <w:p w14:paraId="4001FA57" w14:textId="77777777" w:rsidR="00932E00" w:rsidRPr="00931575" w:rsidRDefault="00932E00" w:rsidP="009C397C">
            <w:pPr>
              <w:pStyle w:val="TAC"/>
            </w:pPr>
            <w:r w:rsidRPr="00931575">
              <w:t>TDLC300-100</w:t>
            </w:r>
            <w:r w:rsidRPr="00931575">
              <w:rPr>
                <w:lang w:eastAsia="zh-CN"/>
              </w:rPr>
              <w:t xml:space="preserve"> Low</w:t>
            </w:r>
          </w:p>
        </w:tc>
        <w:tc>
          <w:tcPr>
            <w:tcW w:w="967" w:type="dxa"/>
            <w:shd w:val="clear" w:color="auto" w:fill="auto"/>
          </w:tcPr>
          <w:p w14:paraId="26EDAD6E" w14:textId="77777777" w:rsidR="00932E00" w:rsidRPr="00931575" w:rsidRDefault="00932E00" w:rsidP="009C397C">
            <w:pPr>
              <w:pStyle w:val="TAC"/>
              <w:rPr>
                <w:lang w:eastAsia="zh-CN"/>
              </w:rPr>
            </w:pPr>
            <w:r w:rsidRPr="00931575">
              <w:rPr>
                <w:rFonts w:hint="eastAsia"/>
                <w:lang w:eastAsia="zh-CN"/>
              </w:rPr>
              <w:t>6.1</w:t>
            </w:r>
          </w:p>
        </w:tc>
        <w:tc>
          <w:tcPr>
            <w:tcW w:w="967" w:type="dxa"/>
            <w:shd w:val="clear" w:color="auto" w:fill="auto"/>
          </w:tcPr>
          <w:p w14:paraId="072315ED" w14:textId="77777777" w:rsidR="00932E00" w:rsidRPr="00931575" w:rsidRDefault="00932E00" w:rsidP="009C397C">
            <w:pPr>
              <w:pStyle w:val="TAC"/>
              <w:rPr>
                <w:lang w:eastAsia="zh-CN"/>
              </w:rPr>
            </w:pPr>
            <w:r w:rsidRPr="00931575">
              <w:rPr>
                <w:rFonts w:hint="eastAsia"/>
                <w:lang w:eastAsia="zh-CN"/>
              </w:rPr>
              <w:t>6.2</w:t>
            </w:r>
          </w:p>
        </w:tc>
        <w:tc>
          <w:tcPr>
            <w:tcW w:w="1075" w:type="dxa"/>
            <w:shd w:val="clear" w:color="auto" w:fill="auto"/>
          </w:tcPr>
          <w:p w14:paraId="680CEB14" w14:textId="77777777" w:rsidR="00932E00" w:rsidRPr="00931575" w:rsidRDefault="00932E00" w:rsidP="009C397C">
            <w:pPr>
              <w:pStyle w:val="TAC"/>
              <w:rPr>
                <w:lang w:eastAsia="zh-CN"/>
              </w:rPr>
            </w:pPr>
            <w:r w:rsidRPr="00931575">
              <w:rPr>
                <w:rFonts w:hint="eastAsia"/>
                <w:lang w:eastAsia="zh-CN"/>
              </w:rPr>
              <w:t>6.1</w:t>
            </w:r>
          </w:p>
        </w:tc>
        <w:tc>
          <w:tcPr>
            <w:tcW w:w="998" w:type="dxa"/>
          </w:tcPr>
          <w:p w14:paraId="52A35121" w14:textId="77777777" w:rsidR="00932E00" w:rsidRPr="00931575" w:rsidRDefault="00932E00" w:rsidP="009C397C">
            <w:pPr>
              <w:pStyle w:val="TAC"/>
              <w:rPr>
                <w:lang w:eastAsia="zh-CN"/>
              </w:rPr>
            </w:pPr>
            <w:r w:rsidRPr="00931575">
              <w:rPr>
                <w:rFonts w:hint="eastAsia"/>
                <w:lang w:eastAsia="zh-CN"/>
              </w:rPr>
              <w:t>6.</w:t>
            </w:r>
            <w:r w:rsidRPr="00931575">
              <w:rPr>
                <w:lang w:eastAsia="zh-CN"/>
              </w:rPr>
              <w:t>3</w:t>
            </w:r>
          </w:p>
        </w:tc>
      </w:tr>
    </w:tbl>
    <w:p w14:paraId="7B6AB08D" w14:textId="77777777" w:rsidR="00932E00" w:rsidRPr="00931575" w:rsidRDefault="00932E00" w:rsidP="00932E00">
      <w:pPr>
        <w:rPr>
          <w:rFonts w:eastAsia="DengXian"/>
        </w:rPr>
      </w:pPr>
    </w:p>
    <w:p w14:paraId="47040FDA" w14:textId="77777777" w:rsidR="00932E00" w:rsidRPr="00931575" w:rsidRDefault="00932E00" w:rsidP="00932E00">
      <w:pPr>
        <w:pStyle w:val="H6"/>
      </w:pPr>
      <w:bookmarkStart w:id="1926" w:name="_Toc21103005"/>
      <w:bookmarkStart w:id="1927" w:name="_Toc29810854"/>
      <w:bookmarkStart w:id="1928" w:name="_Toc36636214"/>
      <w:bookmarkStart w:id="1929" w:name="_Toc37273160"/>
      <w:bookmarkStart w:id="1930" w:name="_Toc45886248"/>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w:t>
      </w:r>
      <w:r w:rsidRPr="00931575">
        <w:rPr>
          <w:rFonts w:hint="eastAsia"/>
        </w:rPr>
        <w:t>2</w:t>
      </w:r>
      <w:r w:rsidRPr="00931575">
        <w:tab/>
      </w:r>
      <w:r w:rsidRPr="00931575">
        <w:rPr>
          <w:rFonts w:hint="eastAsia"/>
        </w:rPr>
        <w:t xml:space="preserve">Requirements for </w:t>
      </w:r>
      <w:r w:rsidRPr="00931575">
        <w:t>BS type 2-O</w:t>
      </w:r>
      <w:bookmarkEnd w:id="1926"/>
      <w:bookmarkEnd w:id="1927"/>
      <w:bookmarkEnd w:id="1928"/>
      <w:bookmarkEnd w:id="1929"/>
      <w:bookmarkEnd w:id="1930"/>
    </w:p>
    <w:p w14:paraId="01E0F724" w14:textId="77777777" w:rsidR="00932E00" w:rsidRPr="00931575" w:rsidRDefault="00932E00" w:rsidP="00932E00">
      <w:pPr>
        <w:rPr>
          <w:rFonts w:eastAsia="SimSun"/>
        </w:rPr>
      </w:pPr>
      <w:r w:rsidRPr="00931575">
        <w:rPr>
          <w:rFonts w:eastAsia="SimSun" w:hint="eastAsia"/>
        </w:rPr>
        <w:t xml:space="preserve">The fraction of falsely detected ACKs shall be less than 1% and the fraction of correctly detected ACKs shall be larger than 99% for the SNR listed in table 8.3.3.1.5.2-1 </w:t>
      </w:r>
      <w:del w:id="1931" w:author="Nokia" w:date="2022-10-14T15:20:00Z">
        <w:r w:rsidRPr="00931575" w:rsidDel="006D0E35">
          <w:rPr>
            <w:rFonts w:eastAsia="SimSun" w:hint="eastAsia"/>
          </w:rPr>
          <w:delText xml:space="preserve">and </w:delText>
        </w:r>
      </w:del>
      <w:ins w:id="1932" w:author="Nokia" w:date="2022-10-14T15:20:00Z">
        <w:r>
          <w:rPr>
            <w:rFonts w:eastAsia="SimSun"/>
          </w:rPr>
          <w:t>to</w:t>
        </w:r>
        <w:r w:rsidRPr="00931575">
          <w:rPr>
            <w:rFonts w:eastAsia="SimSun" w:hint="eastAsia"/>
          </w:rPr>
          <w:t xml:space="preserve"> </w:t>
        </w:r>
      </w:ins>
      <w:r w:rsidRPr="00931575">
        <w:rPr>
          <w:rFonts w:eastAsia="SimSun" w:hint="eastAsia"/>
        </w:rPr>
        <w:t>table 8.3.3.1.5.2.-</w:t>
      </w:r>
      <w:del w:id="1933" w:author="Nokia" w:date="2022-10-14T15:21:00Z">
        <w:r w:rsidRPr="00931575" w:rsidDel="006D0E35">
          <w:rPr>
            <w:rFonts w:eastAsia="SimSun" w:hint="eastAsia"/>
          </w:rPr>
          <w:delText>2</w:delText>
        </w:r>
      </w:del>
      <w:ins w:id="1934" w:author="Nokia" w:date="2022-10-14T15:21:00Z">
        <w:r>
          <w:rPr>
            <w:rFonts w:eastAsia="SimSun"/>
          </w:rPr>
          <w:t>4.</w:t>
        </w:r>
      </w:ins>
    </w:p>
    <w:p w14:paraId="2E75C47F" w14:textId="77777777" w:rsidR="00932E00" w:rsidRPr="00931575" w:rsidRDefault="00932E00" w:rsidP="00932E00">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.2</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60 </w:t>
      </w:r>
      <w:r w:rsidRPr="00931575">
        <w:t>kHz SCS</w:t>
      </w:r>
      <w:ins w:id="1935" w:author="Nokia" w:date="2022-10-14T15:1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22"/>
        <w:gridCol w:w="1200"/>
        <w:gridCol w:w="1691"/>
        <w:gridCol w:w="1883"/>
        <w:gridCol w:w="1773"/>
      </w:tblGrid>
      <w:tr w:rsidR="00932E00" w:rsidRPr="00931575" w14:paraId="54E1C88D" w14:textId="77777777" w:rsidTr="009C397C">
        <w:trPr>
          <w:cantSplit/>
          <w:jc w:val="center"/>
        </w:trPr>
        <w:tc>
          <w:tcPr>
            <w:tcW w:w="1322" w:type="dxa"/>
            <w:tcBorders>
              <w:bottom w:val="nil"/>
            </w:tcBorders>
            <w:shd w:val="clear" w:color="auto" w:fill="auto"/>
          </w:tcPr>
          <w:p w14:paraId="76FFFA40" w14:textId="77777777" w:rsidR="00932E00" w:rsidRPr="00931575" w:rsidRDefault="00932E00" w:rsidP="009C397C">
            <w:pPr>
              <w:pStyle w:val="TAH"/>
            </w:pPr>
            <w:r w:rsidRPr="00931575">
              <w:t>Number of</w:t>
            </w:r>
          </w:p>
        </w:tc>
        <w:tc>
          <w:tcPr>
            <w:tcW w:w="1322" w:type="dxa"/>
            <w:tcBorders>
              <w:bottom w:val="nil"/>
            </w:tcBorders>
            <w:shd w:val="clear" w:color="auto" w:fill="auto"/>
          </w:tcPr>
          <w:p w14:paraId="55307058" w14:textId="77777777" w:rsidR="00932E00" w:rsidRPr="00931575" w:rsidRDefault="00932E00" w:rsidP="009C397C">
            <w:pPr>
              <w:pStyle w:val="TAH"/>
            </w:pPr>
            <w:r w:rsidRPr="00931575">
              <w:t>Number of</w:t>
            </w:r>
          </w:p>
        </w:tc>
        <w:tc>
          <w:tcPr>
            <w:tcW w:w="1200" w:type="dxa"/>
            <w:tcBorders>
              <w:bottom w:val="nil"/>
            </w:tcBorders>
            <w:shd w:val="clear" w:color="auto" w:fill="auto"/>
          </w:tcPr>
          <w:p w14:paraId="3E52CCFD" w14:textId="77777777" w:rsidR="00932E00" w:rsidRPr="00931575" w:rsidRDefault="00932E00" w:rsidP="009C397C">
            <w:pPr>
              <w:pStyle w:val="TAH"/>
            </w:pPr>
            <w:r w:rsidRPr="00931575">
              <w:t>Cyclic</w:t>
            </w:r>
          </w:p>
        </w:tc>
        <w:tc>
          <w:tcPr>
            <w:tcW w:w="1691" w:type="dxa"/>
            <w:tcBorders>
              <w:bottom w:val="nil"/>
            </w:tcBorders>
            <w:shd w:val="clear" w:color="auto" w:fill="auto"/>
          </w:tcPr>
          <w:p w14:paraId="098EEAC4" w14:textId="77777777" w:rsidR="00932E00" w:rsidRPr="00931575" w:rsidRDefault="00932E00" w:rsidP="009C397C">
            <w:pPr>
              <w:pStyle w:val="TAH"/>
            </w:pPr>
            <w:r w:rsidRPr="00931575">
              <w:t>Propagation</w:t>
            </w:r>
          </w:p>
        </w:tc>
        <w:tc>
          <w:tcPr>
            <w:tcW w:w="3656" w:type="dxa"/>
            <w:gridSpan w:val="2"/>
          </w:tcPr>
          <w:p w14:paraId="4AD12769" w14:textId="77777777" w:rsidR="00932E00" w:rsidRPr="00931575" w:rsidRDefault="00932E00" w:rsidP="009C397C">
            <w:pPr>
              <w:pStyle w:val="TAH"/>
            </w:pPr>
            <w:r w:rsidRPr="00931575">
              <w:t>Channel bandwidth / SNR (dB)</w:t>
            </w:r>
          </w:p>
        </w:tc>
      </w:tr>
      <w:tr w:rsidR="00932E00" w:rsidRPr="00931575" w14:paraId="7F73AE0C" w14:textId="77777777" w:rsidTr="009C397C">
        <w:trPr>
          <w:cantSplit/>
          <w:jc w:val="center"/>
        </w:trPr>
        <w:tc>
          <w:tcPr>
            <w:tcW w:w="1322" w:type="dxa"/>
            <w:tcBorders>
              <w:top w:val="nil"/>
            </w:tcBorders>
            <w:shd w:val="clear" w:color="auto" w:fill="auto"/>
          </w:tcPr>
          <w:p w14:paraId="74D7A827" w14:textId="77777777" w:rsidR="00932E00" w:rsidRPr="00931575" w:rsidRDefault="00932E00" w:rsidP="009C397C">
            <w:pPr>
              <w:pStyle w:val="TAH"/>
            </w:pPr>
            <w:r w:rsidRPr="00931575">
              <w:t>TX antennas</w:t>
            </w:r>
          </w:p>
        </w:tc>
        <w:tc>
          <w:tcPr>
            <w:tcW w:w="1322" w:type="dxa"/>
            <w:tcBorders>
              <w:top w:val="nil"/>
            </w:tcBorders>
            <w:shd w:val="clear" w:color="auto" w:fill="auto"/>
          </w:tcPr>
          <w:p w14:paraId="105AE5B2" w14:textId="77777777" w:rsidR="00932E00" w:rsidRPr="00931575" w:rsidRDefault="00932E00" w:rsidP="009C397C">
            <w:pPr>
              <w:pStyle w:val="TAH"/>
            </w:pPr>
            <w:r w:rsidRPr="00931575">
              <w:t>demodulation branches</w:t>
            </w:r>
          </w:p>
        </w:tc>
        <w:tc>
          <w:tcPr>
            <w:tcW w:w="1200" w:type="dxa"/>
            <w:tcBorders>
              <w:top w:val="nil"/>
            </w:tcBorders>
            <w:shd w:val="clear" w:color="auto" w:fill="auto"/>
          </w:tcPr>
          <w:p w14:paraId="0A2A8528" w14:textId="77777777" w:rsidR="00932E00" w:rsidRPr="00931575" w:rsidRDefault="00932E00" w:rsidP="009C397C">
            <w:pPr>
              <w:pStyle w:val="TAH"/>
            </w:pPr>
            <w:r w:rsidRPr="00931575">
              <w:t>Prefix</w:t>
            </w:r>
          </w:p>
        </w:tc>
        <w:tc>
          <w:tcPr>
            <w:tcW w:w="1691" w:type="dxa"/>
            <w:tcBorders>
              <w:top w:val="nil"/>
            </w:tcBorders>
            <w:shd w:val="clear" w:color="auto" w:fill="auto"/>
          </w:tcPr>
          <w:p w14:paraId="1C42F872" w14:textId="77777777" w:rsidR="00932E00" w:rsidRPr="00282498" w:rsidRDefault="00932E00" w:rsidP="009C397C">
            <w:pPr>
              <w:pStyle w:val="TAH"/>
              <w:rPr>
                <w:lang w:val="fr-FR"/>
              </w:rPr>
            </w:pPr>
            <w:r w:rsidRPr="00282498">
              <w:rPr>
                <w:lang w:val="fr-FR"/>
              </w:rPr>
              <w:t>conditions and correlation matrix (annex J)</w:t>
            </w:r>
          </w:p>
        </w:tc>
        <w:tc>
          <w:tcPr>
            <w:tcW w:w="1883" w:type="dxa"/>
          </w:tcPr>
          <w:p w14:paraId="5041E7A2" w14:textId="77777777" w:rsidR="00932E00" w:rsidRPr="00931575" w:rsidRDefault="00932E00" w:rsidP="009C397C">
            <w:pPr>
              <w:pStyle w:val="TAH"/>
            </w:pPr>
            <w:r w:rsidRPr="00931575">
              <w:t>5</w:t>
            </w:r>
            <w:r w:rsidRPr="00931575">
              <w:rPr>
                <w:rFonts w:hint="eastAsia"/>
                <w:lang w:eastAsia="zh-CN"/>
              </w:rPr>
              <w:t>0</w:t>
            </w:r>
            <w:r w:rsidRPr="00931575">
              <w:t xml:space="preserve"> MHz</w:t>
            </w:r>
          </w:p>
        </w:tc>
        <w:tc>
          <w:tcPr>
            <w:tcW w:w="1773" w:type="dxa"/>
          </w:tcPr>
          <w:p w14:paraId="0B6010DD" w14:textId="77777777" w:rsidR="00932E00" w:rsidRPr="00931575" w:rsidRDefault="00932E00" w:rsidP="009C397C">
            <w:pPr>
              <w:pStyle w:val="TAH"/>
              <w:rPr>
                <w:lang w:eastAsia="zh-CN"/>
              </w:rPr>
            </w:pPr>
            <w:r w:rsidRPr="00931575">
              <w:t>10</w:t>
            </w:r>
            <w:r w:rsidRPr="00931575">
              <w:rPr>
                <w:rFonts w:hint="eastAsia"/>
                <w:lang w:eastAsia="zh-CN"/>
              </w:rPr>
              <w:t>0</w:t>
            </w:r>
            <w:r w:rsidRPr="00931575">
              <w:t xml:space="preserve"> MHz</w:t>
            </w:r>
          </w:p>
        </w:tc>
      </w:tr>
      <w:tr w:rsidR="00932E00" w:rsidRPr="00931575" w14:paraId="40AEEC9B" w14:textId="77777777" w:rsidTr="009C397C">
        <w:trPr>
          <w:cantSplit/>
          <w:jc w:val="center"/>
        </w:trPr>
        <w:tc>
          <w:tcPr>
            <w:tcW w:w="1322" w:type="dxa"/>
          </w:tcPr>
          <w:p w14:paraId="13E8F24E" w14:textId="77777777" w:rsidR="00932E00" w:rsidRPr="00931575" w:rsidRDefault="00932E00" w:rsidP="009C397C">
            <w:pPr>
              <w:pStyle w:val="TAC"/>
              <w:rPr>
                <w:lang w:eastAsia="zh-CN"/>
              </w:rPr>
            </w:pPr>
            <w:r w:rsidRPr="00931575">
              <w:rPr>
                <w:lang w:eastAsia="zh-CN"/>
              </w:rPr>
              <w:t>1</w:t>
            </w:r>
          </w:p>
        </w:tc>
        <w:tc>
          <w:tcPr>
            <w:tcW w:w="1322" w:type="dxa"/>
          </w:tcPr>
          <w:p w14:paraId="6AA45C32" w14:textId="77777777" w:rsidR="00932E00" w:rsidRPr="00931575" w:rsidRDefault="00932E00" w:rsidP="009C397C">
            <w:pPr>
              <w:pStyle w:val="TAC"/>
              <w:rPr>
                <w:lang w:eastAsia="zh-CN"/>
              </w:rPr>
            </w:pPr>
            <w:r w:rsidRPr="00931575">
              <w:rPr>
                <w:lang w:eastAsia="zh-CN"/>
              </w:rPr>
              <w:t>2</w:t>
            </w:r>
          </w:p>
        </w:tc>
        <w:tc>
          <w:tcPr>
            <w:tcW w:w="1200" w:type="dxa"/>
          </w:tcPr>
          <w:p w14:paraId="3E71DD67" w14:textId="77777777" w:rsidR="00932E00" w:rsidRPr="00931575" w:rsidRDefault="00932E00" w:rsidP="009C397C">
            <w:pPr>
              <w:pStyle w:val="TAC"/>
            </w:pPr>
            <w:r w:rsidRPr="00931575">
              <w:t>Normal</w:t>
            </w:r>
          </w:p>
        </w:tc>
        <w:tc>
          <w:tcPr>
            <w:tcW w:w="1691" w:type="dxa"/>
          </w:tcPr>
          <w:p w14:paraId="3147A032" w14:textId="77777777" w:rsidR="00932E00" w:rsidRPr="00931575" w:rsidRDefault="00932E00" w:rsidP="009C397C">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883" w:type="dxa"/>
            <w:shd w:val="clear" w:color="auto" w:fill="auto"/>
          </w:tcPr>
          <w:p w14:paraId="23D96799" w14:textId="77777777" w:rsidR="00932E00" w:rsidRPr="00931575" w:rsidRDefault="00932E00" w:rsidP="009C397C">
            <w:pPr>
              <w:pStyle w:val="TAC"/>
              <w:rPr>
                <w:lang w:eastAsia="zh-CN"/>
              </w:rPr>
            </w:pPr>
            <w:r w:rsidRPr="00931575">
              <w:rPr>
                <w:rFonts w:hint="eastAsia"/>
                <w:lang w:eastAsia="zh-CN"/>
              </w:rPr>
              <w:t>7.3</w:t>
            </w:r>
          </w:p>
        </w:tc>
        <w:tc>
          <w:tcPr>
            <w:tcW w:w="1773" w:type="dxa"/>
            <w:shd w:val="clear" w:color="auto" w:fill="auto"/>
          </w:tcPr>
          <w:p w14:paraId="66680C5B" w14:textId="77777777" w:rsidR="00932E00" w:rsidRPr="00931575" w:rsidRDefault="00932E00" w:rsidP="009C397C">
            <w:pPr>
              <w:pStyle w:val="TAC"/>
              <w:rPr>
                <w:lang w:eastAsia="zh-CN"/>
              </w:rPr>
            </w:pPr>
            <w:r w:rsidRPr="00931575">
              <w:rPr>
                <w:rFonts w:hint="eastAsia"/>
                <w:lang w:eastAsia="zh-CN"/>
              </w:rPr>
              <w:t>7.8</w:t>
            </w:r>
          </w:p>
        </w:tc>
      </w:tr>
    </w:tbl>
    <w:p w14:paraId="11B7BF38" w14:textId="77777777" w:rsidR="00932E00" w:rsidRPr="00931575" w:rsidRDefault="00932E00" w:rsidP="00932E00"/>
    <w:p w14:paraId="512F70B4" w14:textId="77777777" w:rsidR="00932E00" w:rsidRPr="00931575" w:rsidRDefault="00932E00" w:rsidP="00932E00">
      <w:pPr>
        <w:pStyle w:val="TH"/>
      </w:pPr>
      <w:r w:rsidRPr="00931575">
        <w:t>Table 8.3.</w:t>
      </w:r>
      <w:r w:rsidRPr="00931575">
        <w:rPr>
          <w:rFonts w:hint="eastAsia"/>
          <w:lang w:eastAsia="zh-CN"/>
        </w:rPr>
        <w:t>3.1</w:t>
      </w:r>
      <w:r w:rsidRPr="00931575">
        <w:t>.5</w:t>
      </w:r>
      <w:r w:rsidRPr="00931575">
        <w:rPr>
          <w:rFonts w:hint="eastAsia"/>
          <w:lang w:eastAsia="zh-CN"/>
        </w:rPr>
        <w:t>.2</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120 </w:t>
      </w:r>
      <w:r w:rsidRPr="00931575">
        <w:t>kHz SCS</w:t>
      </w:r>
      <w:ins w:id="1936" w:author="Nokia" w:date="2022-10-14T15:1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334"/>
        <w:gridCol w:w="1212"/>
        <w:gridCol w:w="1706"/>
        <w:gridCol w:w="1292"/>
        <w:gridCol w:w="1285"/>
        <w:gridCol w:w="1114"/>
      </w:tblGrid>
      <w:tr w:rsidR="00932E00" w:rsidRPr="00931575" w14:paraId="6C6951F9" w14:textId="77777777" w:rsidTr="009C397C">
        <w:trPr>
          <w:cantSplit/>
          <w:jc w:val="center"/>
        </w:trPr>
        <w:tc>
          <w:tcPr>
            <w:tcW w:w="1334" w:type="dxa"/>
            <w:tcBorders>
              <w:bottom w:val="nil"/>
            </w:tcBorders>
            <w:shd w:val="clear" w:color="auto" w:fill="auto"/>
          </w:tcPr>
          <w:p w14:paraId="24038D6C" w14:textId="77777777" w:rsidR="00932E00" w:rsidRPr="00931575" w:rsidRDefault="00932E00" w:rsidP="009C397C">
            <w:pPr>
              <w:pStyle w:val="TAH"/>
            </w:pPr>
            <w:bookmarkStart w:id="1937" w:name="_Hlk528925209"/>
            <w:r w:rsidRPr="00931575">
              <w:t>Number of</w:t>
            </w:r>
          </w:p>
        </w:tc>
        <w:tc>
          <w:tcPr>
            <w:tcW w:w="1334" w:type="dxa"/>
            <w:tcBorders>
              <w:bottom w:val="nil"/>
            </w:tcBorders>
            <w:shd w:val="clear" w:color="auto" w:fill="auto"/>
          </w:tcPr>
          <w:p w14:paraId="37552E85" w14:textId="77777777" w:rsidR="00932E00" w:rsidRPr="00931575" w:rsidRDefault="00932E00" w:rsidP="009C397C">
            <w:pPr>
              <w:pStyle w:val="TAH"/>
            </w:pPr>
            <w:r w:rsidRPr="00931575">
              <w:t>Number of</w:t>
            </w:r>
          </w:p>
        </w:tc>
        <w:tc>
          <w:tcPr>
            <w:tcW w:w="1212" w:type="dxa"/>
            <w:tcBorders>
              <w:bottom w:val="nil"/>
            </w:tcBorders>
            <w:shd w:val="clear" w:color="auto" w:fill="auto"/>
          </w:tcPr>
          <w:p w14:paraId="59E66654" w14:textId="77777777" w:rsidR="00932E00" w:rsidRPr="00931575" w:rsidRDefault="00932E00" w:rsidP="009C397C">
            <w:pPr>
              <w:pStyle w:val="TAH"/>
            </w:pPr>
            <w:r w:rsidRPr="00931575">
              <w:t>Cyclic</w:t>
            </w:r>
          </w:p>
        </w:tc>
        <w:tc>
          <w:tcPr>
            <w:tcW w:w="1706" w:type="dxa"/>
            <w:tcBorders>
              <w:bottom w:val="nil"/>
            </w:tcBorders>
            <w:shd w:val="clear" w:color="auto" w:fill="auto"/>
          </w:tcPr>
          <w:p w14:paraId="76F07F53" w14:textId="77777777" w:rsidR="00932E00" w:rsidRPr="00931575" w:rsidRDefault="00932E00" w:rsidP="009C397C">
            <w:pPr>
              <w:pStyle w:val="TAH"/>
            </w:pPr>
            <w:r w:rsidRPr="00931575">
              <w:t>Propagation</w:t>
            </w:r>
          </w:p>
        </w:tc>
        <w:tc>
          <w:tcPr>
            <w:tcW w:w="3691" w:type="dxa"/>
            <w:gridSpan w:val="3"/>
          </w:tcPr>
          <w:p w14:paraId="0351990E" w14:textId="77777777" w:rsidR="00932E00" w:rsidRPr="00931575" w:rsidRDefault="00932E00" w:rsidP="009C397C">
            <w:pPr>
              <w:pStyle w:val="TAH"/>
            </w:pPr>
            <w:r w:rsidRPr="00931575">
              <w:t>Channel bandwidth / SNR (dB)</w:t>
            </w:r>
          </w:p>
        </w:tc>
      </w:tr>
      <w:tr w:rsidR="00932E00" w:rsidRPr="00931575" w14:paraId="2B2F199D" w14:textId="77777777" w:rsidTr="009C397C">
        <w:trPr>
          <w:cantSplit/>
          <w:jc w:val="center"/>
        </w:trPr>
        <w:tc>
          <w:tcPr>
            <w:tcW w:w="1334" w:type="dxa"/>
            <w:tcBorders>
              <w:top w:val="nil"/>
            </w:tcBorders>
            <w:shd w:val="clear" w:color="auto" w:fill="auto"/>
          </w:tcPr>
          <w:p w14:paraId="1F7ABDE4" w14:textId="77777777" w:rsidR="00932E00" w:rsidRPr="00931575" w:rsidRDefault="00932E00" w:rsidP="009C397C">
            <w:pPr>
              <w:pStyle w:val="TAH"/>
            </w:pPr>
            <w:r w:rsidRPr="00931575">
              <w:t>TX antennas</w:t>
            </w:r>
          </w:p>
        </w:tc>
        <w:tc>
          <w:tcPr>
            <w:tcW w:w="1334" w:type="dxa"/>
            <w:tcBorders>
              <w:top w:val="nil"/>
            </w:tcBorders>
            <w:shd w:val="clear" w:color="auto" w:fill="auto"/>
          </w:tcPr>
          <w:p w14:paraId="42D384C2" w14:textId="77777777" w:rsidR="00932E00" w:rsidRPr="00931575" w:rsidRDefault="00932E00" w:rsidP="009C397C">
            <w:pPr>
              <w:pStyle w:val="TAH"/>
            </w:pPr>
            <w:r w:rsidRPr="00931575">
              <w:t>demodulation branches</w:t>
            </w:r>
          </w:p>
        </w:tc>
        <w:tc>
          <w:tcPr>
            <w:tcW w:w="1212" w:type="dxa"/>
            <w:tcBorders>
              <w:top w:val="nil"/>
            </w:tcBorders>
            <w:shd w:val="clear" w:color="auto" w:fill="auto"/>
          </w:tcPr>
          <w:p w14:paraId="4798D168" w14:textId="77777777" w:rsidR="00932E00" w:rsidRPr="00931575" w:rsidRDefault="00932E00" w:rsidP="009C397C">
            <w:pPr>
              <w:pStyle w:val="TAH"/>
            </w:pPr>
            <w:r w:rsidRPr="00931575">
              <w:t>Prefix</w:t>
            </w:r>
          </w:p>
        </w:tc>
        <w:tc>
          <w:tcPr>
            <w:tcW w:w="1706" w:type="dxa"/>
            <w:tcBorders>
              <w:top w:val="nil"/>
            </w:tcBorders>
            <w:shd w:val="clear" w:color="auto" w:fill="auto"/>
          </w:tcPr>
          <w:p w14:paraId="4CA64ED5" w14:textId="77777777" w:rsidR="00932E00" w:rsidRPr="00282498" w:rsidRDefault="00932E00" w:rsidP="009C397C">
            <w:pPr>
              <w:pStyle w:val="TAH"/>
              <w:rPr>
                <w:lang w:val="fr-FR"/>
              </w:rPr>
            </w:pPr>
            <w:r w:rsidRPr="00282498">
              <w:rPr>
                <w:lang w:val="fr-FR"/>
              </w:rPr>
              <w:t>conditions and correlation matrix (annex J)</w:t>
            </w:r>
          </w:p>
        </w:tc>
        <w:tc>
          <w:tcPr>
            <w:tcW w:w="1292" w:type="dxa"/>
          </w:tcPr>
          <w:p w14:paraId="232B293B" w14:textId="77777777" w:rsidR="00932E00" w:rsidRPr="00931575" w:rsidRDefault="00932E00" w:rsidP="009C397C">
            <w:pPr>
              <w:pStyle w:val="TAH"/>
            </w:pPr>
            <w:r w:rsidRPr="00931575">
              <w:t>5</w:t>
            </w:r>
            <w:r w:rsidRPr="00931575">
              <w:rPr>
                <w:rFonts w:hint="eastAsia"/>
                <w:lang w:eastAsia="zh-CN"/>
              </w:rPr>
              <w:t>0</w:t>
            </w:r>
            <w:r w:rsidRPr="00931575">
              <w:t xml:space="preserve"> MHz</w:t>
            </w:r>
          </w:p>
        </w:tc>
        <w:tc>
          <w:tcPr>
            <w:tcW w:w="1285" w:type="dxa"/>
          </w:tcPr>
          <w:p w14:paraId="49D98CD5" w14:textId="77777777" w:rsidR="00932E00" w:rsidRPr="00931575" w:rsidRDefault="00932E00" w:rsidP="009C397C">
            <w:pPr>
              <w:pStyle w:val="TAH"/>
            </w:pPr>
            <w:r w:rsidRPr="00931575">
              <w:t>10</w:t>
            </w:r>
            <w:r w:rsidRPr="00931575">
              <w:rPr>
                <w:rFonts w:hint="eastAsia"/>
                <w:lang w:eastAsia="zh-CN"/>
              </w:rPr>
              <w:t>0</w:t>
            </w:r>
            <w:r w:rsidRPr="00931575">
              <w:t xml:space="preserve"> MHz</w:t>
            </w:r>
          </w:p>
        </w:tc>
        <w:tc>
          <w:tcPr>
            <w:tcW w:w="1114" w:type="dxa"/>
          </w:tcPr>
          <w:p w14:paraId="39FC9D66" w14:textId="77777777" w:rsidR="00932E00" w:rsidRPr="00931575" w:rsidRDefault="00932E00" w:rsidP="009C397C">
            <w:pPr>
              <w:pStyle w:val="TAH"/>
            </w:pPr>
            <w:r w:rsidRPr="00931575">
              <w:t>2</w:t>
            </w:r>
            <w:r w:rsidRPr="00931575">
              <w:rPr>
                <w:rFonts w:hint="eastAsia"/>
                <w:lang w:eastAsia="zh-CN"/>
              </w:rPr>
              <w:t>0</w:t>
            </w:r>
            <w:r w:rsidRPr="00931575">
              <w:t>0 MHz</w:t>
            </w:r>
          </w:p>
        </w:tc>
      </w:tr>
      <w:tr w:rsidR="00932E00" w:rsidRPr="00931575" w14:paraId="0560446E" w14:textId="77777777" w:rsidTr="009C397C">
        <w:trPr>
          <w:cantSplit/>
          <w:jc w:val="center"/>
        </w:trPr>
        <w:tc>
          <w:tcPr>
            <w:tcW w:w="1334" w:type="dxa"/>
          </w:tcPr>
          <w:p w14:paraId="48F6616B" w14:textId="77777777" w:rsidR="00932E00" w:rsidRPr="00931575" w:rsidRDefault="00932E00" w:rsidP="009C397C">
            <w:pPr>
              <w:pStyle w:val="TAC"/>
              <w:rPr>
                <w:lang w:eastAsia="zh-CN"/>
              </w:rPr>
            </w:pPr>
            <w:r w:rsidRPr="00931575">
              <w:rPr>
                <w:lang w:eastAsia="zh-CN"/>
              </w:rPr>
              <w:t>1</w:t>
            </w:r>
          </w:p>
        </w:tc>
        <w:tc>
          <w:tcPr>
            <w:tcW w:w="1334" w:type="dxa"/>
          </w:tcPr>
          <w:p w14:paraId="2F04275B" w14:textId="77777777" w:rsidR="00932E00" w:rsidRPr="00931575" w:rsidRDefault="00932E00" w:rsidP="009C397C">
            <w:pPr>
              <w:pStyle w:val="TAC"/>
              <w:rPr>
                <w:lang w:eastAsia="zh-CN"/>
              </w:rPr>
            </w:pPr>
            <w:r w:rsidRPr="00931575">
              <w:rPr>
                <w:lang w:eastAsia="zh-CN"/>
              </w:rPr>
              <w:t>2</w:t>
            </w:r>
          </w:p>
        </w:tc>
        <w:tc>
          <w:tcPr>
            <w:tcW w:w="1212" w:type="dxa"/>
          </w:tcPr>
          <w:p w14:paraId="4D668D99" w14:textId="77777777" w:rsidR="00932E00" w:rsidRPr="00931575" w:rsidRDefault="00932E00" w:rsidP="009C397C">
            <w:pPr>
              <w:pStyle w:val="TAC"/>
            </w:pPr>
            <w:r w:rsidRPr="00931575">
              <w:t>Normal</w:t>
            </w:r>
          </w:p>
        </w:tc>
        <w:tc>
          <w:tcPr>
            <w:tcW w:w="1706" w:type="dxa"/>
          </w:tcPr>
          <w:p w14:paraId="7253019E" w14:textId="77777777" w:rsidR="00932E00" w:rsidRPr="00931575" w:rsidRDefault="00932E00" w:rsidP="009C397C">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292" w:type="dxa"/>
            <w:shd w:val="clear" w:color="auto" w:fill="auto"/>
          </w:tcPr>
          <w:p w14:paraId="7571FED6" w14:textId="77777777" w:rsidR="00932E00" w:rsidRPr="00931575" w:rsidRDefault="00932E00" w:rsidP="009C397C">
            <w:pPr>
              <w:pStyle w:val="TAC"/>
              <w:rPr>
                <w:lang w:eastAsia="zh-CN"/>
              </w:rPr>
            </w:pPr>
            <w:r w:rsidRPr="00931575">
              <w:rPr>
                <w:rFonts w:hint="eastAsia"/>
                <w:lang w:eastAsia="zh-CN"/>
              </w:rPr>
              <w:t>7.2</w:t>
            </w:r>
          </w:p>
        </w:tc>
        <w:tc>
          <w:tcPr>
            <w:tcW w:w="1285" w:type="dxa"/>
            <w:shd w:val="clear" w:color="auto" w:fill="auto"/>
          </w:tcPr>
          <w:p w14:paraId="314A3C13" w14:textId="77777777" w:rsidR="00932E00" w:rsidRPr="00931575" w:rsidRDefault="00932E00" w:rsidP="009C397C">
            <w:pPr>
              <w:pStyle w:val="TAC"/>
              <w:rPr>
                <w:lang w:eastAsia="zh-CN"/>
              </w:rPr>
            </w:pPr>
            <w:r w:rsidRPr="00931575">
              <w:rPr>
                <w:rFonts w:hint="eastAsia"/>
                <w:lang w:eastAsia="zh-CN"/>
              </w:rPr>
              <w:t>6.9</w:t>
            </w:r>
          </w:p>
        </w:tc>
        <w:tc>
          <w:tcPr>
            <w:tcW w:w="1114" w:type="dxa"/>
            <w:shd w:val="clear" w:color="auto" w:fill="auto"/>
          </w:tcPr>
          <w:p w14:paraId="07EF60C6" w14:textId="77777777" w:rsidR="00932E00" w:rsidRPr="00931575" w:rsidRDefault="00932E00" w:rsidP="009C397C">
            <w:pPr>
              <w:pStyle w:val="TAC"/>
              <w:rPr>
                <w:lang w:eastAsia="zh-CN"/>
              </w:rPr>
            </w:pPr>
            <w:r w:rsidRPr="00931575">
              <w:rPr>
                <w:rFonts w:hint="eastAsia"/>
                <w:lang w:eastAsia="zh-CN"/>
              </w:rPr>
              <w:t>7.2</w:t>
            </w:r>
          </w:p>
        </w:tc>
      </w:tr>
      <w:bookmarkEnd w:id="1937"/>
    </w:tbl>
    <w:p w14:paraId="592DE1C9" w14:textId="77777777" w:rsidR="00932E00" w:rsidRDefault="00932E00" w:rsidP="00932E00">
      <w:pPr>
        <w:rPr>
          <w:ins w:id="1938" w:author="Nokia" w:date="2022-10-14T15:19:00Z"/>
          <w:rFonts w:eastAsia="DengXian"/>
        </w:rPr>
      </w:pPr>
    </w:p>
    <w:p w14:paraId="2836051A" w14:textId="77777777" w:rsidR="00932E00" w:rsidRPr="00931575" w:rsidRDefault="00932E00" w:rsidP="00932E00">
      <w:pPr>
        <w:pStyle w:val="TH"/>
        <w:rPr>
          <w:ins w:id="1939" w:author="Big CR editor" w:date="2023-03-07T15:21:00Z"/>
        </w:rPr>
      </w:pPr>
      <w:ins w:id="1940" w:author="Big CR editor" w:date="2023-03-07T15:21:00Z">
        <w:r w:rsidRPr="00931575">
          <w:t>Table 8.3</w:t>
        </w:r>
        <w:r>
          <w:t>.3.1</w:t>
        </w:r>
        <w:r w:rsidRPr="00931575">
          <w:t>.5.2-</w:t>
        </w:r>
        <w:r>
          <w:t>3</w:t>
        </w:r>
        <w:r w:rsidRPr="00931575">
          <w:t xml:space="preserve">: </w:t>
        </w:r>
        <w:r w:rsidRPr="001B5298">
          <w:t>Required SNR</w:t>
        </w:r>
        <w:r w:rsidRPr="00931575">
          <w:t xml:space="preserve"> for PUCCH format </w:t>
        </w:r>
        <w:r>
          <w:t>2</w:t>
        </w:r>
        <w:r w:rsidRPr="00931575">
          <w:t xml:space="preserve"> and </w:t>
        </w:r>
        <w:r>
          <w:t>120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932E00" w:rsidRPr="00931575" w14:paraId="4492D357" w14:textId="77777777" w:rsidTr="009C397C">
        <w:trPr>
          <w:cantSplit/>
          <w:jc w:val="center"/>
          <w:ins w:id="1941" w:author="Big CR editor" w:date="2023-03-07T15:21:00Z"/>
        </w:trPr>
        <w:tc>
          <w:tcPr>
            <w:tcW w:w="1007" w:type="dxa"/>
            <w:tcBorders>
              <w:bottom w:val="nil"/>
            </w:tcBorders>
            <w:shd w:val="clear" w:color="auto" w:fill="auto"/>
          </w:tcPr>
          <w:p w14:paraId="3B6E86C5" w14:textId="77777777" w:rsidR="00932E00" w:rsidRPr="00931575" w:rsidRDefault="00932E00" w:rsidP="009C397C">
            <w:pPr>
              <w:pStyle w:val="TAH"/>
              <w:rPr>
                <w:ins w:id="1942" w:author="Big CR editor" w:date="2023-03-07T15:21:00Z"/>
              </w:rPr>
            </w:pPr>
            <w:ins w:id="1943" w:author="Big CR editor" w:date="2023-03-07T15:21:00Z">
              <w:r w:rsidRPr="00931575">
                <w:t>Number of TX</w:t>
              </w:r>
            </w:ins>
          </w:p>
        </w:tc>
        <w:tc>
          <w:tcPr>
            <w:tcW w:w="1403" w:type="dxa"/>
            <w:tcBorders>
              <w:bottom w:val="nil"/>
            </w:tcBorders>
            <w:shd w:val="clear" w:color="auto" w:fill="auto"/>
          </w:tcPr>
          <w:p w14:paraId="1A35029E" w14:textId="77777777" w:rsidR="00932E00" w:rsidRPr="00931575" w:rsidRDefault="00932E00" w:rsidP="009C397C">
            <w:pPr>
              <w:pStyle w:val="TAH"/>
              <w:rPr>
                <w:ins w:id="1944" w:author="Big CR editor" w:date="2023-03-07T15:21:00Z"/>
                <w:lang w:val="fr-FR"/>
              </w:rPr>
            </w:pPr>
            <w:ins w:id="1945" w:author="Big CR editor" w:date="2023-03-07T15:21:00Z">
              <w:r w:rsidRPr="00931575">
                <w:rPr>
                  <w:rFonts w:eastAsia="SimSun"/>
                </w:rPr>
                <w:t>Number of demodulation</w:t>
              </w:r>
            </w:ins>
          </w:p>
        </w:tc>
        <w:tc>
          <w:tcPr>
            <w:tcW w:w="918" w:type="dxa"/>
            <w:tcBorders>
              <w:bottom w:val="nil"/>
            </w:tcBorders>
          </w:tcPr>
          <w:p w14:paraId="7EB23313" w14:textId="77777777" w:rsidR="00932E00" w:rsidRPr="00282498" w:rsidRDefault="00932E00" w:rsidP="009C397C">
            <w:pPr>
              <w:pStyle w:val="TAH"/>
              <w:rPr>
                <w:ins w:id="1946" w:author="Big CR editor" w:date="2023-03-07T15:21:00Z"/>
                <w:lang w:val="fr-FR"/>
              </w:rPr>
            </w:pPr>
            <w:ins w:id="1947" w:author="Big CR editor" w:date="2023-03-07T15:21:00Z">
              <w:r w:rsidRPr="00931575">
                <w:t>Cyclic Prefix</w:t>
              </w:r>
            </w:ins>
          </w:p>
        </w:tc>
        <w:tc>
          <w:tcPr>
            <w:tcW w:w="2686" w:type="dxa"/>
            <w:tcBorders>
              <w:bottom w:val="nil"/>
            </w:tcBorders>
            <w:shd w:val="clear" w:color="auto" w:fill="auto"/>
          </w:tcPr>
          <w:p w14:paraId="155E4B47" w14:textId="77777777" w:rsidR="00932E00" w:rsidRPr="00931575" w:rsidRDefault="00932E00" w:rsidP="009C397C">
            <w:pPr>
              <w:pStyle w:val="TAH"/>
              <w:rPr>
                <w:ins w:id="1948" w:author="Big CR editor" w:date="2023-03-07T15:21:00Z"/>
                <w:lang w:val="fr-FR"/>
              </w:rPr>
            </w:pPr>
            <w:ins w:id="1949" w:author="Big CR editor" w:date="2023-03-07T15:21:00Z">
              <w:r w:rsidRPr="00282498">
                <w:rPr>
                  <w:lang w:val="fr-FR"/>
                </w:rPr>
                <w:t>Propagation conditions and correlation matrix (annex J)</w:t>
              </w:r>
            </w:ins>
          </w:p>
        </w:tc>
        <w:tc>
          <w:tcPr>
            <w:tcW w:w="1988" w:type="dxa"/>
          </w:tcPr>
          <w:p w14:paraId="5D7AA182" w14:textId="77777777" w:rsidR="00932E00" w:rsidRPr="00931575" w:rsidRDefault="00932E00" w:rsidP="009C397C">
            <w:pPr>
              <w:pStyle w:val="TAH"/>
              <w:rPr>
                <w:ins w:id="1950" w:author="Big CR editor" w:date="2023-03-07T15:21:00Z"/>
              </w:rPr>
            </w:pPr>
            <w:ins w:id="1951" w:author="Big CR editor" w:date="2023-03-07T15:21:00Z">
              <w:r w:rsidRPr="00931575">
                <w:t>Channel bandwidth / SNR (dB)</w:t>
              </w:r>
            </w:ins>
          </w:p>
        </w:tc>
      </w:tr>
      <w:tr w:rsidR="00932E00" w:rsidRPr="00931575" w14:paraId="7253886C" w14:textId="77777777" w:rsidTr="009C397C">
        <w:trPr>
          <w:cantSplit/>
          <w:jc w:val="center"/>
          <w:ins w:id="1952" w:author="Big CR editor" w:date="2023-03-07T15:21:00Z"/>
        </w:trPr>
        <w:tc>
          <w:tcPr>
            <w:tcW w:w="1007" w:type="dxa"/>
            <w:tcBorders>
              <w:top w:val="nil"/>
              <w:bottom w:val="single" w:sz="4" w:space="0" w:color="auto"/>
            </w:tcBorders>
            <w:shd w:val="clear" w:color="auto" w:fill="auto"/>
          </w:tcPr>
          <w:p w14:paraId="4FC285A6" w14:textId="77777777" w:rsidR="00932E00" w:rsidRPr="00931575" w:rsidRDefault="00932E00" w:rsidP="009C397C">
            <w:pPr>
              <w:pStyle w:val="TAH"/>
              <w:rPr>
                <w:ins w:id="1953" w:author="Big CR editor" w:date="2023-03-07T15:21:00Z"/>
              </w:rPr>
            </w:pPr>
            <w:ins w:id="1954" w:author="Big CR editor" w:date="2023-03-07T15:21:00Z">
              <w:r w:rsidRPr="00931575">
                <w:t>antennas</w:t>
              </w:r>
            </w:ins>
          </w:p>
        </w:tc>
        <w:tc>
          <w:tcPr>
            <w:tcW w:w="1403" w:type="dxa"/>
            <w:tcBorders>
              <w:top w:val="nil"/>
              <w:bottom w:val="single" w:sz="4" w:space="0" w:color="auto"/>
            </w:tcBorders>
            <w:shd w:val="clear" w:color="auto" w:fill="auto"/>
          </w:tcPr>
          <w:p w14:paraId="748E115C" w14:textId="77777777" w:rsidR="00932E00" w:rsidRPr="00931575" w:rsidRDefault="00932E00" w:rsidP="009C397C">
            <w:pPr>
              <w:pStyle w:val="TAH"/>
              <w:rPr>
                <w:ins w:id="1955" w:author="Big CR editor" w:date="2023-03-07T15:21:00Z"/>
              </w:rPr>
            </w:pPr>
            <w:ins w:id="1956" w:author="Big CR editor" w:date="2023-03-07T15:21:00Z">
              <w:r w:rsidRPr="00931575">
                <w:rPr>
                  <w:rFonts w:eastAsia="SimSun"/>
                </w:rPr>
                <w:t>branches</w:t>
              </w:r>
            </w:ins>
          </w:p>
        </w:tc>
        <w:tc>
          <w:tcPr>
            <w:tcW w:w="918" w:type="dxa"/>
            <w:tcBorders>
              <w:top w:val="nil"/>
              <w:bottom w:val="single" w:sz="4" w:space="0" w:color="auto"/>
            </w:tcBorders>
          </w:tcPr>
          <w:p w14:paraId="093CF162" w14:textId="77777777" w:rsidR="00932E00" w:rsidRPr="00931575" w:rsidRDefault="00932E00" w:rsidP="009C397C">
            <w:pPr>
              <w:pStyle w:val="TAH"/>
              <w:rPr>
                <w:ins w:id="1957" w:author="Big CR editor" w:date="2023-03-07T15:21:00Z"/>
              </w:rPr>
            </w:pPr>
          </w:p>
        </w:tc>
        <w:tc>
          <w:tcPr>
            <w:tcW w:w="2686" w:type="dxa"/>
            <w:tcBorders>
              <w:top w:val="nil"/>
              <w:bottom w:val="single" w:sz="4" w:space="0" w:color="auto"/>
            </w:tcBorders>
            <w:shd w:val="clear" w:color="auto" w:fill="auto"/>
          </w:tcPr>
          <w:p w14:paraId="0204F2EE" w14:textId="77777777" w:rsidR="00932E00" w:rsidRPr="00931575" w:rsidRDefault="00932E00" w:rsidP="009C397C">
            <w:pPr>
              <w:pStyle w:val="TAH"/>
              <w:rPr>
                <w:ins w:id="1958" w:author="Big CR editor" w:date="2023-03-07T15:21:00Z"/>
              </w:rPr>
            </w:pPr>
          </w:p>
        </w:tc>
        <w:tc>
          <w:tcPr>
            <w:tcW w:w="1988" w:type="dxa"/>
          </w:tcPr>
          <w:p w14:paraId="12E83C07" w14:textId="77777777" w:rsidR="00932E00" w:rsidRPr="00F36873" w:rsidRDefault="00932E00" w:rsidP="009C397C">
            <w:pPr>
              <w:pStyle w:val="TAH"/>
              <w:rPr>
                <w:ins w:id="1959" w:author="Big CR editor" w:date="2023-03-07T15:21:00Z"/>
              </w:rPr>
            </w:pPr>
            <w:ins w:id="1960" w:author="Big CR editor" w:date="2023-03-07T15:21:00Z">
              <w:r w:rsidRPr="00F36873">
                <w:t>100 MHz</w:t>
              </w:r>
            </w:ins>
          </w:p>
        </w:tc>
      </w:tr>
      <w:tr w:rsidR="00932E00" w:rsidRPr="00931575" w14:paraId="37B7D0F8" w14:textId="77777777" w:rsidTr="009C397C">
        <w:trPr>
          <w:cantSplit/>
          <w:jc w:val="center"/>
          <w:ins w:id="1961" w:author="Big CR editor" w:date="2023-03-07T15:21:00Z"/>
        </w:trPr>
        <w:tc>
          <w:tcPr>
            <w:tcW w:w="1007" w:type="dxa"/>
            <w:tcBorders>
              <w:bottom w:val="single" w:sz="4" w:space="0" w:color="auto"/>
            </w:tcBorders>
            <w:shd w:val="clear" w:color="auto" w:fill="auto"/>
          </w:tcPr>
          <w:p w14:paraId="09A58AB4" w14:textId="77777777" w:rsidR="00932E00" w:rsidRPr="00931575" w:rsidRDefault="00932E00" w:rsidP="009C397C">
            <w:pPr>
              <w:pStyle w:val="TAC"/>
              <w:rPr>
                <w:ins w:id="1962" w:author="Big CR editor" w:date="2023-03-07T15:21:00Z"/>
              </w:rPr>
            </w:pPr>
            <w:ins w:id="1963" w:author="Big CR editor" w:date="2023-03-07T15:21:00Z">
              <w:r w:rsidRPr="00931575">
                <w:t>1</w:t>
              </w:r>
            </w:ins>
          </w:p>
        </w:tc>
        <w:tc>
          <w:tcPr>
            <w:tcW w:w="1403" w:type="dxa"/>
            <w:tcBorders>
              <w:bottom w:val="single" w:sz="4" w:space="0" w:color="auto"/>
            </w:tcBorders>
            <w:shd w:val="clear" w:color="auto" w:fill="auto"/>
          </w:tcPr>
          <w:p w14:paraId="2EC6CB6C" w14:textId="77777777" w:rsidR="00932E00" w:rsidRPr="00931575" w:rsidRDefault="00932E00" w:rsidP="009C397C">
            <w:pPr>
              <w:pStyle w:val="TAC"/>
              <w:rPr>
                <w:ins w:id="1964" w:author="Big CR editor" w:date="2023-03-07T15:21:00Z"/>
              </w:rPr>
            </w:pPr>
            <w:ins w:id="1965" w:author="Big CR editor" w:date="2023-03-07T15:21:00Z">
              <w:r w:rsidRPr="00931575">
                <w:t>2</w:t>
              </w:r>
            </w:ins>
          </w:p>
        </w:tc>
        <w:tc>
          <w:tcPr>
            <w:tcW w:w="918" w:type="dxa"/>
            <w:tcBorders>
              <w:bottom w:val="single" w:sz="4" w:space="0" w:color="auto"/>
            </w:tcBorders>
          </w:tcPr>
          <w:p w14:paraId="1B76B246" w14:textId="77777777" w:rsidR="00932E00" w:rsidRPr="0017373C" w:rsidRDefault="00932E00" w:rsidP="009C397C">
            <w:pPr>
              <w:pStyle w:val="TAC"/>
              <w:rPr>
                <w:ins w:id="1966" w:author="Big CR editor" w:date="2023-03-07T15:21:00Z"/>
              </w:rPr>
            </w:pPr>
            <w:ins w:id="1967" w:author="Big CR editor" w:date="2023-03-07T15:21:00Z">
              <w:r>
                <w:t>Normal</w:t>
              </w:r>
            </w:ins>
          </w:p>
        </w:tc>
        <w:tc>
          <w:tcPr>
            <w:tcW w:w="2686" w:type="dxa"/>
            <w:tcBorders>
              <w:bottom w:val="single" w:sz="4" w:space="0" w:color="auto"/>
            </w:tcBorders>
            <w:shd w:val="clear" w:color="auto" w:fill="auto"/>
          </w:tcPr>
          <w:p w14:paraId="33A1D836" w14:textId="77777777" w:rsidR="00932E00" w:rsidRPr="00931575" w:rsidRDefault="00932E00" w:rsidP="009C397C">
            <w:pPr>
              <w:pStyle w:val="TAC"/>
              <w:rPr>
                <w:ins w:id="1968" w:author="Big CR editor" w:date="2023-03-07T15:21:00Z"/>
              </w:rPr>
            </w:pPr>
            <w:ins w:id="1969" w:author="Big CR editor" w:date="2023-03-07T15:21:00Z">
              <w:r w:rsidRPr="0017373C">
                <w:t>TDLA30-650 Low</w:t>
              </w:r>
            </w:ins>
          </w:p>
        </w:tc>
        <w:tc>
          <w:tcPr>
            <w:tcW w:w="1988" w:type="dxa"/>
            <w:tcBorders>
              <w:bottom w:val="single" w:sz="4" w:space="0" w:color="auto"/>
            </w:tcBorders>
          </w:tcPr>
          <w:p w14:paraId="62F04C9B" w14:textId="77777777" w:rsidR="00932E00" w:rsidRPr="00F36873" w:rsidRDefault="00932E00" w:rsidP="009C397C">
            <w:pPr>
              <w:pStyle w:val="TAC"/>
              <w:rPr>
                <w:ins w:id="1970" w:author="Big CR editor" w:date="2023-03-07T15:21:00Z"/>
              </w:rPr>
            </w:pPr>
            <w:ins w:id="1971" w:author="Big CR editor" w:date="2023-03-07T15:21:00Z">
              <w:r w:rsidRPr="00F36873">
                <w:t>6</w:t>
              </w:r>
            </w:ins>
          </w:p>
        </w:tc>
      </w:tr>
    </w:tbl>
    <w:p w14:paraId="21D87AD5" w14:textId="77777777" w:rsidR="00932E00" w:rsidRDefault="00932E00" w:rsidP="00932E00">
      <w:pPr>
        <w:rPr>
          <w:ins w:id="1972" w:author="Big CR editor" w:date="2023-03-07T15:21:00Z"/>
          <w:highlight w:val="yellow"/>
          <w:lang w:eastAsia="zh-CN"/>
        </w:rPr>
      </w:pPr>
    </w:p>
    <w:p w14:paraId="08ED14D3" w14:textId="77777777" w:rsidR="00932E00" w:rsidRPr="00931575" w:rsidRDefault="00932E00" w:rsidP="00932E00">
      <w:pPr>
        <w:pStyle w:val="TH"/>
        <w:rPr>
          <w:ins w:id="1973" w:author="Big CR editor" w:date="2023-03-07T15:21:00Z"/>
        </w:rPr>
      </w:pPr>
      <w:ins w:id="1974" w:author="Big CR editor" w:date="2023-03-07T15:21:00Z">
        <w:r w:rsidRPr="00931575">
          <w:lastRenderedPageBreak/>
          <w:t>Table 8.3.</w:t>
        </w:r>
        <w:r>
          <w:t>3.1</w:t>
        </w:r>
        <w:r w:rsidRPr="00931575">
          <w:t>.5.2-</w:t>
        </w:r>
        <w:r>
          <w:t>4</w:t>
        </w:r>
        <w:r w:rsidRPr="00931575">
          <w:t xml:space="preserve">: </w:t>
        </w:r>
        <w:r w:rsidRPr="001B5298">
          <w:t>Required SNR</w:t>
        </w:r>
        <w:r w:rsidRPr="00931575">
          <w:t xml:space="preserve"> for PUCCH format </w:t>
        </w:r>
        <w:r>
          <w:t>2</w:t>
        </w:r>
        <w:r w:rsidRPr="00931575">
          <w:t xml:space="preserve"> and </w:t>
        </w:r>
        <w:r>
          <w:t>480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932E00" w:rsidRPr="00931575" w14:paraId="7B57C7C5" w14:textId="77777777" w:rsidTr="009C397C">
        <w:trPr>
          <w:cantSplit/>
          <w:jc w:val="center"/>
          <w:ins w:id="1975" w:author="Big CR editor" w:date="2023-03-07T15:21:00Z"/>
        </w:trPr>
        <w:tc>
          <w:tcPr>
            <w:tcW w:w="1007" w:type="dxa"/>
            <w:tcBorders>
              <w:bottom w:val="nil"/>
            </w:tcBorders>
            <w:shd w:val="clear" w:color="auto" w:fill="auto"/>
          </w:tcPr>
          <w:p w14:paraId="0A449528" w14:textId="77777777" w:rsidR="00932E00" w:rsidRPr="00931575" w:rsidRDefault="00932E00" w:rsidP="009C397C">
            <w:pPr>
              <w:pStyle w:val="TAH"/>
              <w:rPr>
                <w:ins w:id="1976" w:author="Big CR editor" w:date="2023-03-07T15:21:00Z"/>
              </w:rPr>
            </w:pPr>
            <w:ins w:id="1977" w:author="Big CR editor" w:date="2023-03-07T15:21:00Z">
              <w:r w:rsidRPr="00931575">
                <w:t>Number of TX</w:t>
              </w:r>
            </w:ins>
          </w:p>
        </w:tc>
        <w:tc>
          <w:tcPr>
            <w:tcW w:w="1403" w:type="dxa"/>
            <w:tcBorders>
              <w:bottom w:val="nil"/>
            </w:tcBorders>
            <w:shd w:val="clear" w:color="auto" w:fill="auto"/>
          </w:tcPr>
          <w:p w14:paraId="041AE358" w14:textId="77777777" w:rsidR="00932E00" w:rsidRPr="00931575" w:rsidRDefault="00932E00" w:rsidP="009C397C">
            <w:pPr>
              <w:pStyle w:val="TAH"/>
              <w:rPr>
                <w:ins w:id="1978" w:author="Big CR editor" w:date="2023-03-07T15:21:00Z"/>
                <w:lang w:val="fr-FR"/>
              </w:rPr>
            </w:pPr>
            <w:ins w:id="1979" w:author="Big CR editor" w:date="2023-03-07T15:21:00Z">
              <w:r w:rsidRPr="00931575">
                <w:rPr>
                  <w:rFonts w:eastAsia="SimSun"/>
                </w:rPr>
                <w:t>Number of demodulation</w:t>
              </w:r>
            </w:ins>
          </w:p>
        </w:tc>
        <w:tc>
          <w:tcPr>
            <w:tcW w:w="918" w:type="dxa"/>
            <w:tcBorders>
              <w:bottom w:val="nil"/>
            </w:tcBorders>
          </w:tcPr>
          <w:p w14:paraId="16906935" w14:textId="77777777" w:rsidR="00932E00" w:rsidRPr="00282498" w:rsidRDefault="00932E00" w:rsidP="009C397C">
            <w:pPr>
              <w:pStyle w:val="TAH"/>
              <w:rPr>
                <w:ins w:id="1980" w:author="Big CR editor" w:date="2023-03-07T15:21:00Z"/>
                <w:lang w:val="fr-FR"/>
              </w:rPr>
            </w:pPr>
            <w:ins w:id="1981" w:author="Big CR editor" w:date="2023-03-07T15:21:00Z">
              <w:r w:rsidRPr="00931575">
                <w:t>Cyclic Prefix</w:t>
              </w:r>
            </w:ins>
          </w:p>
        </w:tc>
        <w:tc>
          <w:tcPr>
            <w:tcW w:w="2686" w:type="dxa"/>
            <w:tcBorders>
              <w:bottom w:val="nil"/>
            </w:tcBorders>
            <w:shd w:val="clear" w:color="auto" w:fill="auto"/>
          </w:tcPr>
          <w:p w14:paraId="3D20DF9C" w14:textId="77777777" w:rsidR="00932E00" w:rsidRPr="00931575" w:rsidRDefault="00932E00" w:rsidP="009C397C">
            <w:pPr>
              <w:pStyle w:val="TAH"/>
              <w:rPr>
                <w:ins w:id="1982" w:author="Big CR editor" w:date="2023-03-07T15:21:00Z"/>
                <w:lang w:val="fr-FR"/>
              </w:rPr>
            </w:pPr>
            <w:ins w:id="1983" w:author="Big CR editor" w:date="2023-03-07T15:21:00Z">
              <w:r w:rsidRPr="00282498">
                <w:rPr>
                  <w:lang w:val="fr-FR"/>
                </w:rPr>
                <w:t>Propagation conditions and correlation matrix (annex J)</w:t>
              </w:r>
            </w:ins>
          </w:p>
        </w:tc>
        <w:tc>
          <w:tcPr>
            <w:tcW w:w="1988" w:type="dxa"/>
          </w:tcPr>
          <w:p w14:paraId="312F36D8" w14:textId="77777777" w:rsidR="00932E00" w:rsidRPr="00931575" w:rsidRDefault="00932E00" w:rsidP="009C397C">
            <w:pPr>
              <w:pStyle w:val="TAH"/>
              <w:rPr>
                <w:ins w:id="1984" w:author="Big CR editor" w:date="2023-03-07T15:21:00Z"/>
              </w:rPr>
            </w:pPr>
            <w:ins w:id="1985" w:author="Big CR editor" w:date="2023-03-07T15:21:00Z">
              <w:r w:rsidRPr="00931575">
                <w:t>Channel bandwidth / SNR (dB)</w:t>
              </w:r>
            </w:ins>
          </w:p>
        </w:tc>
      </w:tr>
      <w:tr w:rsidR="00932E00" w:rsidRPr="00931575" w14:paraId="1E24D847" w14:textId="77777777" w:rsidTr="009C397C">
        <w:trPr>
          <w:cantSplit/>
          <w:jc w:val="center"/>
          <w:ins w:id="1986" w:author="Big CR editor" w:date="2023-03-07T15:21:00Z"/>
        </w:trPr>
        <w:tc>
          <w:tcPr>
            <w:tcW w:w="1007" w:type="dxa"/>
            <w:tcBorders>
              <w:top w:val="nil"/>
              <w:bottom w:val="single" w:sz="4" w:space="0" w:color="auto"/>
            </w:tcBorders>
            <w:shd w:val="clear" w:color="auto" w:fill="auto"/>
          </w:tcPr>
          <w:p w14:paraId="7197BF75" w14:textId="77777777" w:rsidR="00932E00" w:rsidRPr="00931575" w:rsidRDefault="00932E00" w:rsidP="009C397C">
            <w:pPr>
              <w:pStyle w:val="TAH"/>
              <w:rPr>
                <w:ins w:id="1987" w:author="Big CR editor" w:date="2023-03-07T15:21:00Z"/>
              </w:rPr>
            </w:pPr>
            <w:ins w:id="1988" w:author="Big CR editor" w:date="2023-03-07T15:21:00Z">
              <w:r w:rsidRPr="00931575">
                <w:t>antennas</w:t>
              </w:r>
            </w:ins>
          </w:p>
        </w:tc>
        <w:tc>
          <w:tcPr>
            <w:tcW w:w="1403" w:type="dxa"/>
            <w:tcBorders>
              <w:top w:val="nil"/>
              <w:bottom w:val="single" w:sz="4" w:space="0" w:color="auto"/>
            </w:tcBorders>
            <w:shd w:val="clear" w:color="auto" w:fill="auto"/>
          </w:tcPr>
          <w:p w14:paraId="6598E51C" w14:textId="77777777" w:rsidR="00932E00" w:rsidRPr="00931575" w:rsidRDefault="00932E00" w:rsidP="009C397C">
            <w:pPr>
              <w:pStyle w:val="TAH"/>
              <w:rPr>
                <w:ins w:id="1989" w:author="Big CR editor" w:date="2023-03-07T15:21:00Z"/>
              </w:rPr>
            </w:pPr>
            <w:ins w:id="1990" w:author="Big CR editor" w:date="2023-03-07T15:21:00Z">
              <w:r w:rsidRPr="00931575">
                <w:rPr>
                  <w:rFonts w:eastAsia="SimSun"/>
                </w:rPr>
                <w:t>branches</w:t>
              </w:r>
            </w:ins>
          </w:p>
        </w:tc>
        <w:tc>
          <w:tcPr>
            <w:tcW w:w="918" w:type="dxa"/>
            <w:tcBorders>
              <w:top w:val="nil"/>
              <w:bottom w:val="single" w:sz="4" w:space="0" w:color="auto"/>
            </w:tcBorders>
          </w:tcPr>
          <w:p w14:paraId="359A5BE2" w14:textId="77777777" w:rsidR="00932E00" w:rsidRPr="00931575" w:rsidRDefault="00932E00" w:rsidP="009C397C">
            <w:pPr>
              <w:pStyle w:val="TAH"/>
              <w:rPr>
                <w:ins w:id="1991" w:author="Big CR editor" w:date="2023-03-07T15:21:00Z"/>
              </w:rPr>
            </w:pPr>
          </w:p>
        </w:tc>
        <w:tc>
          <w:tcPr>
            <w:tcW w:w="2686" w:type="dxa"/>
            <w:tcBorders>
              <w:top w:val="nil"/>
              <w:bottom w:val="single" w:sz="4" w:space="0" w:color="auto"/>
            </w:tcBorders>
            <w:shd w:val="clear" w:color="auto" w:fill="auto"/>
          </w:tcPr>
          <w:p w14:paraId="7DC3B87A" w14:textId="77777777" w:rsidR="00932E00" w:rsidRPr="00931575" w:rsidRDefault="00932E00" w:rsidP="009C397C">
            <w:pPr>
              <w:pStyle w:val="TAH"/>
              <w:rPr>
                <w:ins w:id="1992" w:author="Big CR editor" w:date="2023-03-07T15:21:00Z"/>
              </w:rPr>
            </w:pPr>
          </w:p>
        </w:tc>
        <w:tc>
          <w:tcPr>
            <w:tcW w:w="1988" w:type="dxa"/>
          </w:tcPr>
          <w:p w14:paraId="5889162E" w14:textId="77777777" w:rsidR="00932E00" w:rsidRPr="00E57CB1" w:rsidRDefault="00932E00" w:rsidP="009C397C">
            <w:pPr>
              <w:pStyle w:val="TAH"/>
              <w:rPr>
                <w:ins w:id="1993" w:author="Big CR editor" w:date="2023-03-07T15:21:00Z"/>
              </w:rPr>
            </w:pPr>
            <w:ins w:id="1994" w:author="Big CR editor" w:date="2023-03-07T15:21:00Z">
              <w:r w:rsidRPr="00E57CB1">
                <w:t>400 MHz</w:t>
              </w:r>
            </w:ins>
          </w:p>
        </w:tc>
      </w:tr>
      <w:tr w:rsidR="00932E00" w:rsidRPr="00931575" w14:paraId="08678EF3" w14:textId="77777777" w:rsidTr="009C397C">
        <w:trPr>
          <w:cantSplit/>
          <w:jc w:val="center"/>
          <w:ins w:id="1995" w:author="Big CR editor" w:date="2023-03-07T15:21:00Z"/>
        </w:trPr>
        <w:tc>
          <w:tcPr>
            <w:tcW w:w="1007" w:type="dxa"/>
            <w:tcBorders>
              <w:bottom w:val="single" w:sz="4" w:space="0" w:color="auto"/>
            </w:tcBorders>
            <w:shd w:val="clear" w:color="auto" w:fill="auto"/>
          </w:tcPr>
          <w:p w14:paraId="0689CF0C" w14:textId="77777777" w:rsidR="00932E00" w:rsidRPr="00931575" w:rsidRDefault="00932E00" w:rsidP="009C397C">
            <w:pPr>
              <w:pStyle w:val="TAC"/>
              <w:rPr>
                <w:ins w:id="1996" w:author="Big CR editor" w:date="2023-03-07T15:21:00Z"/>
              </w:rPr>
            </w:pPr>
            <w:ins w:id="1997" w:author="Big CR editor" w:date="2023-03-07T15:21:00Z">
              <w:r w:rsidRPr="00931575">
                <w:t>1</w:t>
              </w:r>
            </w:ins>
          </w:p>
        </w:tc>
        <w:tc>
          <w:tcPr>
            <w:tcW w:w="1403" w:type="dxa"/>
            <w:tcBorders>
              <w:bottom w:val="single" w:sz="4" w:space="0" w:color="auto"/>
            </w:tcBorders>
            <w:shd w:val="clear" w:color="auto" w:fill="auto"/>
          </w:tcPr>
          <w:p w14:paraId="6FD8BC20" w14:textId="77777777" w:rsidR="00932E00" w:rsidRPr="00931575" w:rsidRDefault="00932E00" w:rsidP="009C397C">
            <w:pPr>
              <w:pStyle w:val="TAC"/>
              <w:rPr>
                <w:ins w:id="1998" w:author="Big CR editor" w:date="2023-03-07T15:21:00Z"/>
              </w:rPr>
            </w:pPr>
            <w:ins w:id="1999" w:author="Big CR editor" w:date="2023-03-07T15:21:00Z">
              <w:r w:rsidRPr="00931575">
                <w:t>2</w:t>
              </w:r>
            </w:ins>
          </w:p>
        </w:tc>
        <w:tc>
          <w:tcPr>
            <w:tcW w:w="918" w:type="dxa"/>
            <w:tcBorders>
              <w:bottom w:val="single" w:sz="4" w:space="0" w:color="auto"/>
            </w:tcBorders>
          </w:tcPr>
          <w:p w14:paraId="68B5FD60" w14:textId="77777777" w:rsidR="00932E00" w:rsidRPr="0017373C" w:rsidRDefault="00932E00" w:rsidP="009C397C">
            <w:pPr>
              <w:pStyle w:val="TAC"/>
              <w:rPr>
                <w:ins w:id="2000" w:author="Big CR editor" w:date="2023-03-07T15:21:00Z"/>
              </w:rPr>
            </w:pPr>
            <w:ins w:id="2001" w:author="Big CR editor" w:date="2023-03-07T15:21:00Z">
              <w:r>
                <w:t>Normal</w:t>
              </w:r>
            </w:ins>
          </w:p>
        </w:tc>
        <w:tc>
          <w:tcPr>
            <w:tcW w:w="2686" w:type="dxa"/>
            <w:tcBorders>
              <w:bottom w:val="single" w:sz="4" w:space="0" w:color="auto"/>
            </w:tcBorders>
            <w:shd w:val="clear" w:color="auto" w:fill="auto"/>
          </w:tcPr>
          <w:p w14:paraId="28C63F7E" w14:textId="77777777" w:rsidR="00932E00" w:rsidRPr="00931575" w:rsidRDefault="00932E00" w:rsidP="009C397C">
            <w:pPr>
              <w:pStyle w:val="TAC"/>
              <w:rPr>
                <w:ins w:id="2002" w:author="Big CR editor" w:date="2023-03-07T15:21:00Z"/>
              </w:rPr>
            </w:pPr>
            <w:ins w:id="2003" w:author="Big CR editor" w:date="2023-03-07T15:21:00Z">
              <w:r w:rsidRPr="0017373C">
                <w:t>TDLA10-650 Low</w:t>
              </w:r>
            </w:ins>
          </w:p>
        </w:tc>
        <w:tc>
          <w:tcPr>
            <w:tcW w:w="1988" w:type="dxa"/>
            <w:tcBorders>
              <w:bottom w:val="single" w:sz="4" w:space="0" w:color="auto"/>
            </w:tcBorders>
          </w:tcPr>
          <w:p w14:paraId="587E82AA" w14:textId="77777777" w:rsidR="00932E00" w:rsidRPr="00E57CB1" w:rsidRDefault="00932E00" w:rsidP="009C397C">
            <w:pPr>
              <w:pStyle w:val="TAC"/>
              <w:rPr>
                <w:ins w:id="2004" w:author="Big CR editor" w:date="2023-03-07T15:21:00Z"/>
              </w:rPr>
            </w:pPr>
            <w:ins w:id="2005" w:author="Big CR editor" w:date="2023-03-07T15:21:00Z">
              <w:r>
                <w:t>6</w:t>
              </w:r>
            </w:ins>
          </w:p>
        </w:tc>
      </w:tr>
    </w:tbl>
    <w:p w14:paraId="485DBA72" w14:textId="77777777" w:rsidR="00932E00" w:rsidRPr="00931575" w:rsidRDefault="00932E00" w:rsidP="00932E00">
      <w:pPr>
        <w:rPr>
          <w:rFonts w:eastAsia="DengXian"/>
        </w:rPr>
      </w:pPr>
    </w:p>
    <w:p w14:paraId="4EC6866C" w14:textId="77777777" w:rsidR="00932E00" w:rsidRPr="00931575" w:rsidRDefault="00932E00" w:rsidP="00932E00">
      <w:pPr>
        <w:pStyle w:val="Heading4"/>
      </w:pPr>
      <w:bookmarkStart w:id="2006" w:name="_Toc21103006"/>
      <w:bookmarkStart w:id="2007" w:name="_Toc29810855"/>
      <w:bookmarkStart w:id="2008" w:name="_Toc36636215"/>
      <w:bookmarkStart w:id="2009" w:name="_Toc37273161"/>
      <w:bookmarkStart w:id="2010" w:name="_Toc45886249"/>
      <w:bookmarkStart w:id="2011" w:name="_Toc53183316"/>
      <w:bookmarkStart w:id="2012" w:name="_Toc58916025"/>
      <w:bookmarkStart w:id="2013" w:name="_Toc58918206"/>
      <w:bookmarkStart w:id="2014" w:name="_Toc66694076"/>
      <w:bookmarkStart w:id="2015" w:name="_Toc74916061"/>
      <w:bookmarkStart w:id="2016" w:name="_Toc76114686"/>
      <w:bookmarkStart w:id="2017" w:name="_Toc76544572"/>
      <w:bookmarkStart w:id="2018" w:name="_Toc82536694"/>
      <w:bookmarkStart w:id="2019" w:name="_Toc89952987"/>
      <w:bookmarkStart w:id="2020" w:name="_Toc98766803"/>
      <w:bookmarkStart w:id="2021" w:name="_Toc99703166"/>
      <w:bookmarkStart w:id="2022" w:name="_Toc106206956"/>
      <w:bookmarkStart w:id="2023" w:name="_Toc115080958"/>
      <w:r w:rsidRPr="00931575">
        <w:t>8.3.3.2</w:t>
      </w:r>
      <w:r w:rsidRPr="00931575">
        <w:tab/>
        <w:t>UCI BLER performance requirements</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14:paraId="311FC35D" w14:textId="77777777" w:rsidR="00932E00" w:rsidRPr="00931575" w:rsidRDefault="00932E00" w:rsidP="00932E00">
      <w:pPr>
        <w:pStyle w:val="Heading5"/>
      </w:pPr>
      <w:bookmarkStart w:id="2024" w:name="_Toc21103007"/>
      <w:bookmarkStart w:id="2025" w:name="_Toc29810856"/>
      <w:bookmarkStart w:id="2026" w:name="_Toc36636216"/>
      <w:bookmarkStart w:id="2027" w:name="_Toc37273162"/>
      <w:bookmarkStart w:id="2028" w:name="_Toc45886250"/>
      <w:bookmarkStart w:id="2029" w:name="_Toc53183317"/>
      <w:bookmarkStart w:id="2030" w:name="_Toc58916026"/>
      <w:bookmarkStart w:id="2031" w:name="_Toc58918207"/>
      <w:bookmarkStart w:id="2032" w:name="_Toc66694077"/>
      <w:bookmarkStart w:id="2033" w:name="_Toc74916062"/>
      <w:bookmarkStart w:id="2034" w:name="_Toc76114687"/>
      <w:bookmarkStart w:id="2035" w:name="_Toc76544573"/>
      <w:bookmarkStart w:id="2036" w:name="_Toc82536695"/>
      <w:bookmarkStart w:id="2037" w:name="_Toc89952988"/>
      <w:bookmarkStart w:id="2038" w:name="_Toc98766804"/>
      <w:bookmarkStart w:id="2039" w:name="_Toc99703167"/>
      <w:bookmarkStart w:id="2040" w:name="_Toc106206957"/>
      <w:bookmarkStart w:id="2041" w:name="_Toc115080959"/>
      <w:r w:rsidRPr="00931575">
        <w:t>8.3.3.2.1</w:t>
      </w:r>
      <w:r w:rsidRPr="00931575">
        <w:tab/>
        <w:t>Definition and applicability</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14:paraId="2A96905E" w14:textId="77777777" w:rsidR="00932E00" w:rsidRPr="00931575" w:rsidRDefault="00932E00" w:rsidP="00932E00">
      <w:pPr>
        <w:rPr>
          <w:lang w:eastAsia="zh-CN"/>
        </w:rPr>
      </w:pPr>
      <w:r w:rsidRPr="00931575">
        <w:t xml:space="preserve">The UCI block error probability is defined as the probability of incorrectly decoding the UCI information when the UCI information is sent. </w:t>
      </w:r>
      <w:r w:rsidRPr="00931575">
        <w:rPr>
          <w:rFonts w:hint="eastAsia"/>
          <w:lang w:eastAsia="zh-CN"/>
        </w:rPr>
        <w:t>The UCI information does not contain CSI part 2.</w:t>
      </w:r>
    </w:p>
    <w:p w14:paraId="6D2D27DC" w14:textId="77777777" w:rsidR="00932E00" w:rsidRPr="00931575" w:rsidRDefault="00932E00" w:rsidP="00932E00">
      <w:pPr>
        <w:rPr>
          <w:lang w:eastAsia="zh-CN"/>
        </w:rPr>
      </w:pPr>
      <w:r w:rsidRPr="00931575">
        <w:rPr>
          <w:lang w:eastAsia="zh-CN"/>
        </w:rPr>
        <w:t>Which specific test(s) are applicable to BS is based on the test applicability rules defined in clause 8.1.2</w:t>
      </w:r>
      <w:r w:rsidRPr="00931575">
        <w:rPr>
          <w:rFonts w:hint="eastAsia"/>
          <w:lang w:eastAsia="zh-CN"/>
        </w:rPr>
        <w:t>.</w:t>
      </w:r>
    </w:p>
    <w:p w14:paraId="785F0839" w14:textId="77777777" w:rsidR="00932E00" w:rsidRPr="00931575" w:rsidRDefault="00932E00" w:rsidP="00932E00">
      <w:r w:rsidRPr="00931575">
        <w:rPr>
          <w:lang w:eastAsia="zh-CN"/>
        </w:rPr>
        <w:t>The transient period as specified in TS 38.101-1 [24]</w:t>
      </w:r>
      <w:r w:rsidRPr="00931575">
        <w:rPr>
          <w:rFonts w:hint="eastAsia"/>
          <w:lang w:eastAsia="zh-CN"/>
        </w:rPr>
        <w:t xml:space="preserve"> and TS</w:t>
      </w:r>
      <w:r w:rsidRPr="00931575">
        <w:rPr>
          <w:lang w:eastAsia="zh-CN"/>
        </w:rPr>
        <w:t> </w:t>
      </w:r>
      <w:r w:rsidRPr="00931575">
        <w:rPr>
          <w:rFonts w:hint="eastAsia"/>
          <w:lang w:eastAsia="zh-CN"/>
        </w:rPr>
        <w:t>38.101-2</w:t>
      </w:r>
      <w:r w:rsidRPr="00931575">
        <w:rPr>
          <w:lang w:eastAsia="zh-CN"/>
        </w:rPr>
        <w:t> </w:t>
      </w:r>
      <w:r w:rsidRPr="00931575">
        <w:rPr>
          <w:rFonts w:hint="eastAsia"/>
          <w:lang w:eastAsia="zh-CN"/>
        </w:rPr>
        <w:t>[</w:t>
      </w:r>
      <w:r w:rsidRPr="00931575">
        <w:rPr>
          <w:lang w:eastAsia="zh-CN"/>
        </w:rPr>
        <w:t>25</w:t>
      </w:r>
      <w:r w:rsidRPr="00931575">
        <w:rPr>
          <w:rFonts w:hint="eastAsia"/>
          <w:lang w:eastAsia="zh-CN"/>
        </w:rPr>
        <w:t>]</w:t>
      </w:r>
      <w:r w:rsidRPr="00931575">
        <w:rPr>
          <w:lang w:eastAsia="zh-CN"/>
        </w:rPr>
        <w:t xml:space="preserve"> clause </w:t>
      </w:r>
      <w:r w:rsidRPr="00931575">
        <w:t xml:space="preserve">6.3.3.1 </w:t>
      </w:r>
      <w:r w:rsidRPr="00931575">
        <w:rPr>
          <w:lang w:eastAsia="zh-CN"/>
        </w:rPr>
        <w:t>is not taken into account for performance requirement testing, where the RB hopping is symmetric to the CC center, i.e. intra-slot frequency hopping is enabled.</w:t>
      </w:r>
      <w:bookmarkStart w:id="2042" w:name="OLE_LINK14"/>
    </w:p>
    <w:p w14:paraId="70CB62B9" w14:textId="77777777" w:rsidR="00932E00" w:rsidRPr="00931575" w:rsidRDefault="00932E00" w:rsidP="00932E00">
      <w:pPr>
        <w:pStyle w:val="Heading5"/>
      </w:pPr>
      <w:bookmarkStart w:id="2043" w:name="_Toc21103008"/>
      <w:bookmarkStart w:id="2044" w:name="_Toc29810857"/>
      <w:bookmarkStart w:id="2045" w:name="_Toc36636217"/>
      <w:bookmarkStart w:id="2046" w:name="_Toc37273163"/>
      <w:bookmarkStart w:id="2047" w:name="_Toc45886251"/>
      <w:bookmarkStart w:id="2048" w:name="_Toc53183318"/>
      <w:bookmarkStart w:id="2049" w:name="_Toc58916027"/>
      <w:bookmarkStart w:id="2050" w:name="_Toc58918208"/>
      <w:bookmarkStart w:id="2051" w:name="_Toc66694078"/>
      <w:bookmarkStart w:id="2052" w:name="_Toc74916063"/>
      <w:bookmarkStart w:id="2053" w:name="_Toc76114688"/>
      <w:bookmarkStart w:id="2054" w:name="_Toc76544574"/>
      <w:bookmarkStart w:id="2055" w:name="_Toc82536696"/>
      <w:bookmarkStart w:id="2056" w:name="_Toc89952989"/>
      <w:bookmarkStart w:id="2057" w:name="_Toc98766805"/>
      <w:bookmarkStart w:id="2058" w:name="_Toc99703168"/>
      <w:bookmarkStart w:id="2059" w:name="_Toc106206958"/>
      <w:bookmarkStart w:id="2060" w:name="_Toc115080960"/>
      <w:bookmarkEnd w:id="2042"/>
      <w:r w:rsidRPr="00931575">
        <w:t>8.3.3.2.2</w:t>
      </w:r>
      <w:r w:rsidRPr="00931575">
        <w:tab/>
        <w:t>Minimum Requirement</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14:paraId="45974253" w14:textId="77777777" w:rsidR="00932E00" w:rsidRPr="00931575" w:rsidRDefault="00932E00" w:rsidP="00932E00">
      <w:pPr>
        <w:rPr>
          <w:rFonts w:eastAsia="DengXian"/>
        </w:rPr>
      </w:pPr>
      <w:r w:rsidRPr="00931575">
        <w:rPr>
          <w:rFonts w:eastAsia="DengXian" w:hint="eastAsia"/>
        </w:rPr>
        <w:t xml:space="preserve">For </w:t>
      </w:r>
      <w:r w:rsidRPr="00931575">
        <w:rPr>
          <w:rFonts w:eastAsia="DengXian" w:hint="eastAsia"/>
          <w:i/>
        </w:rPr>
        <w:t>BS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11.3.1.4.</w:t>
      </w:r>
    </w:p>
    <w:p w14:paraId="56D85260" w14:textId="77777777" w:rsidR="00932E00" w:rsidRPr="00931575" w:rsidRDefault="00932E00" w:rsidP="00932E00">
      <w:pPr>
        <w:rPr>
          <w:rFonts w:eastAsia="DengXian"/>
        </w:rPr>
      </w:pPr>
      <w:r w:rsidRPr="00931575">
        <w:rPr>
          <w:rFonts w:eastAsia="DengXian" w:hint="eastAsia"/>
        </w:rPr>
        <w:t xml:space="preserve">For </w:t>
      </w:r>
      <w:r w:rsidRPr="00931575">
        <w:rPr>
          <w:rFonts w:eastAsia="DengXian" w:hint="eastAsia"/>
          <w:i/>
        </w:rPr>
        <w:t>BS type 2-O</w:t>
      </w:r>
      <w:r w:rsidRPr="00931575">
        <w:rPr>
          <w:rFonts w:eastAsia="DengXian" w:hint="eastAsia"/>
        </w:rPr>
        <w:t>, the minimum requirement is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11.3.2.4.</w:t>
      </w:r>
    </w:p>
    <w:p w14:paraId="43DD201D" w14:textId="77777777" w:rsidR="00932E00" w:rsidRPr="00931575" w:rsidRDefault="00932E00" w:rsidP="00932E00">
      <w:pPr>
        <w:pStyle w:val="Heading5"/>
      </w:pPr>
      <w:bookmarkStart w:id="2061" w:name="_Toc21103009"/>
      <w:bookmarkStart w:id="2062" w:name="_Toc29810858"/>
      <w:bookmarkStart w:id="2063" w:name="_Toc36636218"/>
      <w:bookmarkStart w:id="2064" w:name="_Toc37273164"/>
      <w:bookmarkStart w:id="2065" w:name="_Toc45886252"/>
      <w:bookmarkStart w:id="2066" w:name="_Toc53183319"/>
      <w:bookmarkStart w:id="2067" w:name="_Toc58916028"/>
      <w:bookmarkStart w:id="2068" w:name="_Toc58918209"/>
      <w:bookmarkStart w:id="2069" w:name="_Toc66694079"/>
      <w:bookmarkStart w:id="2070" w:name="_Toc74916064"/>
      <w:bookmarkStart w:id="2071" w:name="_Toc76114689"/>
      <w:bookmarkStart w:id="2072" w:name="_Toc76544575"/>
      <w:bookmarkStart w:id="2073" w:name="_Toc82536697"/>
      <w:bookmarkStart w:id="2074" w:name="_Toc89952990"/>
      <w:bookmarkStart w:id="2075" w:name="_Toc98766806"/>
      <w:bookmarkStart w:id="2076" w:name="_Toc99703169"/>
      <w:bookmarkStart w:id="2077" w:name="_Toc106206959"/>
      <w:bookmarkStart w:id="2078" w:name="_Toc115080961"/>
      <w:r w:rsidRPr="00931575">
        <w:t>8.3.3.2.3</w:t>
      </w:r>
      <w:r w:rsidRPr="00931575">
        <w:tab/>
        <w:t>Test Purpose</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14:paraId="1525E050" w14:textId="77777777" w:rsidR="00932E00" w:rsidRPr="00931575" w:rsidRDefault="00932E00" w:rsidP="00932E00">
      <w:pPr>
        <w:rPr>
          <w:rFonts w:eastAsia="SimSun"/>
        </w:rPr>
      </w:pPr>
      <w:r w:rsidRPr="00931575">
        <w:rPr>
          <w:rFonts w:eastAsia="SimSun" w:hint="eastAsia"/>
        </w:rPr>
        <w:t>The test shall verify the receiver</w:t>
      </w:r>
      <w:r w:rsidRPr="00931575">
        <w:rPr>
          <w:lang w:eastAsia="zh-CN"/>
        </w:rPr>
        <w:t>'</w:t>
      </w:r>
      <w:r w:rsidRPr="00931575">
        <w:rPr>
          <w:rFonts w:eastAsia="SimSun"/>
        </w:rPr>
        <w:t>s ability to detect UCI under multipath fading propagation conditions for a given SNR.</w:t>
      </w:r>
    </w:p>
    <w:p w14:paraId="691B267D" w14:textId="77777777" w:rsidR="00932E00" w:rsidRPr="00931575" w:rsidRDefault="00932E00" w:rsidP="00932E00">
      <w:pPr>
        <w:pStyle w:val="Heading5"/>
      </w:pPr>
      <w:bookmarkStart w:id="2079" w:name="_Toc21103010"/>
      <w:bookmarkStart w:id="2080" w:name="_Toc29810859"/>
      <w:bookmarkStart w:id="2081" w:name="_Toc36636219"/>
      <w:bookmarkStart w:id="2082" w:name="_Toc37273165"/>
      <w:bookmarkStart w:id="2083" w:name="_Toc45886253"/>
      <w:bookmarkStart w:id="2084" w:name="_Toc53183320"/>
      <w:bookmarkStart w:id="2085" w:name="_Toc58916029"/>
      <w:bookmarkStart w:id="2086" w:name="_Toc58918210"/>
      <w:bookmarkStart w:id="2087" w:name="_Toc66694080"/>
      <w:bookmarkStart w:id="2088" w:name="_Toc74916065"/>
      <w:bookmarkStart w:id="2089" w:name="_Toc76114690"/>
      <w:bookmarkStart w:id="2090" w:name="_Toc76544576"/>
      <w:bookmarkStart w:id="2091" w:name="_Toc82536698"/>
      <w:bookmarkStart w:id="2092" w:name="_Toc89952991"/>
      <w:bookmarkStart w:id="2093" w:name="_Toc98766807"/>
      <w:bookmarkStart w:id="2094" w:name="_Toc99703170"/>
      <w:bookmarkStart w:id="2095" w:name="_Toc106206960"/>
      <w:bookmarkStart w:id="2096" w:name="_Toc115080962"/>
      <w:r w:rsidRPr="00931575">
        <w:t>8.3.3.2.4</w:t>
      </w:r>
      <w:r w:rsidRPr="00931575">
        <w:tab/>
        <w:t>Method of test</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14:paraId="51A089E9" w14:textId="77777777" w:rsidR="00932E00" w:rsidRPr="00931575" w:rsidRDefault="00932E00" w:rsidP="00932E00">
      <w:pPr>
        <w:pStyle w:val="H6"/>
      </w:pPr>
      <w:bookmarkStart w:id="2097" w:name="_Toc21103011"/>
      <w:bookmarkStart w:id="2098" w:name="_Toc29810860"/>
      <w:bookmarkStart w:id="2099" w:name="_Toc36636220"/>
      <w:bookmarkStart w:id="2100" w:name="_Toc37273166"/>
      <w:bookmarkStart w:id="2101" w:name="_Toc45886254"/>
      <w:r w:rsidRPr="00931575">
        <w:t>8.</w:t>
      </w:r>
      <w:r w:rsidRPr="00931575">
        <w:rPr>
          <w:rFonts w:hint="eastAsia"/>
        </w:rPr>
        <w:t>3</w:t>
      </w:r>
      <w:r w:rsidRPr="00931575">
        <w:t>.</w:t>
      </w:r>
      <w:r w:rsidRPr="00931575">
        <w:rPr>
          <w:rFonts w:hint="eastAsia"/>
        </w:rPr>
        <w:t>3</w:t>
      </w:r>
      <w:r w:rsidRPr="00931575">
        <w:t>.</w:t>
      </w:r>
      <w:r w:rsidRPr="00931575">
        <w:rPr>
          <w:rFonts w:hint="eastAsia"/>
        </w:rPr>
        <w:t>2</w:t>
      </w:r>
      <w:r w:rsidRPr="00931575">
        <w:t>.</w:t>
      </w:r>
      <w:r w:rsidRPr="00931575">
        <w:rPr>
          <w:rFonts w:hint="eastAsia"/>
        </w:rPr>
        <w:t>4</w:t>
      </w:r>
      <w:r w:rsidRPr="00931575">
        <w:t>.1</w:t>
      </w:r>
      <w:r w:rsidRPr="00931575">
        <w:tab/>
        <w:t>Initial conditions</w:t>
      </w:r>
      <w:bookmarkEnd w:id="2097"/>
      <w:bookmarkEnd w:id="2098"/>
      <w:bookmarkEnd w:id="2099"/>
      <w:bookmarkEnd w:id="2100"/>
      <w:bookmarkEnd w:id="2101"/>
    </w:p>
    <w:p w14:paraId="16D79D31" w14:textId="77777777" w:rsidR="00932E00" w:rsidRPr="00931575" w:rsidRDefault="00932E00" w:rsidP="00932E00">
      <w:pPr>
        <w:rPr>
          <w:lang w:eastAsia="ko-KR"/>
        </w:rPr>
      </w:pPr>
      <w:r w:rsidRPr="00931575">
        <w:rPr>
          <w:lang w:eastAsia="ko-KR"/>
        </w:rPr>
        <w:t>Test environment:</w:t>
      </w:r>
      <w:r w:rsidRPr="00931575">
        <w:rPr>
          <w:lang w:eastAsia="ko-KR"/>
        </w:rPr>
        <w:tab/>
        <w:t>Normal, see clause </w:t>
      </w:r>
      <w:r w:rsidRPr="00931575">
        <w:rPr>
          <w:rFonts w:hint="eastAsia"/>
        </w:rPr>
        <w:t>B</w:t>
      </w:r>
      <w:r w:rsidRPr="00931575">
        <w:rPr>
          <w:lang w:eastAsia="ko-KR"/>
        </w:rPr>
        <w:t>.2.</w:t>
      </w:r>
    </w:p>
    <w:p w14:paraId="68B629B4" w14:textId="77777777" w:rsidR="00932E00" w:rsidRPr="00931575" w:rsidRDefault="00932E00" w:rsidP="00932E00">
      <w:bookmarkStart w:id="2102" w:name="_Toc21103012"/>
      <w:r w:rsidRPr="00931575">
        <w:rPr>
          <w:lang w:eastAsia="ko-KR"/>
        </w:rPr>
        <w:t>RF channels to be tested</w:t>
      </w:r>
      <w:r w:rsidRPr="00931575">
        <w:rPr>
          <w:rFonts w:hint="eastAsia"/>
          <w:lang w:eastAsia="zh-CN"/>
        </w:rPr>
        <w:t xml:space="preserve"> for single carrier</w:t>
      </w:r>
      <w:r w:rsidRPr="00931575">
        <w:rPr>
          <w:lang w:eastAsia="ko-KR"/>
        </w:rPr>
        <w:t>:</w:t>
      </w:r>
      <w:r w:rsidRPr="00931575">
        <w:rPr>
          <w:lang w:eastAsia="ko-KR"/>
        </w:rPr>
        <w:tab/>
        <w:t>M; see clause 4.</w:t>
      </w:r>
      <w:r w:rsidRPr="00931575">
        <w:rPr>
          <w:rFonts w:hint="eastAsia"/>
        </w:rPr>
        <w:t>9.1</w:t>
      </w:r>
    </w:p>
    <w:p w14:paraId="2F6AD47B" w14:textId="77777777" w:rsidR="00932E00" w:rsidRPr="00931575" w:rsidRDefault="00932E00" w:rsidP="00932E00">
      <w:pPr>
        <w:rPr>
          <w:lang w:eastAsia="zh-CN"/>
        </w:rPr>
      </w:pPr>
      <w:r w:rsidRPr="00931575">
        <w:rPr>
          <w:rFonts w:hint="eastAsia"/>
        </w:rPr>
        <w:t>Direction to be tested:</w:t>
      </w:r>
      <w:r w:rsidRPr="00931575">
        <w:rPr>
          <w:rFonts w:hint="eastAsia"/>
          <w:lang w:eastAsia="zh-CN"/>
        </w:rPr>
        <w:t xml:space="preserve"> </w:t>
      </w:r>
      <w:r w:rsidRPr="00931575">
        <w:rPr>
          <w:rFonts w:cs="v4.2.0" w:hint="eastAsia"/>
          <w:lang w:eastAsia="zh-CN"/>
        </w:rPr>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rFonts w:hint="eastAsia"/>
          <w:lang w:eastAsia="zh-CN"/>
        </w:rPr>
        <w:t xml:space="preserve"> in </w:t>
      </w:r>
      <w:r w:rsidRPr="00931575">
        <w:rPr>
          <w:lang w:eastAsia="zh-CN"/>
        </w:rPr>
        <w:t>t</w:t>
      </w:r>
      <w:r w:rsidRPr="00931575">
        <w:rPr>
          <w:rFonts w:hint="eastAsia"/>
          <w:lang w:eastAsia="zh-CN"/>
        </w:rPr>
        <w:t>able 4.6-1</w:t>
      </w:r>
      <w:r w:rsidRPr="00931575">
        <w:t>).</w:t>
      </w:r>
    </w:p>
    <w:p w14:paraId="3066305A" w14:textId="77777777" w:rsidR="00932E00" w:rsidRPr="00931575" w:rsidRDefault="00932E00" w:rsidP="00932E00">
      <w:pPr>
        <w:pStyle w:val="H6"/>
      </w:pPr>
      <w:bookmarkStart w:id="2103" w:name="_Toc29810861"/>
      <w:bookmarkStart w:id="2104" w:name="_Toc36636221"/>
      <w:bookmarkStart w:id="2105" w:name="_Toc37273167"/>
      <w:bookmarkStart w:id="2106" w:name="_Toc45886255"/>
      <w:r w:rsidRPr="00931575">
        <w:t>8.</w:t>
      </w:r>
      <w:r w:rsidRPr="00931575">
        <w:rPr>
          <w:rFonts w:hint="eastAsia"/>
        </w:rPr>
        <w:t>3</w:t>
      </w:r>
      <w:r w:rsidRPr="00931575">
        <w:t>.</w:t>
      </w:r>
      <w:r w:rsidRPr="00931575">
        <w:rPr>
          <w:rFonts w:hint="eastAsia"/>
        </w:rPr>
        <w:t>3</w:t>
      </w:r>
      <w:r w:rsidRPr="00931575">
        <w:t>.</w:t>
      </w:r>
      <w:r w:rsidRPr="00931575">
        <w:rPr>
          <w:rFonts w:hint="eastAsia"/>
        </w:rPr>
        <w:t>2</w:t>
      </w:r>
      <w:r w:rsidRPr="00931575">
        <w:t>.4.2</w:t>
      </w:r>
      <w:r w:rsidRPr="00931575">
        <w:tab/>
        <w:t>Procedure</w:t>
      </w:r>
      <w:bookmarkEnd w:id="2102"/>
      <w:bookmarkEnd w:id="2103"/>
      <w:bookmarkEnd w:id="2104"/>
      <w:bookmarkEnd w:id="2105"/>
      <w:bookmarkEnd w:id="2106"/>
    </w:p>
    <w:p w14:paraId="5B59B2FA" w14:textId="77777777" w:rsidR="00932E00" w:rsidRPr="00931575" w:rsidRDefault="00932E00" w:rsidP="00932E00">
      <w:pPr>
        <w:pStyle w:val="B10"/>
        <w:rPr>
          <w:rFonts w:eastAsia="DengXian"/>
        </w:rPr>
      </w:pPr>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p>
    <w:p w14:paraId="1B340933" w14:textId="77777777" w:rsidR="00932E00" w:rsidRPr="00931575" w:rsidRDefault="00932E00" w:rsidP="00932E00">
      <w:pPr>
        <w:pStyle w:val="B10"/>
        <w:rPr>
          <w:rFonts w:eastAsia="DengXian"/>
        </w:rPr>
      </w:pPr>
      <w:r w:rsidRPr="00931575">
        <w:rPr>
          <w:lang w:eastAsia="ko-KR"/>
        </w:rPr>
        <w:t>2)</w:t>
      </w:r>
      <w:r w:rsidRPr="00931575">
        <w:rPr>
          <w:lang w:eastAsia="ko-KR"/>
        </w:rPr>
        <w:tab/>
        <w:t>Align the</w:t>
      </w:r>
      <w:r w:rsidRPr="00931575">
        <w:t xml:space="preserve"> manufacturer declared coordinate system orientation of the BS with the test system.</w:t>
      </w:r>
    </w:p>
    <w:p w14:paraId="36519DFA" w14:textId="77777777" w:rsidR="00932E00" w:rsidRPr="00931575" w:rsidRDefault="00932E00" w:rsidP="00932E00">
      <w:pPr>
        <w:pStyle w:val="B10"/>
        <w:rPr>
          <w:lang w:eastAsia="ko-KR"/>
        </w:rPr>
      </w:pPr>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p>
    <w:p w14:paraId="74265F5A" w14:textId="77777777" w:rsidR="00932E00" w:rsidRPr="00931575" w:rsidRDefault="00932E00" w:rsidP="00932E00">
      <w:pPr>
        <w:pStyle w:val="B10"/>
        <w:rPr>
          <w:lang w:eastAsia="ko-KR"/>
        </w:rPr>
      </w:pPr>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r w:rsidRPr="00931575">
        <w:rPr>
          <w:rFonts w:eastAsia="DengXian" w:hint="eastAsia"/>
        </w:rPr>
        <w:t xml:space="preserve"> Each</w:t>
      </w:r>
      <w:r w:rsidRPr="00931575">
        <w:t xml:space="preserve"> of the </w:t>
      </w:r>
      <w:r w:rsidRPr="00931575">
        <w:rPr>
          <w:rFonts w:hint="eastAsia"/>
        </w:rPr>
        <w:t xml:space="preserve">demodulation branches </w:t>
      </w:r>
      <w:r w:rsidRPr="00931575">
        <w:t xml:space="preserve">signals should be transmitted on each polarization of the test </w:t>
      </w:r>
      <w:r w:rsidRPr="00931575">
        <w:rPr>
          <w:rFonts w:hint="eastAsia"/>
        </w:rPr>
        <w:t>antenna</w:t>
      </w:r>
      <w:r w:rsidRPr="00931575">
        <w:t>(s).</w:t>
      </w:r>
    </w:p>
    <w:p w14:paraId="7F24F03C" w14:textId="77777777" w:rsidR="00932E00" w:rsidRPr="00931575" w:rsidRDefault="00932E00" w:rsidP="00932E00">
      <w:pPr>
        <w:pStyle w:val="B10"/>
        <w:rPr>
          <w:rFonts w:eastAsia="DengXian"/>
        </w:rPr>
      </w:pPr>
      <w:r w:rsidRPr="00931575">
        <w:rPr>
          <w:rFonts w:eastAsia="DengXian"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sidRPr="00931575">
        <w:rPr>
          <w:lang w:eastAsia="ko-KR"/>
        </w:rPr>
        <w:t>8.</w:t>
      </w:r>
      <w:r w:rsidRPr="00931575">
        <w:rPr>
          <w:rFonts w:hint="eastAsia"/>
        </w:rPr>
        <w:t>3</w:t>
      </w:r>
      <w:r w:rsidRPr="00931575">
        <w:rPr>
          <w:lang w:eastAsia="ko-KR"/>
        </w:rPr>
        <w:t>.</w:t>
      </w:r>
      <w:r w:rsidRPr="00931575">
        <w:rPr>
          <w:rFonts w:eastAsia="DengXian" w:hint="eastAsia"/>
        </w:rPr>
        <w:t>3</w:t>
      </w:r>
      <w:r w:rsidRPr="00931575">
        <w:rPr>
          <w:lang w:eastAsia="ko-KR"/>
        </w:rPr>
        <w:t>.</w:t>
      </w:r>
      <w:r w:rsidRPr="00931575">
        <w:rPr>
          <w:rFonts w:hint="eastAsia"/>
        </w:rPr>
        <w:t>2.</w:t>
      </w:r>
      <w:r w:rsidRPr="00931575">
        <w:rPr>
          <w:lang w:eastAsia="ko-KR"/>
        </w:rPr>
        <w:t>4.2</w:t>
      </w:r>
      <w:r w:rsidRPr="00931575">
        <w:rPr>
          <w:rFonts w:eastAsia="DengXian" w:hint="eastAsia"/>
        </w:rPr>
        <w:t>-1</w:t>
      </w:r>
      <w:r w:rsidRPr="00931575">
        <w:t>.</w:t>
      </w:r>
    </w:p>
    <w:p w14:paraId="47212768" w14:textId="77777777" w:rsidR="00932E00" w:rsidRPr="00931575" w:rsidRDefault="00932E00" w:rsidP="00932E00">
      <w:pPr>
        <w:pStyle w:val="TH"/>
        <w:rPr>
          <w:rFonts w:eastAsia="‚c‚e‚o“Á‘¾ƒSƒVƒbƒN‘Ì"/>
        </w:rPr>
      </w:pPr>
      <w:r w:rsidRPr="00931575">
        <w:rPr>
          <w:rFonts w:eastAsia="‚c‚e‚o“Á‘¾ƒSƒVƒbƒN‘Ì"/>
        </w:rPr>
        <w:lastRenderedPageBreak/>
        <w:t>Table 8.3.</w:t>
      </w:r>
      <w:r w:rsidRPr="00931575">
        <w:rPr>
          <w:rFonts w:hint="eastAsia"/>
        </w:rPr>
        <w:t>3</w:t>
      </w:r>
      <w:r w:rsidRPr="00931575">
        <w:rPr>
          <w:rFonts w:eastAsia="‚c‚e‚o“Á‘¾ƒSƒVƒbƒN‘Ì"/>
        </w:rPr>
        <w:t>.</w:t>
      </w:r>
      <w:r w:rsidRPr="00931575">
        <w:rPr>
          <w:rFonts w:hint="eastAsia"/>
        </w:rPr>
        <w:t>2.</w:t>
      </w:r>
      <w:r w:rsidRPr="00931575">
        <w:rPr>
          <w:rFonts w:eastAsia="‚c‚e‚o“Á‘¾ƒSƒVƒbƒN‘Ì"/>
        </w:rPr>
        <w:t>4.2-</w:t>
      </w:r>
      <w:r w:rsidRPr="00931575">
        <w:rPr>
          <w:rFonts w:hint="eastAsia"/>
        </w:rPr>
        <w:t>1</w:t>
      </w:r>
      <w:r w:rsidRPr="00931575">
        <w:rPr>
          <w:rFonts w:eastAsia="‚c‚e‚o“Á‘¾ƒSƒVƒbƒN‘Ì"/>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3767"/>
      </w:tblGrid>
      <w:tr w:rsidR="00932E00" w:rsidRPr="00931575" w14:paraId="5BCDF9A5" w14:textId="77777777" w:rsidTr="009C397C">
        <w:trPr>
          <w:cantSplit/>
          <w:jc w:val="center"/>
        </w:trPr>
        <w:tc>
          <w:tcPr>
            <w:tcW w:w="3968" w:type="dxa"/>
          </w:tcPr>
          <w:p w14:paraId="5DF19320" w14:textId="77777777" w:rsidR="00932E00" w:rsidRPr="00931575" w:rsidRDefault="00932E00" w:rsidP="009C397C">
            <w:pPr>
              <w:pStyle w:val="TAH"/>
              <w:rPr>
                <w:rFonts w:eastAsia="?? ??"/>
              </w:rPr>
            </w:pPr>
            <w:r w:rsidRPr="00931575">
              <w:rPr>
                <w:rFonts w:eastAsia="?? ??"/>
              </w:rPr>
              <w:t>Parameter</w:t>
            </w:r>
          </w:p>
        </w:tc>
        <w:tc>
          <w:tcPr>
            <w:tcW w:w="3767" w:type="dxa"/>
          </w:tcPr>
          <w:p w14:paraId="17A6245E" w14:textId="77777777" w:rsidR="00932E00" w:rsidRPr="00931575" w:rsidRDefault="00932E00" w:rsidP="009C397C">
            <w:pPr>
              <w:pStyle w:val="TAH"/>
            </w:pPr>
            <w:r w:rsidRPr="00931575">
              <w:rPr>
                <w:rFonts w:hint="eastAsia"/>
              </w:rPr>
              <w:t>Value</w:t>
            </w:r>
          </w:p>
        </w:tc>
      </w:tr>
      <w:tr w:rsidR="00932E00" w:rsidRPr="00931575" w14:paraId="72B4BB8F" w14:textId="77777777" w:rsidTr="009C397C">
        <w:trPr>
          <w:cantSplit/>
          <w:jc w:val="center"/>
        </w:trPr>
        <w:tc>
          <w:tcPr>
            <w:tcW w:w="3968" w:type="dxa"/>
          </w:tcPr>
          <w:p w14:paraId="07EF246F" w14:textId="77777777" w:rsidR="00932E00" w:rsidRPr="00931575" w:rsidRDefault="00932E00" w:rsidP="009C397C">
            <w:pPr>
              <w:pStyle w:val="TAL"/>
              <w:rPr>
                <w:rFonts w:eastAsia="SimSun"/>
              </w:rPr>
            </w:pPr>
            <w:r w:rsidRPr="00931575">
              <w:rPr>
                <w:rFonts w:eastAsia="SimSun" w:hint="eastAsia"/>
              </w:rPr>
              <w:t>Modulation</w:t>
            </w:r>
            <w:r w:rsidRPr="00931575">
              <w:rPr>
                <w:rFonts w:hint="eastAsia"/>
                <w:lang w:eastAsia="zh-CN"/>
              </w:rPr>
              <w:t xml:space="preserve"> order</w:t>
            </w:r>
          </w:p>
        </w:tc>
        <w:tc>
          <w:tcPr>
            <w:tcW w:w="3767" w:type="dxa"/>
          </w:tcPr>
          <w:p w14:paraId="7C55629A" w14:textId="77777777" w:rsidR="00932E00" w:rsidRPr="00931575" w:rsidRDefault="00932E00" w:rsidP="009C397C">
            <w:pPr>
              <w:pStyle w:val="TAC"/>
              <w:rPr>
                <w:rFonts w:eastAsia="SimSun"/>
              </w:rPr>
            </w:pPr>
            <w:r w:rsidRPr="00931575">
              <w:rPr>
                <w:rFonts w:eastAsia="SimSun" w:hint="eastAsia"/>
              </w:rPr>
              <w:t>QPSK</w:t>
            </w:r>
          </w:p>
        </w:tc>
      </w:tr>
      <w:tr w:rsidR="00932E00" w:rsidRPr="00931575" w14:paraId="38001A4A" w14:textId="77777777" w:rsidTr="009C397C">
        <w:trPr>
          <w:cantSplit/>
          <w:jc w:val="center"/>
        </w:trPr>
        <w:tc>
          <w:tcPr>
            <w:tcW w:w="3968" w:type="dxa"/>
          </w:tcPr>
          <w:p w14:paraId="1A8C427B" w14:textId="77777777" w:rsidR="00932E00" w:rsidRPr="00931575" w:rsidRDefault="00932E00" w:rsidP="009C397C">
            <w:pPr>
              <w:pStyle w:val="TAL"/>
              <w:rPr>
                <w:rFonts w:eastAsia="?? ??" w:cs="Arial"/>
              </w:rPr>
            </w:pPr>
            <w:r w:rsidRPr="00931575">
              <w:rPr>
                <w:rFonts w:hint="eastAsia"/>
                <w:lang w:eastAsia="zh-CN"/>
              </w:rPr>
              <w:t>First PRB prior to frequency hopping</w:t>
            </w:r>
          </w:p>
        </w:tc>
        <w:tc>
          <w:tcPr>
            <w:tcW w:w="3767" w:type="dxa"/>
          </w:tcPr>
          <w:p w14:paraId="11DF20F5" w14:textId="77777777" w:rsidR="00932E00" w:rsidRPr="00931575" w:rsidRDefault="00932E00" w:rsidP="009C397C">
            <w:pPr>
              <w:pStyle w:val="TAC"/>
              <w:rPr>
                <w:rFonts w:eastAsia="?? ??"/>
              </w:rPr>
            </w:pPr>
            <w:r w:rsidRPr="00931575">
              <w:rPr>
                <w:rFonts w:eastAsia="?? ??"/>
              </w:rPr>
              <w:t>0</w:t>
            </w:r>
          </w:p>
        </w:tc>
      </w:tr>
      <w:tr w:rsidR="00932E00" w:rsidRPr="00931575" w14:paraId="15A4A2CA" w14:textId="77777777" w:rsidTr="009C397C">
        <w:trPr>
          <w:cantSplit/>
          <w:jc w:val="center"/>
        </w:trPr>
        <w:tc>
          <w:tcPr>
            <w:tcW w:w="3968" w:type="dxa"/>
          </w:tcPr>
          <w:p w14:paraId="76FD6711" w14:textId="77777777" w:rsidR="00932E00" w:rsidRPr="00931575" w:rsidRDefault="00932E00" w:rsidP="009C397C">
            <w:pPr>
              <w:pStyle w:val="TAL"/>
              <w:rPr>
                <w:rFonts w:eastAsia="?? ??" w:cs="Arial"/>
              </w:rPr>
            </w:pPr>
            <w:r w:rsidRPr="00931575">
              <w:rPr>
                <w:rFonts w:hint="eastAsia"/>
                <w:lang w:eastAsia="zh-CN"/>
              </w:rPr>
              <w:t>Intra-slot frequency hopping</w:t>
            </w:r>
          </w:p>
        </w:tc>
        <w:tc>
          <w:tcPr>
            <w:tcW w:w="3767" w:type="dxa"/>
          </w:tcPr>
          <w:p w14:paraId="7267DD60" w14:textId="77777777" w:rsidR="00932E00" w:rsidRPr="00931575" w:rsidRDefault="00932E00" w:rsidP="009C397C">
            <w:pPr>
              <w:pStyle w:val="TAC"/>
              <w:rPr>
                <w:rFonts w:eastAsia="?? ??"/>
              </w:rPr>
            </w:pPr>
            <w:r w:rsidRPr="00931575">
              <w:rPr>
                <w:rFonts w:eastAsia="?? ??"/>
              </w:rPr>
              <w:t>enabled</w:t>
            </w:r>
          </w:p>
        </w:tc>
      </w:tr>
      <w:tr w:rsidR="00932E00" w:rsidRPr="00931575" w14:paraId="029FC8BE" w14:textId="77777777" w:rsidTr="009C397C">
        <w:trPr>
          <w:cantSplit/>
          <w:jc w:val="center"/>
        </w:trPr>
        <w:tc>
          <w:tcPr>
            <w:tcW w:w="3968" w:type="dxa"/>
          </w:tcPr>
          <w:p w14:paraId="6805DD0C" w14:textId="77777777" w:rsidR="00932E00" w:rsidRPr="00931575" w:rsidRDefault="00932E00" w:rsidP="009C397C">
            <w:pPr>
              <w:pStyle w:val="TAL"/>
              <w:rPr>
                <w:rFonts w:eastAsia="?? ??" w:cs="Arial"/>
              </w:rPr>
            </w:pPr>
            <w:r w:rsidRPr="00931575">
              <w:rPr>
                <w:rFonts w:hint="eastAsia"/>
                <w:lang w:eastAsia="zh-CN"/>
              </w:rPr>
              <w:t>First PRB after frequency hopping</w:t>
            </w:r>
          </w:p>
        </w:tc>
        <w:tc>
          <w:tcPr>
            <w:tcW w:w="3767" w:type="dxa"/>
          </w:tcPr>
          <w:p w14:paraId="43FE0201" w14:textId="77777777" w:rsidR="00932E00" w:rsidRPr="00931575" w:rsidRDefault="00932E00" w:rsidP="009C397C">
            <w:pPr>
              <w:pStyle w:val="TAC"/>
              <w:rPr>
                <w:rFonts w:eastAsia="?? ??"/>
              </w:rPr>
            </w:pPr>
            <w:r w:rsidRPr="00931575">
              <w:rPr>
                <w:rFonts w:eastAsia="?? ??"/>
              </w:rPr>
              <w:t xml:space="preserve">The largest PRB index - </w:t>
            </w:r>
            <w:r w:rsidRPr="00931575">
              <w:rPr>
                <w:rFonts w:hint="eastAsia"/>
                <w:lang w:eastAsia="zh-CN"/>
              </w:rPr>
              <w:t>(Number of PRBs-1)</w:t>
            </w:r>
          </w:p>
        </w:tc>
      </w:tr>
      <w:tr w:rsidR="00932E00" w:rsidRPr="00931575" w14:paraId="15755CF5" w14:textId="77777777" w:rsidTr="009C397C">
        <w:trPr>
          <w:cantSplit/>
          <w:jc w:val="center"/>
        </w:trPr>
        <w:tc>
          <w:tcPr>
            <w:tcW w:w="3968" w:type="dxa"/>
          </w:tcPr>
          <w:p w14:paraId="46E4D579" w14:textId="77777777" w:rsidR="00932E00" w:rsidRPr="00931575" w:rsidRDefault="00932E00" w:rsidP="009C397C">
            <w:pPr>
              <w:pStyle w:val="TAL"/>
              <w:rPr>
                <w:rFonts w:eastAsia="?? ??" w:cs="Arial"/>
              </w:rPr>
            </w:pPr>
            <w:r w:rsidRPr="00931575">
              <w:rPr>
                <w:rFonts w:hint="eastAsia"/>
                <w:lang w:eastAsia="zh-CN"/>
              </w:rPr>
              <w:t>Number of PRBs</w:t>
            </w:r>
          </w:p>
        </w:tc>
        <w:tc>
          <w:tcPr>
            <w:tcW w:w="3767" w:type="dxa"/>
          </w:tcPr>
          <w:p w14:paraId="53DE627E" w14:textId="77777777" w:rsidR="00932E00" w:rsidRPr="00931575" w:rsidRDefault="00932E00" w:rsidP="009C397C">
            <w:pPr>
              <w:pStyle w:val="TAC"/>
            </w:pPr>
            <w:r w:rsidRPr="00931575">
              <w:rPr>
                <w:rFonts w:hint="eastAsia"/>
              </w:rPr>
              <w:t>9</w:t>
            </w:r>
          </w:p>
        </w:tc>
      </w:tr>
      <w:tr w:rsidR="00932E00" w:rsidRPr="00931575" w14:paraId="1BF8438A" w14:textId="77777777" w:rsidTr="009C397C">
        <w:trPr>
          <w:cantSplit/>
          <w:jc w:val="center"/>
        </w:trPr>
        <w:tc>
          <w:tcPr>
            <w:tcW w:w="3968" w:type="dxa"/>
          </w:tcPr>
          <w:p w14:paraId="527BED08" w14:textId="77777777" w:rsidR="00932E00" w:rsidRPr="00931575" w:rsidRDefault="00932E00" w:rsidP="009C397C">
            <w:pPr>
              <w:pStyle w:val="TAL"/>
              <w:rPr>
                <w:rFonts w:eastAsia="?? ??" w:cs="Arial"/>
              </w:rPr>
            </w:pPr>
            <w:r w:rsidRPr="00931575">
              <w:rPr>
                <w:rFonts w:hint="eastAsia"/>
                <w:lang w:eastAsia="zh-CN"/>
              </w:rPr>
              <w:t>Number of symbols</w:t>
            </w:r>
          </w:p>
        </w:tc>
        <w:tc>
          <w:tcPr>
            <w:tcW w:w="3767" w:type="dxa"/>
          </w:tcPr>
          <w:p w14:paraId="7741376D" w14:textId="77777777" w:rsidR="00932E00" w:rsidRPr="00931575" w:rsidRDefault="00932E00" w:rsidP="009C397C">
            <w:pPr>
              <w:pStyle w:val="TAC"/>
            </w:pPr>
            <w:r w:rsidRPr="00931575">
              <w:rPr>
                <w:rFonts w:hint="eastAsia"/>
              </w:rPr>
              <w:t>2</w:t>
            </w:r>
          </w:p>
        </w:tc>
      </w:tr>
      <w:tr w:rsidR="00932E00" w:rsidRPr="00931575" w14:paraId="2AE7577F" w14:textId="77777777" w:rsidTr="009C397C">
        <w:trPr>
          <w:cantSplit/>
          <w:jc w:val="center"/>
        </w:trPr>
        <w:tc>
          <w:tcPr>
            <w:tcW w:w="3968" w:type="dxa"/>
          </w:tcPr>
          <w:p w14:paraId="1E43D130" w14:textId="77777777" w:rsidR="00932E00" w:rsidRPr="00931575" w:rsidRDefault="00932E00" w:rsidP="009C397C">
            <w:pPr>
              <w:pStyle w:val="TAL"/>
              <w:rPr>
                <w:rFonts w:eastAsia="SimSun"/>
              </w:rPr>
            </w:pPr>
            <w:r w:rsidRPr="00931575">
              <w:rPr>
                <w:rFonts w:hint="eastAsia"/>
                <w:lang w:eastAsia="zh-CN"/>
              </w:rPr>
              <w:t>The number of UCI information bits</w:t>
            </w:r>
          </w:p>
        </w:tc>
        <w:tc>
          <w:tcPr>
            <w:tcW w:w="3767" w:type="dxa"/>
          </w:tcPr>
          <w:p w14:paraId="2ABCDFED" w14:textId="77777777" w:rsidR="00932E00" w:rsidRPr="00931575" w:rsidRDefault="00932E00" w:rsidP="009C397C">
            <w:pPr>
              <w:pStyle w:val="TAC"/>
            </w:pPr>
            <w:r w:rsidRPr="00931575">
              <w:rPr>
                <w:rFonts w:hint="eastAsia"/>
              </w:rPr>
              <w:t>22</w:t>
            </w:r>
          </w:p>
        </w:tc>
      </w:tr>
      <w:tr w:rsidR="00932E00" w:rsidRPr="00931575" w14:paraId="76AE26BC" w14:textId="77777777" w:rsidTr="009C397C">
        <w:trPr>
          <w:cantSplit/>
          <w:jc w:val="center"/>
        </w:trPr>
        <w:tc>
          <w:tcPr>
            <w:tcW w:w="3968" w:type="dxa"/>
          </w:tcPr>
          <w:p w14:paraId="08147928" w14:textId="77777777" w:rsidR="00932E00" w:rsidRPr="00931575" w:rsidRDefault="00932E00" w:rsidP="009C397C">
            <w:pPr>
              <w:pStyle w:val="TAL"/>
              <w:rPr>
                <w:rFonts w:eastAsia="SimSun"/>
              </w:rPr>
            </w:pPr>
            <w:r w:rsidRPr="00931575">
              <w:rPr>
                <w:rFonts w:hint="eastAsia"/>
                <w:lang w:eastAsia="zh-CN"/>
              </w:rPr>
              <w:t>First symbol</w:t>
            </w:r>
          </w:p>
        </w:tc>
        <w:tc>
          <w:tcPr>
            <w:tcW w:w="3767" w:type="dxa"/>
          </w:tcPr>
          <w:p w14:paraId="1478BB17" w14:textId="77777777" w:rsidR="00932E00" w:rsidRPr="00931575" w:rsidRDefault="00932E00" w:rsidP="009C397C">
            <w:pPr>
              <w:pStyle w:val="TAC"/>
            </w:pPr>
            <w:r w:rsidRPr="00931575">
              <w:rPr>
                <w:rFonts w:hint="eastAsia"/>
              </w:rPr>
              <w:t>12</w:t>
            </w:r>
          </w:p>
        </w:tc>
      </w:tr>
      <w:tr w:rsidR="00932E00" w:rsidRPr="00931575" w14:paraId="63AACC17" w14:textId="77777777" w:rsidTr="009C397C">
        <w:trPr>
          <w:cantSplit/>
          <w:jc w:val="center"/>
        </w:trPr>
        <w:tc>
          <w:tcPr>
            <w:tcW w:w="3968" w:type="dxa"/>
          </w:tcPr>
          <w:p w14:paraId="12110225" w14:textId="77777777" w:rsidR="00932E00" w:rsidRPr="00931575" w:rsidRDefault="00932E00" w:rsidP="009C397C">
            <w:pPr>
              <w:pStyle w:val="TAL"/>
              <w:rPr>
                <w:lang w:eastAsia="zh-CN"/>
              </w:rPr>
            </w:pPr>
            <w:r w:rsidRPr="00931575">
              <w:rPr>
                <w:rFonts w:hint="eastAsia"/>
                <w:lang w:eastAsia="zh-CN"/>
              </w:rPr>
              <w:t>DM-RS sequence generation</w:t>
            </w:r>
          </w:p>
        </w:tc>
        <w:tc>
          <w:tcPr>
            <w:tcW w:w="3767" w:type="dxa"/>
          </w:tcPr>
          <w:p w14:paraId="318C050F" w14:textId="77777777" w:rsidR="00932E00" w:rsidRPr="00931575" w:rsidRDefault="00932E00" w:rsidP="009C397C">
            <w:pPr>
              <w:pStyle w:val="TAC"/>
            </w:pPr>
            <w:r w:rsidRPr="00931575">
              <w:rPr>
                <w:i/>
              </w:rPr>
              <w:t>N</w:t>
            </w:r>
            <w:r w:rsidRPr="00931575">
              <w:rPr>
                <w:i/>
                <w:vertAlign w:val="subscript"/>
              </w:rPr>
              <w:t>ID</w:t>
            </w:r>
            <w:r w:rsidRPr="00931575">
              <w:rPr>
                <w:vertAlign w:val="superscript"/>
              </w:rPr>
              <w:t>0</w:t>
            </w:r>
            <w:r w:rsidRPr="00931575">
              <w:t>=0</w:t>
            </w:r>
          </w:p>
        </w:tc>
      </w:tr>
    </w:tbl>
    <w:p w14:paraId="2A647EAD" w14:textId="77777777" w:rsidR="00932E00" w:rsidRPr="00931575" w:rsidRDefault="00932E00" w:rsidP="00932E00"/>
    <w:p w14:paraId="6C5C7109" w14:textId="77777777" w:rsidR="00932E00" w:rsidRPr="00931575" w:rsidRDefault="00932E00" w:rsidP="00932E00">
      <w:pPr>
        <w:pStyle w:val="B10"/>
        <w:rPr>
          <w:lang w:eastAsia="ko-KR"/>
        </w:rPr>
      </w:pPr>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DengXian"/>
        </w:rPr>
        <w:t>J</w:t>
      </w:r>
      <w:r w:rsidRPr="00931575">
        <w:rPr>
          <w:lang w:eastAsia="ko-KR"/>
        </w:rPr>
        <w:t>.</w:t>
      </w:r>
    </w:p>
    <w:p w14:paraId="31695D55" w14:textId="77777777" w:rsidR="00932E00" w:rsidRPr="00931575" w:rsidRDefault="00932E00" w:rsidP="00932E00">
      <w:pPr>
        <w:pStyle w:val="B10"/>
        <w:rPr>
          <w:lang w:eastAsia="ko-KR"/>
        </w:rPr>
      </w:pPr>
      <w:r w:rsidRPr="00931575">
        <w:rPr>
          <w:rFonts w:eastAsia="DengXian"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DengXian" w:hint="eastAsia"/>
        </w:rPr>
        <w:t>clause</w:t>
      </w:r>
      <w:r w:rsidRPr="00931575">
        <w:rPr>
          <w:rFonts w:eastAsia="DengXian"/>
        </w:rPr>
        <w:t>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eastAsia="DengXian" w:hint="eastAsia"/>
        </w:rPr>
        <w:t>2.5</w:t>
      </w:r>
      <w:r w:rsidRPr="00931575">
        <w:rPr>
          <w:lang w:eastAsia="ko-KR"/>
        </w:rPr>
        <w:t>.</w:t>
      </w:r>
      <w:r w:rsidRPr="00931575">
        <w:rPr>
          <w:rFonts w:eastAsia="DengXian" w:hint="eastAsia"/>
        </w:rPr>
        <w:t xml:space="preserve">1 and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eastAsia="DengXian" w:hint="eastAsia"/>
        </w:rPr>
        <w:t>2.5</w:t>
      </w:r>
      <w:r w:rsidRPr="00931575">
        <w:rPr>
          <w:lang w:eastAsia="ko-KR"/>
        </w:rPr>
        <w:t>.</w:t>
      </w:r>
      <w:r w:rsidRPr="00931575">
        <w:rPr>
          <w:rFonts w:eastAsia="DengXian" w:hint="eastAsia"/>
        </w:rPr>
        <w:t xml:space="preserve">2 for </w:t>
      </w:r>
      <w:r w:rsidRPr="00931575">
        <w:rPr>
          <w:rFonts w:eastAsia="DengXian"/>
          <w:i/>
        </w:rPr>
        <w:t xml:space="preserve">BS type </w:t>
      </w:r>
      <w:r w:rsidRPr="00931575">
        <w:rPr>
          <w:rFonts w:eastAsia="DengXian" w:hint="eastAsia"/>
          <w:i/>
        </w:rPr>
        <w:t>1</w:t>
      </w:r>
      <w:r w:rsidRPr="00931575">
        <w:rPr>
          <w:rFonts w:eastAsia="DengXian"/>
          <w:i/>
        </w:rPr>
        <w:t>-O</w:t>
      </w:r>
      <w:r w:rsidRPr="00931575">
        <w:rPr>
          <w:rFonts w:eastAsia="DengXian" w:hint="eastAsia"/>
          <w:i/>
        </w:rPr>
        <w:t xml:space="preserve"> </w:t>
      </w:r>
      <w:r w:rsidRPr="00931575">
        <w:rPr>
          <w:rFonts w:eastAsia="DengXian" w:hint="eastAsia"/>
        </w:rPr>
        <w:t xml:space="preserve">and </w:t>
      </w:r>
      <w:r w:rsidRPr="00931575">
        <w:rPr>
          <w:rFonts w:eastAsia="DengXian"/>
          <w:i/>
        </w:rPr>
        <w:t>BS type 2-O</w:t>
      </w:r>
      <w:r w:rsidRPr="00931575">
        <w:rPr>
          <w:rFonts w:eastAsia="DengXian" w:hint="eastAsia"/>
        </w:rPr>
        <w:t xml:space="preserve"> respectively</w:t>
      </w:r>
      <w:r w:rsidRPr="00931575">
        <w:t>, and that the SNR</w:t>
      </w:r>
      <w:r w:rsidRPr="00931575">
        <w:rPr>
          <w:lang w:eastAsia="ko-KR"/>
        </w:rPr>
        <w:t xml:space="preserve"> at the BS receiver is not impacted by the noise floor</w:t>
      </w:r>
      <w:r w:rsidRPr="00931575">
        <w:t>.</w:t>
      </w:r>
    </w:p>
    <w:p w14:paraId="322E517C" w14:textId="77777777" w:rsidR="00932E00" w:rsidRPr="00931575" w:rsidRDefault="00932E00" w:rsidP="00932E00">
      <w:pPr>
        <w:pStyle w:val="B10"/>
        <w:rPr>
          <w:rFonts w:eastAsia="DengXian"/>
        </w:rPr>
      </w:pPr>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rsidRPr="00931575">
        <w:rPr>
          <w:rFonts w:hint="eastAsia"/>
        </w:rPr>
        <w:t>3</w:t>
      </w:r>
      <w:r w:rsidRPr="00931575">
        <w:rPr>
          <w:rFonts w:eastAsia="‚c‚e‚o“Á‘¾ƒSƒVƒbƒN‘Ì"/>
          <w:lang w:eastAsia="ko-KR"/>
        </w:rPr>
        <w:t>.</w:t>
      </w:r>
      <w:r w:rsidRPr="00931575">
        <w:rPr>
          <w:rFonts w:hint="eastAsia"/>
        </w:rPr>
        <w:t>2.</w:t>
      </w:r>
      <w:r w:rsidRPr="00931575">
        <w:rPr>
          <w:rFonts w:eastAsia="‚c‚e‚o“Á‘¾ƒSƒVƒbƒN‘Ì"/>
          <w:lang w:eastAsia="ko-KR"/>
        </w:rPr>
        <w:t>4.2-2</w:t>
      </w:r>
      <w:r w:rsidRPr="00931575">
        <w:rPr>
          <w:rFonts w:eastAsia="DengXian" w:hint="eastAsia"/>
        </w:rPr>
        <w:t>.</w:t>
      </w:r>
    </w:p>
    <w:p w14:paraId="35F8C017" w14:textId="77777777" w:rsidR="00932E00" w:rsidRPr="00931575" w:rsidRDefault="00932E00" w:rsidP="00932E00">
      <w:pPr>
        <w:pStyle w:val="TH"/>
      </w:pPr>
      <w:r w:rsidRPr="00931575">
        <w:t>Table 8.3.</w:t>
      </w:r>
      <w:r w:rsidRPr="00931575">
        <w:rPr>
          <w:rFonts w:hint="eastAsia"/>
          <w:lang w:eastAsia="zh-CN"/>
        </w:rPr>
        <w:t>3</w:t>
      </w:r>
      <w:r w:rsidRPr="00931575">
        <w:t>.</w:t>
      </w:r>
      <w:r w:rsidRPr="00931575">
        <w:rPr>
          <w:rFonts w:hint="eastAsia"/>
          <w:lang w:eastAsia="zh-CN"/>
        </w:rPr>
        <w:t>2.</w:t>
      </w:r>
      <w:r w:rsidRPr="00931575">
        <w:t>4.2-</w:t>
      </w:r>
      <w:r w:rsidRPr="00931575">
        <w:rPr>
          <w:rFonts w:hint="eastAsia"/>
          <w:lang w:eastAsia="zh-CN"/>
        </w:rPr>
        <w:t>2</w:t>
      </w:r>
      <w:r w:rsidRPr="00931575">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2126"/>
        <w:gridCol w:w="1984"/>
        <w:gridCol w:w="3292"/>
        <w:tblGridChange w:id="2107">
          <w:tblGrid>
            <w:gridCol w:w="2019"/>
            <w:gridCol w:w="2126"/>
            <w:gridCol w:w="1984"/>
            <w:gridCol w:w="3292"/>
          </w:tblGrid>
        </w:tblGridChange>
      </w:tblGrid>
      <w:tr w:rsidR="00932E00" w:rsidRPr="00931575" w14:paraId="1800896E" w14:textId="77777777" w:rsidTr="009C397C">
        <w:trPr>
          <w:cantSplit/>
          <w:jc w:val="center"/>
        </w:trPr>
        <w:tc>
          <w:tcPr>
            <w:tcW w:w="2019" w:type="dxa"/>
            <w:tcBorders>
              <w:bottom w:val="single" w:sz="4" w:space="0" w:color="auto"/>
            </w:tcBorders>
          </w:tcPr>
          <w:p w14:paraId="22EDF51E" w14:textId="77777777" w:rsidR="00932E00" w:rsidRPr="00931575" w:rsidRDefault="00932E00" w:rsidP="009C397C">
            <w:pPr>
              <w:pStyle w:val="TAH"/>
              <w:rPr>
                <w:lang w:eastAsia="zh-CN"/>
              </w:rPr>
            </w:pPr>
            <w:r w:rsidRPr="00931575">
              <w:rPr>
                <w:rFonts w:hint="eastAsia"/>
                <w:lang w:eastAsia="zh-CN"/>
              </w:rPr>
              <w:t>BS type</w:t>
            </w:r>
          </w:p>
        </w:tc>
        <w:tc>
          <w:tcPr>
            <w:tcW w:w="2126" w:type="dxa"/>
            <w:tcBorders>
              <w:bottom w:val="single" w:sz="4" w:space="0" w:color="auto"/>
            </w:tcBorders>
          </w:tcPr>
          <w:p w14:paraId="1DE153AC" w14:textId="77777777" w:rsidR="00932E00" w:rsidRPr="00931575" w:rsidRDefault="00932E00" w:rsidP="009C397C">
            <w:pPr>
              <w:pStyle w:val="TAH"/>
              <w:rPr>
                <w:lang w:eastAsia="zh-CN"/>
              </w:rPr>
            </w:pPr>
            <w:r w:rsidRPr="00931575">
              <w:rPr>
                <w:rFonts w:eastAsia="‚c‚e‚o“Á‘¾ƒSƒVƒbƒN‘Ì"/>
              </w:rPr>
              <w:t>Sub-carrier spacing</w:t>
            </w:r>
          </w:p>
          <w:p w14:paraId="6853A3CE" w14:textId="77777777" w:rsidR="00932E00" w:rsidRPr="00931575" w:rsidRDefault="00932E00" w:rsidP="009C397C">
            <w:pPr>
              <w:pStyle w:val="TAH"/>
              <w:rPr>
                <w:rFonts w:eastAsia="‚c‚e‚o“Á‘¾ƒSƒVƒbƒN‘Ì"/>
              </w:rPr>
            </w:pPr>
            <w:r w:rsidRPr="00931575">
              <w:rPr>
                <w:rFonts w:eastAsia="‚c‚e‚o“Á‘¾ƒSƒVƒbƒN‘Ì"/>
              </w:rPr>
              <w:t>(kHz)</w:t>
            </w:r>
          </w:p>
        </w:tc>
        <w:tc>
          <w:tcPr>
            <w:tcW w:w="1984" w:type="dxa"/>
          </w:tcPr>
          <w:p w14:paraId="6BC00A1F" w14:textId="77777777" w:rsidR="00932E00" w:rsidRPr="00931575" w:rsidRDefault="00932E00" w:rsidP="009C397C">
            <w:pPr>
              <w:pStyle w:val="TAH"/>
              <w:rPr>
                <w:lang w:eastAsia="zh-CN"/>
              </w:rPr>
            </w:pPr>
            <w:r w:rsidRPr="00931575">
              <w:rPr>
                <w:rFonts w:eastAsia="‚c‚e‚o“Á‘¾ƒSƒVƒbƒN‘Ì"/>
              </w:rPr>
              <w:t>Channel bandwidth</w:t>
            </w:r>
          </w:p>
          <w:p w14:paraId="415143DE" w14:textId="77777777" w:rsidR="00932E00" w:rsidRPr="00931575" w:rsidRDefault="00932E00" w:rsidP="009C397C">
            <w:pPr>
              <w:pStyle w:val="TAH"/>
              <w:rPr>
                <w:rFonts w:eastAsia="‚c‚e‚o“Á‘¾ƒSƒVƒbƒN‘Ì"/>
              </w:rPr>
            </w:pPr>
            <w:r w:rsidRPr="00931575">
              <w:rPr>
                <w:rFonts w:eastAsia="‚c‚e‚o“Á‘¾ƒSƒVƒbƒN‘Ì"/>
              </w:rPr>
              <w:t>(MHz)</w:t>
            </w:r>
          </w:p>
        </w:tc>
        <w:tc>
          <w:tcPr>
            <w:tcW w:w="3292" w:type="dxa"/>
          </w:tcPr>
          <w:p w14:paraId="65A5782F" w14:textId="77777777" w:rsidR="00932E00" w:rsidRPr="00931575" w:rsidRDefault="00932E00" w:rsidP="009C397C">
            <w:pPr>
              <w:pStyle w:val="TAH"/>
              <w:rPr>
                <w:rFonts w:eastAsia="‚c‚e‚o“Á‘¾ƒSƒVƒbƒN‘Ì"/>
              </w:rPr>
            </w:pPr>
            <w:r w:rsidRPr="00931575">
              <w:rPr>
                <w:rFonts w:eastAsia="‚c‚e‚o“Á‘¾ƒSƒVƒbƒN‘Ì"/>
              </w:rPr>
              <w:t>AWGN power level</w:t>
            </w:r>
          </w:p>
        </w:tc>
      </w:tr>
      <w:tr w:rsidR="00932E00" w:rsidRPr="00931575" w14:paraId="7D4D1702" w14:textId="77777777" w:rsidTr="009C397C">
        <w:trPr>
          <w:cantSplit/>
          <w:jc w:val="center"/>
        </w:trPr>
        <w:tc>
          <w:tcPr>
            <w:tcW w:w="2019" w:type="dxa"/>
            <w:tcBorders>
              <w:bottom w:val="nil"/>
            </w:tcBorders>
            <w:shd w:val="clear" w:color="auto" w:fill="auto"/>
          </w:tcPr>
          <w:p w14:paraId="67A4F915" w14:textId="77777777" w:rsidR="00932E00" w:rsidRPr="00931575" w:rsidRDefault="00932E00" w:rsidP="009C397C">
            <w:pPr>
              <w:pStyle w:val="TAC"/>
              <w:rPr>
                <w:lang w:eastAsia="zh-CN"/>
              </w:rPr>
            </w:pPr>
            <w:r w:rsidRPr="00931575">
              <w:rPr>
                <w:rFonts w:hint="eastAsia"/>
                <w:lang w:eastAsia="zh-CN"/>
              </w:rPr>
              <w:t>BS type 1-O</w:t>
            </w:r>
            <w:r>
              <w:rPr>
                <w:lang w:eastAsia="zh-CN"/>
              </w:rPr>
              <w:t xml:space="preserve"> </w:t>
            </w:r>
            <w:r>
              <w:t>(Note 4)</w:t>
            </w:r>
          </w:p>
        </w:tc>
        <w:tc>
          <w:tcPr>
            <w:tcW w:w="2126" w:type="dxa"/>
            <w:tcBorders>
              <w:bottom w:val="nil"/>
            </w:tcBorders>
            <w:shd w:val="clear" w:color="auto" w:fill="auto"/>
          </w:tcPr>
          <w:p w14:paraId="3EF47657" w14:textId="77777777" w:rsidR="00932E00" w:rsidRPr="00931575" w:rsidRDefault="00932E00" w:rsidP="009C397C">
            <w:pPr>
              <w:pStyle w:val="TAC"/>
              <w:rPr>
                <w:rFonts w:eastAsia="‚c‚e‚o“Á‘¾ƒSƒVƒbƒN‘Ì" w:cs="v5.0.0"/>
              </w:rPr>
            </w:pPr>
            <w:r w:rsidRPr="00931575">
              <w:rPr>
                <w:rFonts w:eastAsia="‚c‚e‚o“Á‘¾ƒSƒVƒbƒN‘Ì"/>
              </w:rPr>
              <w:t>15 kHz</w:t>
            </w:r>
          </w:p>
        </w:tc>
        <w:tc>
          <w:tcPr>
            <w:tcW w:w="1984" w:type="dxa"/>
            <w:tcBorders>
              <w:bottom w:val="single" w:sz="4" w:space="0" w:color="auto"/>
            </w:tcBorders>
          </w:tcPr>
          <w:p w14:paraId="436CCE08" w14:textId="77777777" w:rsidR="00932E00" w:rsidRPr="00931575" w:rsidRDefault="00932E00" w:rsidP="009C397C">
            <w:pPr>
              <w:pStyle w:val="TAC"/>
              <w:rPr>
                <w:rFonts w:eastAsia="‚c‚e‚o“Á‘¾ƒSƒVƒbƒN‘Ì"/>
              </w:rPr>
            </w:pPr>
            <w:r w:rsidRPr="00931575">
              <w:rPr>
                <w:rFonts w:eastAsia="‚c‚e‚o“Á‘¾ƒSƒVƒbƒN‘Ì"/>
              </w:rPr>
              <w:t>5</w:t>
            </w:r>
          </w:p>
        </w:tc>
        <w:tc>
          <w:tcPr>
            <w:tcW w:w="3292" w:type="dxa"/>
            <w:tcBorders>
              <w:bottom w:val="single" w:sz="4" w:space="0" w:color="auto"/>
            </w:tcBorders>
          </w:tcPr>
          <w:p w14:paraId="4028EE5C" w14:textId="77777777" w:rsidR="00932E00" w:rsidRPr="00931575" w:rsidRDefault="00932E00" w:rsidP="009C397C">
            <w:pPr>
              <w:pStyle w:val="TAC"/>
              <w:rPr>
                <w:rFonts w:eastAsia="‚c‚e‚o“Á‘¾ƒSƒVƒbƒN‘Ì"/>
              </w:rPr>
            </w:pPr>
            <w:r w:rsidRPr="00931575">
              <w:rPr>
                <w:rFonts w:hint="eastAsia"/>
                <w:lang w:eastAsia="zh-CN"/>
              </w:rPr>
              <w:t>-83.5 -</w:t>
            </w:r>
            <w:r w:rsidRPr="00931575">
              <w:rPr>
                <w:lang w:eastAsia="zh-CN"/>
              </w:rPr>
              <w:t xml:space="preserve"> Δ</w:t>
            </w:r>
            <w:r w:rsidRPr="00931575">
              <w:rPr>
                <w:vertAlign w:val="subscript"/>
                <w:lang w:eastAsia="zh-CN"/>
              </w:rPr>
              <w:t>OTAREFSENS</w:t>
            </w:r>
            <w:r w:rsidRPr="00931575">
              <w:rPr>
                <w:lang w:eastAsia="zh-CN"/>
              </w:rPr>
              <w:t xml:space="preserve"> dBm / </w:t>
            </w:r>
            <w:r w:rsidRPr="00931575">
              <w:rPr>
                <w:rFonts w:hint="eastAsia"/>
                <w:lang w:eastAsia="zh-CN"/>
              </w:rPr>
              <w:t>4.5</w:t>
            </w:r>
            <w:r w:rsidRPr="00931575">
              <w:rPr>
                <w:lang w:eastAsia="zh-CN"/>
              </w:rPr>
              <w:t xml:space="preserve"> MHz</w:t>
            </w:r>
          </w:p>
        </w:tc>
      </w:tr>
      <w:tr w:rsidR="00932E00" w:rsidRPr="00931575" w14:paraId="2ED7B4D7" w14:textId="77777777" w:rsidTr="009C397C">
        <w:trPr>
          <w:cantSplit/>
          <w:jc w:val="center"/>
        </w:trPr>
        <w:tc>
          <w:tcPr>
            <w:tcW w:w="2019" w:type="dxa"/>
            <w:tcBorders>
              <w:top w:val="nil"/>
              <w:bottom w:val="nil"/>
            </w:tcBorders>
            <w:shd w:val="clear" w:color="auto" w:fill="auto"/>
          </w:tcPr>
          <w:p w14:paraId="1178B4E5" w14:textId="77777777" w:rsidR="00932E00" w:rsidRPr="00931575" w:rsidRDefault="00932E00" w:rsidP="009C397C">
            <w:pPr>
              <w:pStyle w:val="TAC"/>
              <w:rPr>
                <w:rFonts w:eastAsia="‚c‚e‚o“Á‘¾ƒSƒVƒbƒN‘Ì"/>
              </w:rPr>
            </w:pPr>
          </w:p>
        </w:tc>
        <w:tc>
          <w:tcPr>
            <w:tcW w:w="2126" w:type="dxa"/>
            <w:tcBorders>
              <w:top w:val="nil"/>
              <w:bottom w:val="nil"/>
            </w:tcBorders>
            <w:shd w:val="clear" w:color="auto" w:fill="auto"/>
          </w:tcPr>
          <w:p w14:paraId="5EC070C2" w14:textId="77777777" w:rsidR="00932E00" w:rsidRPr="00931575" w:rsidRDefault="00932E00" w:rsidP="009C397C">
            <w:pPr>
              <w:pStyle w:val="TAC"/>
              <w:rPr>
                <w:rFonts w:eastAsia="‚c‚e‚o“Á‘¾ƒSƒVƒbƒN‘Ì"/>
              </w:rPr>
            </w:pPr>
          </w:p>
        </w:tc>
        <w:tc>
          <w:tcPr>
            <w:tcW w:w="1984" w:type="dxa"/>
            <w:tcBorders>
              <w:bottom w:val="single" w:sz="4" w:space="0" w:color="auto"/>
            </w:tcBorders>
          </w:tcPr>
          <w:p w14:paraId="17B2ABD4" w14:textId="77777777" w:rsidR="00932E00" w:rsidRPr="00931575" w:rsidRDefault="00932E00" w:rsidP="009C397C">
            <w:pPr>
              <w:pStyle w:val="TAC"/>
              <w:rPr>
                <w:rFonts w:eastAsia="‚c‚e‚o“Á‘¾ƒSƒVƒbƒN‘Ì"/>
              </w:rPr>
            </w:pPr>
            <w:r w:rsidRPr="00931575">
              <w:rPr>
                <w:rFonts w:eastAsia="‚c‚e‚o“Á‘¾ƒSƒVƒbƒN‘Ì"/>
              </w:rPr>
              <w:t>10</w:t>
            </w:r>
          </w:p>
        </w:tc>
        <w:tc>
          <w:tcPr>
            <w:tcW w:w="3292" w:type="dxa"/>
            <w:tcBorders>
              <w:bottom w:val="single" w:sz="4" w:space="0" w:color="auto"/>
            </w:tcBorders>
          </w:tcPr>
          <w:p w14:paraId="3C76A654" w14:textId="77777777" w:rsidR="00932E00" w:rsidRPr="00931575" w:rsidRDefault="00932E00" w:rsidP="009C397C">
            <w:pPr>
              <w:pStyle w:val="TAC"/>
              <w:rPr>
                <w:rFonts w:eastAsia="‚c‚e‚o“Á‘¾ƒSƒVƒbƒN‘Ì"/>
              </w:rPr>
            </w:pPr>
            <w:r w:rsidRPr="00931575">
              <w:rPr>
                <w:rFonts w:hint="eastAsia"/>
                <w:lang w:eastAsia="zh-CN"/>
              </w:rPr>
              <w:t>-80.3 -</w:t>
            </w:r>
            <w:r w:rsidRPr="00931575">
              <w:rPr>
                <w:lang w:eastAsia="zh-CN"/>
              </w:rPr>
              <w:t xml:space="preserve"> Δ</w:t>
            </w:r>
            <w:r w:rsidRPr="00931575">
              <w:rPr>
                <w:vertAlign w:val="subscript"/>
                <w:lang w:eastAsia="zh-CN"/>
              </w:rPr>
              <w:t>OTAREFSENS</w:t>
            </w:r>
            <w:r w:rsidRPr="00931575">
              <w:rPr>
                <w:lang w:eastAsia="zh-CN"/>
              </w:rPr>
              <w:t xml:space="preserve"> dBm / </w:t>
            </w:r>
            <w:r w:rsidRPr="00931575">
              <w:rPr>
                <w:rFonts w:hint="eastAsia"/>
                <w:lang w:eastAsia="zh-CN"/>
              </w:rPr>
              <w:t>9.36</w:t>
            </w:r>
            <w:r w:rsidRPr="00931575">
              <w:rPr>
                <w:lang w:eastAsia="zh-CN"/>
              </w:rPr>
              <w:t xml:space="preserve"> MHz</w:t>
            </w:r>
          </w:p>
        </w:tc>
      </w:tr>
      <w:tr w:rsidR="00932E00" w:rsidRPr="00931575" w14:paraId="3D03B201" w14:textId="77777777" w:rsidTr="009C397C">
        <w:trPr>
          <w:cantSplit/>
          <w:jc w:val="center"/>
        </w:trPr>
        <w:tc>
          <w:tcPr>
            <w:tcW w:w="2019" w:type="dxa"/>
            <w:tcBorders>
              <w:top w:val="nil"/>
              <w:bottom w:val="nil"/>
            </w:tcBorders>
            <w:shd w:val="clear" w:color="auto" w:fill="auto"/>
          </w:tcPr>
          <w:p w14:paraId="24416B28" w14:textId="77777777" w:rsidR="00932E00" w:rsidRPr="00931575" w:rsidRDefault="00932E00" w:rsidP="009C397C">
            <w:pPr>
              <w:pStyle w:val="TAC"/>
              <w:rPr>
                <w:rFonts w:eastAsia="‚c‚e‚o“Á‘¾ƒSƒVƒbƒN‘Ì"/>
              </w:rPr>
            </w:pPr>
          </w:p>
        </w:tc>
        <w:tc>
          <w:tcPr>
            <w:tcW w:w="2126" w:type="dxa"/>
            <w:tcBorders>
              <w:top w:val="nil"/>
              <w:bottom w:val="single" w:sz="4" w:space="0" w:color="auto"/>
            </w:tcBorders>
            <w:shd w:val="clear" w:color="auto" w:fill="auto"/>
          </w:tcPr>
          <w:p w14:paraId="7CB8A935" w14:textId="77777777" w:rsidR="00932E00" w:rsidRPr="00931575" w:rsidRDefault="00932E00" w:rsidP="009C397C">
            <w:pPr>
              <w:pStyle w:val="TAC"/>
              <w:rPr>
                <w:rFonts w:eastAsia="‚c‚e‚o“Á‘¾ƒSƒVƒbƒN‘Ì"/>
              </w:rPr>
            </w:pPr>
          </w:p>
        </w:tc>
        <w:tc>
          <w:tcPr>
            <w:tcW w:w="1984" w:type="dxa"/>
            <w:tcBorders>
              <w:bottom w:val="single" w:sz="4" w:space="0" w:color="auto"/>
            </w:tcBorders>
          </w:tcPr>
          <w:p w14:paraId="534041A0" w14:textId="77777777" w:rsidR="00932E00" w:rsidRPr="00931575" w:rsidRDefault="00932E00" w:rsidP="009C397C">
            <w:pPr>
              <w:pStyle w:val="TAC"/>
              <w:rPr>
                <w:lang w:eastAsia="zh-CN"/>
              </w:rPr>
            </w:pPr>
            <w:r w:rsidRPr="00931575">
              <w:rPr>
                <w:rFonts w:hint="eastAsia"/>
                <w:lang w:eastAsia="zh-CN"/>
              </w:rPr>
              <w:t>20</w:t>
            </w:r>
          </w:p>
        </w:tc>
        <w:tc>
          <w:tcPr>
            <w:tcW w:w="3292" w:type="dxa"/>
            <w:tcBorders>
              <w:bottom w:val="single" w:sz="4" w:space="0" w:color="auto"/>
            </w:tcBorders>
          </w:tcPr>
          <w:p w14:paraId="63227C34" w14:textId="77777777" w:rsidR="00932E00" w:rsidRPr="00931575" w:rsidRDefault="00932E00" w:rsidP="009C397C">
            <w:pPr>
              <w:pStyle w:val="TAC"/>
              <w:rPr>
                <w:lang w:eastAsia="zh-CN"/>
              </w:rPr>
            </w:pPr>
            <w:r w:rsidRPr="00931575">
              <w:rPr>
                <w:lang w:eastAsia="zh-CN"/>
              </w:rPr>
              <w:t xml:space="preserve">-77.2 </w:t>
            </w:r>
            <w:r w:rsidRPr="00931575">
              <w:rPr>
                <w:rFonts w:hint="eastAsia"/>
                <w:lang w:eastAsia="zh-CN"/>
              </w:rPr>
              <w:t>-</w:t>
            </w:r>
            <w:r w:rsidRPr="00931575">
              <w:rPr>
                <w:lang w:eastAsia="zh-CN"/>
              </w:rPr>
              <w:t>Δ</w:t>
            </w:r>
            <w:r w:rsidRPr="00931575">
              <w:rPr>
                <w:vertAlign w:val="subscript"/>
                <w:lang w:eastAsia="zh-CN"/>
              </w:rPr>
              <w:t>OTAREFSENS</w:t>
            </w:r>
            <w:r w:rsidRPr="00931575">
              <w:rPr>
                <w:lang w:eastAsia="zh-CN"/>
              </w:rPr>
              <w:t xml:space="preserve"> </w:t>
            </w:r>
            <w:r w:rsidRPr="00931575">
              <w:rPr>
                <w:rFonts w:hint="eastAsia"/>
                <w:lang w:eastAsia="zh-CN"/>
              </w:rPr>
              <w:t xml:space="preserve">dBm </w:t>
            </w:r>
            <w:r w:rsidRPr="00931575">
              <w:rPr>
                <w:lang w:eastAsia="zh-CN"/>
              </w:rPr>
              <w:t>/ 19.08 MHz</w:t>
            </w:r>
          </w:p>
        </w:tc>
      </w:tr>
      <w:tr w:rsidR="00932E00" w:rsidRPr="00931575" w14:paraId="78745788" w14:textId="77777777" w:rsidTr="009C397C">
        <w:trPr>
          <w:cantSplit/>
          <w:jc w:val="center"/>
        </w:trPr>
        <w:tc>
          <w:tcPr>
            <w:tcW w:w="2019" w:type="dxa"/>
            <w:tcBorders>
              <w:top w:val="nil"/>
              <w:bottom w:val="nil"/>
            </w:tcBorders>
            <w:shd w:val="clear" w:color="auto" w:fill="auto"/>
          </w:tcPr>
          <w:p w14:paraId="51D0A568" w14:textId="77777777" w:rsidR="00932E00" w:rsidRPr="00931575" w:rsidRDefault="00932E00" w:rsidP="009C397C">
            <w:pPr>
              <w:pStyle w:val="TAC"/>
              <w:rPr>
                <w:lang w:eastAsia="zh-CN"/>
              </w:rPr>
            </w:pPr>
          </w:p>
        </w:tc>
        <w:tc>
          <w:tcPr>
            <w:tcW w:w="2126" w:type="dxa"/>
            <w:tcBorders>
              <w:bottom w:val="nil"/>
            </w:tcBorders>
            <w:shd w:val="clear" w:color="auto" w:fill="auto"/>
          </w:tcPr>
          <w:p w14:paraId="4C6666D7" w14:textId="77777777" w:rsidR="00932E00" w:rsidRPr="00931575" w:rsidRDefault="00932E00" w:rsidP="009C397C">
            <w:pPr>
              <w:pStyle w:val="TAC"/>
              <w:rPr>
                <w:rFonts w:eastAsia="‚c‚e‚o“Á‘¾ƒSƒVƒbƒN‘Ì" w:cs="v5.0.0"/>
              </w:rPr>
            </w:pPr>
            <w:r w:rsidRPr="00931575">
              <w:rPr>
                <w:rFonts w:eastAsia="‚c‚e‚o“Á‘¾ƒSƒVƒbƒN‘Ì"/>
              </w:rPr>
              <w:t>30 kHz</w:t>
            </w:r>
          </w:p>
        </w:tc>
        <w:tc>
          <w:tcPr>
            <w:tcW w:w="1984" w:type="dxa"/>
            <w:tcBorders>
              <w:bottom w:val="single" w:sz="4" w:space="0" w:color="auto"/>
            </w:tcBorders>
          </w:tcPr>
          <w:p w14:paraId="0F841AB4" w14:textId="77777777" w:rsidR="00932E00" w:rsidRPr="00931575" w:rsidRDefault="00932E00" w:rsidP="009C397C">
            <w:pPr>
              <w:pStyle w:val="TAC"/>
              <w:rPr>
                <w:rFonts w:eastAsia="‚c‚e‚o“Á‘¾ƒSƒVƒbƒN‘Ì"/>
              </w:rPr>
            </w:pPr>
            <w:r w:rsidRPr="00931575">
              <w:rPr>
                <w:rFonts w:eastAsia="‚c‚e‚o“Á‘¾ƒSƒVƒbƒN‘Ì"/>
              </w:rPr>
              <w:t>10</w:t>
            </w:r>
          </w:p>
        </w:tc>
        <w:tc>
          <w:tcPr>
            <w:tcW w:w="3292" w:type="dxa"/>
            <w:tcBorders>
              <w:bottom w:val="single" w:sz="4" w:space="0" w:color="auto"/>
            </w:tcBorders>
          </w:tcPr>
          <w:p w14:paraId="5A0121A3" w14:textId="77777777" w:rsidR="00932E00" w:rsidRPr="00931575" w:rsidRDefault="00932E00" w:rsidP="009C397C">
            <w:pPr>
              <w:pStyle w:val="TAC"/>
              <w:rPr>
                <w:rFonts w:eastAsia="‚c‚e‚o“Á‘¾ƒSƒVƒbƒN‘Ì"/>
              </w:rPr>
            </w:pPr>
            <w:r w:rsidRPr="00931575">
              <w:rPr>
                <w:rFonts w:hint="eastAsia"/>
                <w:lang w:eastAsia="zh-CN"/>
              </w:rPr>
              <w:t>-80.</w:t>
            </w:r>
            <w:r w:rsidRPr="00931575">
              <w:rPr>
                <w:lang w:eastAsia="zh-CN"/>
              </w:rPr>
              <w:t>6</w:t>
            </w:r>
            <w:r w:rsidRPr="00931575">
              <w:rPr>
                <w:rFonts w:hint="eastAsia"/>
                <w:lang w:eastAsia="zh-CN"/>
              </w:rPr>
              <w:t xml:space="preserve"> -</w:t>
            </w:r>
            <w:r w:rsidRPr="00931575">
              <w:rPr>
                <w:lang w:eastAsia="zh-CN"/>
              </w:rPr>
              <w:t xml:space="preserve"> Δ</w:t>
            </w:r>
            <w:r w:rsidRPr="00931575">
              <w:rPr>
                <w:vertAlign w:val="subscript"/>
                <w:lang w:eastAsia="zh-CN"/>
              </w:rPr>
              <w:t>OTAREFSENS</w:t>
            </w:r>
            <w:r w:rsidRPr="00931575">
              <w:rPr>
                <w:lang w:eastAsia="zh-CN"/>
              </w:rPr>
              <w:t xml:space="preserve"> dBm / </w:t>
            </w:r>
            <w:r w:rsidRPr="00931575">
              <w:rPr>
                <w:rFonts w:hint="eastAsia"/>
                <w:lang w:eastAsia="zh-CN"/>
              </w:rPr>
              <w:t>8.64</w:t>
            </w:r>
            <w:r w:rsidRPr="00931575">
              <w:rPr>
                <w:lang w:eastAsia="zh-CN"/>
              </w:rPr>
              <w:t> MHz</w:t>
            </w:r>
          </w:p>
        </w:tc>
      </w:tr>
      <w:tr w:rsidR="00932E00" w:rsidRPr="00931575" w14:paraId="20F1D20C" w14:textId="77777777" w:rsidTr="009C397C">
        <w:trPr>
          <w:cantSplit/>
          <w:jc w:val="center"/>
        </w:trPr>
        <w:tc>
          <w:tcPr>
            <w:tcW w:w="2019" w:type="dxa"/>
            <w:tcBorders>
              <w:top w:val="nil"/>
              <w:bottom w:val="nil"/>
            </w:tcBorders>
            <w:shd w:val="clear" w:color="auto" w:fill="auto"/>
          </w:tcPr>
          <w:p w14:paraId="224EFD23" w14:textId="77777777" w:rsidR="00932E00" w:rsidRPr="00931575" w:rsidRDefault="00932E00" w:rsidP="009C397C">
            <w:pPr>
              <w:pStyle w:val="TAC"/>
              <w:rPr>
                <w:rFonts w:eastAsia="‚c‚e‚o“Á‘¾ƒSƒVƒbƒN‘Ì"/>
              </w:rPr>
            </w:pPr>
          </w:p>
        </w:tc>
        <w:tc>
          <w:tcPr>
            <w:tcW w:w="2126" w:type="dxa"/>
            <w:tcBorders>
              <w:top w:val="nil"/>
              <w:bottom w:val="nil"/>
            </w:tcBorders>
            <w:shd w:val="clear" w:color="auto" w:fill="auto"/>
          </w:tcPr>
          <w:p w14:paraId="4B51DD97" w14:textId="77777777" w:rsidR="00932E00" w:rsidRPr="00931575" w:rsidRDefault="00932E00" w:rsidP="009C397C">
            <w:pPr>
              <w:pStyle w:val="TAC"/>
              <w:rPr>
                <w:rFonts w:eastAsia="‚c‚e‚o“Á‘¾ƒSƒVƒbƒN‘Ì"/>
              </w:rPr>
            </w:pPr>
          </w:p>
        </w:tc>
        <w:tc>
          <w:tcPr>
            <w:tcW w:w="1984" w:type="dxa"/>
            <w:tcBorders>
              <w:bottom w:val="single" w:sz="4" w:space="0" w:color="auto"/>
            </w:tcBorders>
          </w:tcPr>
          <w:p w14:paraId="1EAEB456" w14:textId="77777777" w:rsidR="00932E00" w:rsidRPr="00931575" w:rsidRDefault="00932E00" w:rsidP="009C397C">
            <w:pPr>
              <w:pStyle w:val="TAC"/>
              <w:rPr>
                <w:rFonts w:eastAsia="‚c‚e‚o“Á‘¾ƒSƒVƒbƒN‘Ì"/>
              </w:rPr>
            </w:pPr>
            <w:r w:rsidRPr="00931575">
              <w:rPr>
                <w:rFonts w:eastAsia="‚c‚e‚o“Á‘¾ƒSƒVƒbƒN‘Ì"/>
              </w:rPr>
              <w:t>20</w:t>
            </w:r>
          </w:p>
        </w:tc>
        <w:tc>
          <w:tcPr>
            <w:tcW w:w="3292" w:type="dxa"/>
            <w:tcBorders>
              <w:bottom w:val="single" w:sz="4" w:space="0" w:color="auto"/>
            </w:tcBorders>
          </w:tcPr>
          <w:p w14:paraId="2F490FD9" w14:textId="77777777" w:rsidR="00932E00" w:rsidRPr="00931575" w:rsidRDefault="00932E00" w:rsidP="009C397C">
            <w:pPr>
              <w:pStyle w:val="TAC"/>
              <w:rPr>
                <w:rFonts w:eastAsia="‚c‚e‚o“Á‘¾ƒSƒVƒbƒN‘Ì"/>
              </w:rPr>
            </w:pPr>
            <w:r w:rsidRPr="00931575">
              <w:rPr>
                <w:rFonts w:hint="eastAsia"/>
                <w:lang w:eastAsia="zh-CN"/>
              </w:rPr>
              <w:t xml:space="preserve">-77.4 </w:t>
            </w:r>
            <w:r w:rsidRPr="00931575">
              <w:rPr>
                <w:lang w:eastAsia="zh-CN"/>
              </w:rPr>
              <w:t>- Δ</w:t>
            </w:r>
            <w:r w:rsidRPr="00931575">
              <w:rPr>
                <w:vertAlign w:val="subscript"/>
                <w:lang w:eastAsia="zh-CN"/>
              </w:rPr>
              <w:t>OTAREFSENS</w:t>
            </w:r>
            <w:r w:rsidRPr="00931575">
              <w:rPr>
                <w:lang w:eastAsia="zh-CN"/>
              </w:rPr>
              <w:t xml:space="preserve"> dBm / </w:t>
            </w:r>
            <w:r w:rsidRPr="00931575">
              <w:rPr>
                <w:rFonts w:hint="eastAsia"/>
                <w:lang w:eastAsia="zh-CN"/>
              </w:rPr>
              <w:t>18.36</w:t>
            </w:r>
            <w:r w:rsidRPr="00931575">
              <w:rPr>
                <w:lang w:eastAsia="zh-CN"/>
              </w:rPr>
              <w:t> MHz</w:t>
            </w:r>
          </w:p>
        </w:tc>
      </w:tr>
      <w:tr w:rsidR="00932E00" w:rsidRPr="00931575" w14:paraId="68A9838D" w14:textId="77777777" w:rsidTr="009C397C">
        <w:trPr>
          <w:cantSplit/>
          <w:jc w:val="center"/>
        </w:trPr>
        <w:tc>
          <w:tcPr>
            <w:tcW w:w="2019" w:type="dxa"/>
            <w:tcBorders>
              <w:top w:val="nil"/>
              <w:bottom w:val="nil"/>
            </w:tcBorders>
            <w:shd w:val="clear" w:color="auto" w:fill="auto"/>
          </w:tcPr>
          <w:p w14:paraId="7813E482" w14:textId="77777777" w:rsidR="00932E00" w:rsidRPr="00931575" w:rsidRDefault="00932E00" w:rsidP="009C397C">
            <w:pPr>
              <w:pStyle w:val="TAC"/>
              <w:rPr>
                <w:rFonts w:eastAsia="‚c‚e‚o“Á‘¾ƒSƒVƒbƒN‘Ì"/>
              </w:rPr>
            </w:pPr>
          </w:p>
        </w:tc>
        <w:tc>
          <w:tcPr>
            <w:tcW w:w="2126" w:type="dxa"/>
            <w:tcBorders>
              <w:top w:val="nil"/>
              <w:bottom w:val="nil"/>
            </w:tcBorders>
            <w:shd w:val="clear" w:color="auto" w:fill="auto"/>
          </w:tcPr>
          <w:p w14:paraId="2E323A60" w14:textId="77777777" w:rsidR="00932E00" w:rsidRPr="00931575" w:rsidRDefault="00932E00" w:rsidP="009C397C">
            <w:pPr>
              <w:pStyle w:val="TAC"/>
              <w:rPr>
                <w:rFonts w:eastAsia="‚c‚e‚o“Á‘¾ƒSƒVƒbƒN‘Ì"/>
              </w:rPr>
            </w:pPr>
          </w:p>
        </w:tc>
        <w:tc>
          <w:tcPr>
            <w:tcW w:w="1984" w:type="dxa"/>
            <w:tcBorders>
              <w:bottom w:val="single" w:sz="4" w:space="0" w:color="auto"/>
            </w:tcBorders>
          </w:tcPr>
          <w:p w14:paraId="57F6451F" w14:textId="77777777" w:rsidR="00932E00" w:rsidRPr="00931575" w:rsidRDefault="00932E00" w:rsidP="009C397C">
            <w:pPr>
              <w:pStyle w:val="TAC"/>
              <w:rPr>
                <w:rFonts w:eastAsia="‚c‚e‚o“Á‘¾ƒSƒVƒbƒN‘Ì"/>
              </w:rPr>
            </w:pPr>
            <w:r w:rsidRPr="00931575">
              <w:rPr>
                <w:rFonts w:eastAsia="‚c‚e‚o“Á‘¾ƒSƒVƒbƒN‘Ì"/>
              </w:rPr>
              <w:t>40</w:t>
            </w:r>
          </w:p>
        </w:tc>
        <w:tc>
          <w:tcPr>
            <w:tcW w:w="3292" w:type="dxa"/>
            <w:tcBorders>
              <w:bottom w:val="single" w:sz="4" w:space="0" w:color="auto"/>
            </w:tcBorders>
          </w:tcPr>
          <w:p w14:paraId="1DC6A4B5" w14:textId="77777777" w:rsidR="00932E00" w:rsidRPr="00931575" w:rsidRDefault="00932E00" w:rsidP="009C397C">
            <w:pPr>
              <w:pStyle w:val="TAC"/>
              <w:rPr>
                <w:rFonts w:eastAsia="‚c‚e‚o“Á‘¾ƒSƒVƒbƒN‘Ì"/>
              </w:rPr>
            </w:pPr>
            <w:r w:rsidRPr="00931575">
              <w:rPr>
                <w:rFonts w:hint="eastAsia"/>
                <w:lang w:eastAsia="zh-CN"/>
              </w:rPr>
              <w:t>-74.2</w:t>
            </w:r>
            <w:r w:rsidRPr="00931575">
              <w:rPr>
                <w:lang w:eastAsia="zh-CN"/>
              </w:rPr>
              <w:t xml:space="preserve"> - Δ</w:t>
            </w:r>
            <w:r w:rsidRPr="00931575">
              <w:rPr>
                <w:vertAlign w:val="subscript"/>
                <w:lang w:eastAsia="zh-CN"/>
              </w:rPr>
              <w:t>OTAREFSENS</w:t>
            </w:r>
            <w:r w:rsidRPr="00931575">
              <w:rPr>
                <w:lang w:eastAsia="zh-CN"/>
              </w:rPr>
              <w:t xml:space="preserve"> dBm / </w:t>
            </w:r>
            <w:r w:rsidRPr="00931575">
              <w:rPr>
                <w:rFonts w:hint="eastAsia"/>
                <w:lang w:eastAsia="zh-CN"/>
              </w:rPr>
              <w:t>38.16</w:t>
            </w:r>
            <w:r w:rsidRPr="00931575">
              <w:rPr>
                <w:lang w:eastAsia="zh-CN"/>
              </w:rPr>
              <w:t> MHz</w:t>
            </w:r>
          </w:p>
        </w:tc>
      </w:tr>
      <w:tr w:rsidR="00932E00" w:rsidRPr="00931575" w14:paraId="3618A556" w14:textId="77777777" w:rsidTr="009C397C">
        <w:trPr>
          <w:cantSplit/>
          <w:jc w:val="center"/>
        </w:trPr>
        <w:tc>
          <w:tcPr>
            <w:tcW w:w="2019" w:type="dxa"/>
            <w:tcBorders>
              <w:top w:val="nil"/>
              <w:bottom w:val="single" w:sz="4" w:space="0" w:color="auto"/>
            </w:tcBorders>
            <w:shd w:val="clear" w:color="auto" w:fill="auto"/>
          </w:tcPr>
          <w:p w14:paraId="4A28A338" w14:textId="77777777" w:rsidR="00932E00" w:rsidRPr="00931575" w:rsidRDefault="00932E00" w:rsidP="009C397C">
            <w:pPr>
              <w:pStyle w:val="TAC"/>
              <w:rPr>
                <w:rFonts w:eastAsia="‚c‚e‚o“Á‘¾ƒSƒVƒbƒN‘Ì"/>
              </w:rPr>
            </w:pPr>
          </w:p>
        </w:tc>
        <w:tc>
          <w:tcPr>
            <w:tcW w:w="2126" w:type="dxa"/>
            <w:tcBorders>
              <w:top w:val="nil"/>
              <w:bottom w:val="single" w:sz="4" w:space="0" w:color="auto"/>
            </w:tcBorders>
            <w:shd w:val="clear" w:color="auto" w:fill="auto"/>
          </w:tcPr>
          <w:p w14:paraId="140A83DF" w14:textId="77777777" w:rsidR="00932E00" w:rsidRPr="00931575" w:rsidRDefault="00932E00" w:rsidP="009C397C">
            <w:pPr>
              <w:pStyle w:val="TAC"/>
              <w:rPr>
                <w:rFonts w:eastAsia="‚c‚e‚o“Á‘¾ƒSƒVƒbƒN‘Ì"/>
              </w:rPr>
            </w:pPr>
          </w:p>
        </w:tc>
        <w:tc>
          <w:tcPr>
            <w:tcW w:w="1984" w:type="dxa"/>
          </w:tcPr>
          <w:p w14:paraId="7271C465" w14:textId="77777777" w:rsidR="00932E00" w:rsidRPr="00931575" w:rsidRDefault="00932E00" w:rsidP="009C397C">
            <w:pPr>
              <w:pStyle w:val="TAC"/>
              <w:rPr>
                <w:rFonts w:eastAsia="‚c‚e‚o“Á‘¾ƒSƒVƒbƒN‘Ì"/>
              </w:rPr>
            </w:pPr>
            <w:r w:rsidRPr="00931575">
              <w:rPr>
                <w:rFonts w:eastAsia="‚c‚e‚o“Á‘¾ƒSƒVƒbƒN‘Ì"/>
              </w:rPr>
              <w:t>100</w:t>
            </w:r>
          </w:p>
        </w:tc>
        <w:tc>
          <w:tcPr>
            <w:tcW w:w="3292" w:type="dxa"/>
          </w:tcPr>
          <w:p w14:paraId="11885459" w14:textId="77777777" w:rsidR="00932E00" w:rsidRPr="00931575" w:rsidRDefault="00932E00" w:rsidP="009C397C">
            <w:pPr>
              <w:pStyle w:val="TAC"/>
              <w:rPr>
                <w:rFonts w:eastAsia="‚c‚e‚o“Á‘¾ƒSƒVƒbƒN‘Ì"/>
              </w:rPr>
            </w:pPr>
            <w:r w:rsidRPr="00931575">
              <w:rPr>
                <w:rFonts w:hint="eastAsia"/>
                <w:lang w:eastAsia="zh-CN"/>
              </w:rPr>
              <w:t xml:space="preserve">-70.1 </w:t>
            </w:r>
            <w:r w:rsidRPr="00931575">
              <w:rPr>
                <w:lang w:eastAsia="zh-CN"/>
              </w:rPr>
              <w:t>- Δ</w:t>
            </w:r>
            <w:r w:rsidRPr="00931575">
              <w:rPr>
                <w:vertAlign w:val="subscript"/>
                <w:lang w:eastAsia="zh-CN"/>
              </w:rPr>
              <w:t>OTAREFSENS</w:t>
            </w:r>
            <w:r w:rsidRPr="00931575">
              <w:rPr>
                <w:lang w:eastAsia="zh-CN"/>
              </w:rPr>
              <w:t xml:space="preserve"> dBm / </w:t>
            </w:r>
            <w:r w:rsidRPr="00931575">
              <w:rPr>
                <w:rFonts w:hint="eastAsia"/>
                <w:lang w:eastAsia="zh-CN"/>
              </w:rPr>
              <w:t>98.28</w:t>
            </w:r>
            <w:r w:rsidRPr="00931575">
              <w:rPr>
                <w:lang w:eastAsia="zh-CN"/>
              </w:rPr>
              <w:t> MHz</w:t>
            </w:r>
          </w:p>
        </w:tc>
      </w:tr>
      <w:tr w:rsidR="00932E00" w:rsidRPr="004D40FB" w14:paraId="395B5244" w14:textId="77777777" w:rsidTr="009C397C">
        <w:trPr>
          <w:cantSplit/>
          <w:jc w:val="center"/>
        </w:trPr>
        <w:tc>
          <w:tcPr>
            <w:tcW w:w="2019" w:type="dxa"/>
            <w:tcBorders>
              <w:bottom w:val="nil"/>
            </w:tcBorders>
            <w:shd w:val="clear" w:color="auto" w:fill="auto"/>
          </w:tcPr>
          <w:p w14:paraId="6A8BA743" w14:textId="77777777" w:rsidR="00932E00" w:rsidRPr="00931575" w:rsidRDefault="00932E00" w:rsidP="009C397C">
            <w:pPr>
              <w:pStyle w:val="TAC"/>
              <w:rPr>
                <w:rFonts w:eastAsia="‚c‚e‚o“Á‘¾ƒSƒVƒbƒN‘Ì" w:cs="v5.0.0"/>
              </w:rPr>
            </w:pPr>
            <w:r w:rsidRPr="00931575">
              <w:rPr>
                <w:rFonts w:hint="eastAsia"/>
                <w:lang w:eastAsia="zh-CN"/>
              </w:rPr>
              <w:t>BS type 2-O</w:t>
            </w:r>
            <w:r>
              <w:t xml:space="preserve"> (Note 5)</w:t>
            </w:r>
          </w:p>
        </w:tc>
        <w:tc>
          <w:tcPr>
            <w:tcW w:w="2126" w:type="dxa"/>
            <w:tcBorders>
              <w:bottom w:val="nil"/>
            </w:tcBorders>
            <w:shd w:val="clear" w:color="auto" w:fill="auto"/>
          </w:tcPr>
          <w:p w14:paraId="0A9C9913" w14:textId="77777777" w:rsidR="00932E00" w:rsidRPr="00931575" w:rsidRDefault="00932E00" w:rsidP="009C397C">
            <w:pPr>
              <w:pStyle w:val="TAC"/>
              <w:rPr>
                <w:lang w:eastAsia="zh-CN"/>
              </w:rPr>
            </w:pPr>
            <w:r w:rsidRPr="00931575">
              <w:rPr>
                <w:rFonts w:hint="eastAsia"/>
                <w:lang w:eastAsia="zh-CN"/>
              </w:rPr>
              <w:t>60 kHz</w:t>
            </w:r>
          </w:p>
        </w:tc>
        <w:tc>
          <w:tcPr>
            <w:tcW w:w="1984" w:type="dxa"/>
          </w:tcPr>
          <w:p w14:paraId="34A91850" w14:textId="77777777" w:rsidR="00932E00" w:rsidRPr="00931575" w:rsidRDefault="00932E00" w:rsidP="009C397C">
            <w:pPr>
              <w:pStyle w:val="TAC"/>
              <w:rPr>
                <w:lang w:eastAsia="zh-CN"/>
              </w:rPr>
            </w:pPr>
            <w:r w:rsidRPr="00931575">
              <w:rPr>
                <w:rFonts w:hint="eastAsia"/>
                <w:lang w:eastAsia="zh-CN"/>
              </w:rPr>
              <w:t>50</w:t>
            </w:r>
          </w:p>
        </w:tc>
        <w:tc>
          <w:tcPr>
            <w:tcW w:w="3292" w:type="dxa"/>
          </w:tcPr>
          <w:p w14:paraId="5616878F" w14:textId="77777777" w:rsidR="00932E00" w:rsidRPr="00DC7CFC" w:rsidRDefault="00932E00"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+ 15 dBm / 47.52MHz</w:t>
            </w:r>
            <w:r w:rsidRPr="00DC7CFC" w:rsidDel="00FF1269">
              <w:rPr>
                <w:lang w:val="da-DK" w:eastAsia="zh-CN"/>
              </w:rPr>
              <w:t xml:space="preserve"> </w:t>
            </w:r>
          </w:p>
        </w:tc>
      </w:tr>
      <w:tr w:rsidR="00932E00" w:rsidRPr="004D40FB" w14:paraId="78C3D164" w14:textId="77777777" w:rsidTr="009C397C">
        <w:trPr>
          <w:cantSplit/>
          <w:jc w:val="center"/>
        </w:trPr>
        <w:tc>
          <w:tcPr>
            <w:tcW w:w="2019" w:type="dxa"/>
            <w:tcBorders>
              <w:top w:val="nil"/>
              <w:bottom w:val="nil"/>
            </w:tcBorders>
            <w:shd w:val="clear" w:color="auto" w:fill="auto"/>
          </w:tcPr>
          <w:p w14:paraId="7F6FC1F5" w14:textId="77777777" w:rsidR="00932E00" w:rsidRPr="00DC7CFC" w:rsidRDefault="00932E00" w:rsidP="009C397C">
            <w:pPr>
              <w:pStyle w:val="TAC"/>
              <w:rPr>
                <w:rFonts w:eastAsia="‚c‚e‚o“Á‘¾ƒSƒVƒbƒN‘Ì"/>
                <w:lang w:val="da-DK"/>
              </w:rPr>
            </w:pPr>
          </w:p>
        </w:tc>
        <w:tc>
          <w:tcPr>
            <w:tcW w:w="2126" w:type="dxa"/>
            <w:tcBorders>
              <w:top w:val="nil"/>
              <w:bottom w:val="single" w:sz="4" w:space="0" w:color="auto"/>
            </w:tcBorders>
            <w:shd w:val="clear" w:color="auto" w:fill="auto"/>
          </w:tcPr>
          <w:p w14:paraId="7D70CA3D" w14:textId="77777777" w:rsidR="00932E00" w:rsidRPr="00DC7CFC" w:rsidRDefault="00932E00" w:rsidP="009C397C">
            <w:pPr>
              <w:pStyle w:val="TAC"/>
              <w:rPr>
                <w:rFonts w:eastAsia="‚c‚e‚o“Á‘¾ƒSƒVƒbƒN‘Ì"/>
                <w:lang w:val="da-DK"/>
              </w:rPr>
            </w:pPr>
          </w:p>
        </w:tc>
        <w:tc>
          <w:tcPr>
            <w:tcW w:w="1984" w:type="dxa"/>
          </w:tcPr>
          <w:p w14:paraId="6B0B7846" w14:textId="77777777" w:rsidR="00932E00" w:rsidRPr="00931575" w:rsidRDefault="00932E00" w:rsidP="009C397C">
            <w:pPr>
              <w:pStyle w:val="TAC"/>
              <w:rPr>
                <w:lang w:eastAsia="zh-CN"/>
              </w:rPr>
            </w:pPr>
            <w:r w:rsidRPr="00931575">
              <w:rPr>
                <w:rFonts w:hint="eastAsia"/>
                <w:lang w:eastAsia="zh-CN"/>
              </w:rPr>
              <w:t>100</w:t>
            </w:r>
          </w:p>
        </w:tc>
        <w:tc>
          <w:tcPr>
            <w:tcW w:w="3292" w:type="dxa"/>
          </w:tcPr>
          <w:p w14:paraId="321207D9" w14:textId="77777777" w:rsidR="00932E00" w:rsidRPr="00DC7CFC" w:rsidRDefault="00932E00"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+ 18 dBm / 95.04 MHz</w:t>
            </w:r>
            <w:r w:rsidRPr="00DC7CFC" w:rsidDel="00FF1269">
              <w:rPr>
                <w:lang w:val="da-DK" w:eastAsia="zh-CN"/>
              </w:rPr>
              <w:t xml:space="preserve"> </w:t>
            </w:r>
          </w:p>
        </w:tc>
      </w:tr>
      <w:tr w:rsidR="00932E00" w:rsidRPr="004D40FB" w14:paraId="6E6F4BB2" w14:textId="77777777" w:rsidTr="009C397C">
        <w:trPr>
          <w:cantSplit/>
          <w:jc w:val="center"/>
        </w:trPr>
        <w:tc>
          <w:tcPr>
            <w:tcW w:w="2019" w:type="dxa"/>
            <w:tcBorders>
              <w:top w:val="nil"/>
              <w:bottom w:val="nil"/>
            </w:tcBorders>
            <w:shd w:val="clear" w:color="auto" w:fill="auto"/>
          </w:tcPr>
          <w:p w14:paraId="0B44E710" w14:textId="77777777" w:rsidR="00932E00" w:rsidRPr="00DC7CFC" w:rsidRDefault="00932E00" w:rsidP="009C397C">
            <w:pPr>
              <w:pStyle w:val="TAC"/>
              <w:rPr>
                <w:rFonts w:eastAsia="‚c‚e‚o“Á‘¾ƒSƒVƒbƒN‘Ì"/>
                <w:lang w:val="da-DK"/>
              </w:rPr>
            </w:pPr>
          </w:p>
        </w:tc>
        <w:tc>
          <w:tcPr>
            <w:tcW w:w="2126" w:type="dxa"/>
            <w:tcBorders>
              <w:bottom w:val="nil"/>
            </w:tcBorders>
            <w:shd w:val="clear" w:color="auto" w:fill="auto"/>
          </w:tcPr>
          <w:p w14:paraId="6D60FC7E" w14:textId="77777777" w:rsidR="00932E00" w:rsidRPr="00931575" w:rsidRDefault="00932E00" w:rsidP="009C397C">
            <w:pPr>
              <w:pStyle w:val="TAC"/>
              <w:rPr>
                <w:lang w:eastAsia="zh-CN"/>
              </w:rPr>
            </w:pPr>
            <w:r w:rsidRPr="00931575">
              <w:rPr>
                <w:rFonts w:hint="eastAsia"/>
                <w:lang w:eastAsia="zh-CN"/>
              </w:rPr>
              <w:t>120 kHz</w:t>
            </w:r>
          </w:p>
        </w:tc>
        <w:tc>
          <w:tcPr>
            <w:tcW w:w="1984" w:type="dxa"/>
          </w:tcPr>
          <w:p w14:paraId="3CC36A01" w14:textId="77777777" w:rsidR="00932E00" w:rsidRPr="00931575" w:rsidRDefault="00932E00" w:rsidP="009C397C">
            <w:pPr>
              <w:pStyle w:val="TAC"/>
              <w:rPr>
                <w:lang w:eastAsia="zh-CN"/>
              </w:rPr>
            </w:pPr>
            <w:r w:rsidRPr="00931575">
              <w:rPr>
                <w:rFonts w:hint="eastAsia"/>
                <w:lang w:eastAsia="zh-CN"/>
              </w:rPr>
              <w:t>50</w:t>
            </w:r>
          </w:p>
        </w:tc>
        <w:tc>
          <w:tcPr>
            <w:tcW w:w="3292" w:type="dxa"/>
          </w:tcPr>
          <w:p w14:paraId="2FC6887F" w14:textId="77777777" w:rsidR="00932E00" w:rsidRPr="00DC7CFC" w:rsidRDefault="00932E00"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+ 15 dBm / 46.08 MHz</w:t>
            </w:r>
            <w:r w:rsidRPr="00DC7CFC" w:rsidDel="00FF1269">
              <w:rPr>
                <w:lang w:val="da-DK" w:eastAsia="zh-CN"/>
              </w:rPr>
              <w:t xml:space="preserve"> </w:t>
            </w:r>
          </w:p>
        </w:tc>
      </w:tr>
      <w:tr w:rsidR="00932E00" w:rsidRPr="004D40FB" w14:paraId="1B1F5C94"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08"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109" w:author="Nokia" w:date="2022-11-16T14:50:00Z">
            <w:trPr>
              <w:cantSplit/>
              <w:jc w:val="center"/>
            </w:trPr>
          </w:trPrChange>
        </w:trPr>
        <w:tc>
          <w:tcPr>
            <w:tcW w:w="2019" w:type="dxa"/>
            <w:tcBorders>
              <w:top w:val="nil"/>
              <w:bottom w:val="nil"/>
            </w:tcBorders>
            <w:shd w:val="clear" w:color="auto" w:fill="auto"/>
            <w:tcPrChange w:id="2110" w:author="Nokia" w:date="2022-11-16T14:50:00Z">
              <w:tcPr>
                <w:tcW w:w="2019" w:type="dxa"/>
                <w:tcBorders>
                  <w:top w:val="nil"/>
                  <w:bottom w:val="nil"/>
                </w:tcBorders>
                <w:shd w:val="clear" w:color="auto" w:fill="auto"/>
              </w:tcPr>
            </w:tcPrChange>
          </w:tcPr>
          <w:p w14:paraId="3EB7EA85" w14:textId="77777777" w:rsidR="00932E00" w:rsidRPr="00B106E3" w:rsidRDefault="00932E00" w:rsidP="009C397C">
            <w:pPr>
              <w:pStyle w:val="TAC"/>
              <w:rPr>
                <w:rFonts w:eastAsia="‚c‚e‚o“Á‘¾ƒSƒVƒbƒN‘Ì"/>
                <w:lang w:val="da-DK"/>
                <w:rPrChange w:id="2111" w:author="Rafael Paiva (Nokia)" w:date="2023-02-10T14:36:00Z">
                  <w:rPr>
                    <w:rFonts w:eastAsia="‚c‚e‚o“Á‘¾ƒSƒVƒbƒN‘Ì"/>
                  </w:rPr>
                </w:rPrChange>
              </w:rPr>
            </w:pPr>
          </w:p>
        </w:tc>
        <w:tc>
          <w:tcPr>
            <w:tcW w:w="2126" w:type="dxa"/>
            <w:tcBorders>
              <w:top w:val="nil"/>
              <w:bottom w:val="nil"/>
            </w:tcBorders>
            <w:shd w:val="clear" w:color="auto" w:fill="auto"/>
            <w:tcPrChange w:id="2112" w:author="Nokia" w:date="2022-11-16T14:50:00Z">
              <w:tcPr>
                <w:tcW w:w="2126" w:type="dxa"/>
                <w:tcBorders>
                  <w:top w:val="nil"/>
                  <w:bottom w:val="nil"/>
                </w:tcBorders>
                <w:shd w:val="clear" w:color="auto" w:fill="auto"/>
              </w:tcPr>
            </w:tcPrChange>
          </w:tcPr>
          <w:p w14:paraId="30ACB7B9" w14:textId="77777777" w:rsidR="00932E00" w:rsidRPr="00B106E3" w:rsidRDefault="00932E00" w:rsidP="009C397C">
            <w:pPr>
              <w:pStyle w:val="TAC"/>
              <w:rPr>
                <w:rFonts w:eastAsia="‚c‚e‚o“Á‘¾ƒSƒVƒbƒN‘Ì"/>
                <w:lang w:val="da-DK"/>
                <w:rPrChange w:id="2113" w:author="Rafael Paiva (Nokia)" w:date="2023-02-10T14:36:00Z">
                  <w:rPr>
                    <w:rFonts w:eastAsia="‚c‚e‚o“Á‘¾ƒSƒVƒbƒN‘Ì"/>
                  </w:rPr>
                </w:rPrChange>
              </w:rPr>
            </w:pPr>
          </w:p>
        </w:tc>
        <w:tc>
          <w:tcPr>
            <w:tcW w:w="1984" w:type="dxa"/>
            <w:tcPrChange w:id="2114" w:author="Nokia" w:date="2022-11-16T14:50:00Z">
              <w:tcPr>
                <w:tcW w:w="1984" w:type="dxa"/>
              </w:tcPr>
            </w:tcPrChange>
          </w:tcPr>
          <w:p w14:paraId="6D111204" w14:textId="77777777" w:rsidR="00932E00" w:rsidRPr="00931575" w:rsidRDefault="00932E00" w:rsidP="009C397C">
            <w:pPr>
              <w:pStyle w:val="TAC"/>
              <w:rPr>
                <w:lang w:eastAsia="zh-CN"/>
              </w:rPr>
            </w:pPr>
            <w:r w:rsidRPr="00931575">
              <w:rPr>
                <w:rFonts w:hint="eastAsia"/>
                <w:lang w:eastAsia="zh-CN"/>
              </w:rPr>
              <w:t>100</w:t>
            </w:r>
          </w:p>
        </w:tc>
        <w:tc>
          <w:tcPr>
            <w:tcW w:w="3292" w:type="dxa"/>
            <w:tcPrChange w:id="2115" w:author="Nokia" w:date="2022-11-16T14:50:00Z">
              <w:tcPr>
                <w:tcW w:w="3292" w:type="dxa"/>
              </w:tcPr>
            </w:tcPrChange>
          </w:tcPr>
          <w:p w14:paraId="42ED0D2D" w14:textId="77777777" w:rsidR="00932E00" w:rsidRPr="00DC7CFC" w:rsidRDefault="00932E00"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+ 18 dBm / 95.04 MHz</w:t>
            </w:r>
            <w:r w:rsidRPr="00DC7CFC" w:rsidDel="00FF1269">
              <w:rPr>
                <w:lang w:val="da-DK" w:eastAsia="zh-CN"/>
              </w:rPr>
              <w:t xml:space="preserve"> </w:t>
            </w:r>
          </w:p>
        </w:tc>
      </w:tr>
      <w:tr w:rsidR="00932E00" w:rsidRPr="004D40FB" w14:paraId="5451184C"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16"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117" w:author="Nokia" w:date="2022-11-16T14:50:00Z">
            <w:trPr>
              <w:cantSplit/>
              <w:jc w:val="center"/>
            </w:trPr>
          </w:trPrChange>
        </w:trPr>
        <w:tc>
          <w:tcPr>
            <w:tcW w:w="2019" w:type="dxa"/>
            <w:tcBorders>
              <w:top w:val="nil"/>
              <w:bottom w:val="nil"/>
            </w:tcBorders>
            <w:shd w:val="clear" w:color="auto" w:fill="auto"/>
            <w:tcPrChange w:id="2118" w:author="Nokia" w:date="2022-11-16T14:50:00Z">
              <w:tcPr>
                <w:tcW w:w="2019" w:type="dxa"/>
                <w:tcBorders>
                  <w:top w:val="nil"/>
                  <w:bottom w:val="nil"/>
                </w:tcBorders>
                <w:shd w:val="clear" w:color="auto" w:fill="auto"/>
              </w:tcPr>
            </w:tcPrChange>
          </w:tcPr>
          <w:p w14:paraId="1D2F5C74" w14:textId="77777777" w:rsidR="00932E00" w:rsidRPr="00DC7CFC" w:rsidRDefault="00932E00" w:rsidP="009C397C">
            <w:pPr>
              <w:pStyle w:val="TAC"/>
              <w:rPr>
                <w:rFonts w:eastAsia="‚c‚e‚o“Á‘¾ƒSƒVƒbƒN‘Ì"/>
                <w:lang w:val="da-DK"/>
              </w:rPr>
            </w:pPr>
          </w:p>
        </w:tc>
        <w:tc>
          <w:tcPr>
            <w:tcW w:w="2126" w:type="dxa"/>
            <w:tcBorders>
              <w:top w:val="nil"/>
              <w:bottom w:val="nil"/>
            </w:tcBorders>
            <w:shd w:val="clear" w:color="auto" w:fill="auto"/>
            <w:tcPrChange w:id="2119" w:author="Nokia" w:date="2022-11-16T14:50:00Z">
              <w:tcPr>
                <w:tcW w:w="2126" w:type="dxa"/>
                <w:tcBorders>
                  <w:top w:val="nil"/>
                  <w:bottom w:val="single" w:sz="4" w:space="0" w:color="auto"/>
                </w:tcBorders>
                <w:shd w:val="clear" w:color="auto" w:fill="auto"/>
              </w:tcPr>
            </w:tcPrChange>
          </w:tcPr>
          <w:p w14:paraId="3CFA9AF1" w14:textId="77777777" w:rsidR="00932E00" w:rsidRPr="00DC7CFC" w:rsidRDefault="00932E00" w:rsidP="009C397C">
            <w:pPr>
              <w:pStyle w:val="TAC"/>
              <w:rPr>
                <w:rFonts w:eastAsia="‚c‚e‚o“Á‘¾ƒSƒVƒbƒN‘Ì"/>
                <w:lang w:val="da-DK"/>
              </w:rPr>
            </w:pPr>
          </w:p>
        </w:tc>
        <w:tc>
          <w:tcPr>
            <w:tcW w:w="1984" w:type="dxa"/>
            <w:tcPrChange w:id="2120" w:author="Nokia" w:date="2022-11-16T14:50:00Z">
              <w:tcPr>
                <w:tcW w:w="1984" w:type="dxa"/>
              </w:tcPr>
            </w:tcPrChange>
          </w:tcPr>
          <w:p w14:paraId="7516F05B" w14:textId="77777777" w:rsidR="00932E00" w:rsidRPr="00931575" w:rsidRDefault="00932E00" w:rsidP="009C397C">
            <w:pPr>
              <w:pStyle w:val="TAC"/>
              <w:rPr>
                <w:lang w:eastAsia="zh-CN"/>
              </w:rPr>
            </w:pPr>
            <w:r w:rsidRPr="00931575">
              <w:rPr>
                <w:rFonts w:hint="eastAsia"/>
                <w:lang w:eastAsia="zh-CN"/>
              </w:rPr>
              <w:t>200</w:t>
            </w:r>
          </w:p>
        </w:tc>
        <w:tc>
          <w:tcPr>
            <w:tcW w:w="3292" w:type="dxa"/>
            <w:tcPrChange w:id="2121" w:author="Nokia" w:date="2022-11-16T14:50:00Z">
              <w:tcPr>
                <w:tcW w:w="3292" w:type="dxa"/>
              </w:tcPr>
            </w:tcPrChange>
          </w:tcPr>
          <w:p w14:paraId="0C0FC6FA" w14:textId="77777777" w:rsidR="00932E00" w:rsidRPr="00901617" w:rsidRDefault="00932E00" w:rsidP="009C397C">
            <w:pPr>
              <w:pStyle w:val="TAC"/>
              <w:rPr>
                <w:rFonts w:eastAsia="‚c‚e‚o“Á‘¾ƒSƒVƒbƒN‘Ì"/>
                <w:lang w:val="da-DK"/>
              </w:rPr>
            </w:pPr>
            <w:r w:rsidRPr="00901617">
              <w:rPr>
                <w:lang w:val="da-DK" w:eastAsia="zh-CN"/>
              </w:rPr>
              <w:t>EIS</w:t>
            </w:r>
            <w:r w:rsidRPr="00901617">
              <w:rPr>
                <w:vertAlign w:val="subscript"/>
                <w:lang w:val="da-DK" w:eastAsia="zh-CN"/>
              </w:rPr>
              <w:t>REFSENS_50M</w:t>
            </w:r>
            <w:r w:rsidRPr="00901617">
              <w:rPr>
                <w:lang w:val="da-DK" w:eastAsia="zh-CN"/>
              </w:rPr>
              <w:t xml:space="preserve"> +  </w:t>
            </w:r>
            <w:r w:rsidRPr="00931575">
              <w:rPr>
                <w:lang w:eastAsia="zh-CN"/>
              </w:rPr>
              <w:t>Δ</w:t>
            </w:r>
            <w:r w:rsidRPr="00901617">
              <w:rPr>
                <w:vertAlign w:val="subscript"/>
                <w:lang w:val="da-DK" w:eastAsia="zh-CN"/>
              </w:rPr>
              <w:t>FR2_REFSENS</w:t>
            </w:r>
            <w:r w:rsidRPr="00901617">
              <w:rPr>
                <w:lang w:val="da-DK" w:eastAsia="zh-CN"/>
              </w:rPr>
              <w:t xml:space="preserve"> + 21 dBm / 190.08 MHz</w:t>
            </w:r>
            <w:r w:rsidRPr="00901617" w:rsidDel="00FF1269">
              <w:rPr>
                <w:lang w:val="da-DK" w:eastAsia="zh-CN"/>
              </w:rPr>
              <w:t xml:space="preserve"> </w:t>
            </w:r>
          </w:p>
        </w:tc>
      </w:tr>
      <w:tr w:rsidR="00932E00" w:rsidRPr="004D40FB" w14:paraId="49EF4370"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22"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123" w:author="Nokia" w:date="2022-11-16T14:50:00Z"/>
          <w:trPrChange w:id="2124" w:author="Nokia" w:date="2022-11-16T14:50:00Z">
            <w:trPr>
              <w:cantSplit/>
              <w:jc w:val="center"/>
            </w:trPr>
          </w:trPrChange>
        </w:trPr>
        <w:tc>
          <w:tcPr>
            <w:tcW w:w="2019" w:type="dxa"/>
            <w:tcBorders>
              <w:top w:val="nil"/>
              <w:bottom w:val="nil"/>
            </w:tcBorders>
            <w:shd w:val="clear" w:color="auto" w:fill="auto"/>
            <w:tcPrChange w:id="2125" w:author="Nokia" w:date="2022-11-16T14:50:00Z">
              <w:tcPr>
                <w:tcW w:w="2019" w:type="dxa"/>
                <w:tcBorders>
                  <w:top w:val="nil"/>
                  <w:bottom w:val="nil"/>
                </w:tcBorders>
                <w:shd w:val="clear" w:color="auto" w:fill="auto"/>
              </w:tcPr>
            </w:tcPrChange>
          </w:tcPr>
          <w:p w14:paraId="461DED48" w14:textId="77777777" w:rsidR="00932E00" w:rsidRPr="00901617" w:rsidRDefault="00932E00" w:rsidP="009C397C">
            <w:pPr>
              <w:pStyle w:val="TAC"/>
              <w:rPr>
                <w:ins w:id="2126" w:author="Nokia" w:date="2022-11-16T14:50:00Z"/>
                <w:rFonts w:eastAsia="‚c‚e‚o“Á‘¾ƒSƒVƒbƒN‘Ì"/>
                <w:lang w:val="da-DK"/>
              </w:rPr>
            </w:pPr>
          </w:p>
        </w:tc>
        <w:tc>
          <w:tcPr>
            <w:tcW w:w="2126" w:type="dxa"/>
            <w:tcBorders>
              <w:top w:val="nil"/>
              <w:bottom w:val="single" w:sz="4" w:space="0" w:color="auto"/>
            </w:tcBorders>
            <w:shd w:val="clear" w:color="auto" w:fill="auto"/>
            <w:tcPrChange w:id="2127" w:author="Nokia" w:date="2022-11-16T14:50:00Z">
              <w:tcPr>
                <w:tcW w:w="2126" w:type="dxa"/>
                <w:tcBorders>
                  <w:top w:val="nil"/>
                  <w:bottom w:val="single" w:sz="4" w:space="0" w:color="auto"/>
                </w:tcBorders>
                <w:shd w:val="clear" w:color="auto" w:fill="auto"/>
              </w:tcPr>
            </w:tcPrChange>
          </w:tcPr>
          <w:p w14:paraId="0524BC8D" w14:textId="77777777" w:rsidR="00932E00" w:rsidRPr="00901617" w:rsidRDefault="00932E00" w:rsidP="009C397C">
            <w:pPr>
              <w:pStyle w:val="TAC"/>
              <w:rPr>
                <w:ins w:id="2128" w:author="Nokia" w:date="2022-11-16T14:50:00Z"/>
                <w:rFonts w:eastAsia="‚c‚e‚o“Á‘¾ƒSƒVƒbƒN‘Ì"/>
                <w:lang w:val="da-DK"/>
              </w:rPr>
            </w:pPr>
          </w:p>
        </w:tc>
        <w:tc>
          <w:tcPr>
            <w:tcW w:w="1984" w:type="dxa"/>
            <w:tcPrChange w:id="2129" w:author="Nokia" w:date="2022-11-16T14:50:00Z">
              <w:tcPr>
                <w:tcW w:w="1984" w:type="dxa"/>
              </w:tcPr>
            </w:tcPrChange>
          </w:tcPr>
          <w:p w14:paraId="6D621515" w14:textId="77777777" w:rsidR="00932E00" w:rsidRPr="00931575" w:rsidRDefault="00932E00" w:rsidP="009C397C">
            <w:pPr>
              <w:pStyle w:val="TAC"/>
              <w:rPr>
                <w:ins w:id="2130" w:author="Nokia" w:date="2022-11-16T14:50:00Z"/>
                <w:lang w:eastAsia="zh-CN"/>
              </w:rPr>
            </w:pPr>
            <w:ins w:id="2131" w:author="Nokia" w:date="2022-11-16T14:50:00Z">
              <w:r>
                <w:rPr>
                  <w:lang w:eastAsia="zh-CN"/>
                </w:rPr>
                <w:t>400</w:t>
              </w:r>
            </w:ins>
          </w:p>
        </w:tc>
        <w:tc>
          <w:tcPr>
            <w:tcW w:w="3292" w:type="dxa"/>
            <w:tcPrChange w:id="2132" w:author="Nokia" w:date="2022-11-16T14:50:00Z">
              <w:tcPr>
                <w:tcW w:w="3292" w:type="dxa"/>
              </w:tcPr>
            </w:tcPrChange>
          </w:tcPr>
          <w:p w14:paraId="66CFB8BE" w14:textId="77777777" w:rsidR="00932E00" w:rsidRPr="00DC7CFC" w:rsidRDefault="00932E00" w:rsidP="009C397C">
            <w:pPr>
              <w:pStyle w:val="TAC"/>
              <w:rPr>
                <w:ins w:id="2133" w:author="Nokia" w:date="2022-11-16T14:50:00Z"/>
                <w:lang w:val="da-DK" w:eastAsia="zh-CN"/>
              </w:rPr>
            </w:pPr>
            <w:ins w:id="2134" w:author="Nokia" w:date="2022-11-16T14:50:00Z">
              <w:r w:rsidRPr="00DC7CFC">
                <w:rPr>
                  <w:lang w:val="da-DK"/>
                </w:rPr>
                <w:t>EIS</w:t>
              </w:r>
              <w:r w:rsidRPr="00DC7CFC">
                <w:rPr>
                  <w:vertAlign w:val="subscript"/>
                  <w:lang w:val="da-DK"/>
                </w:rPr>
                <w:t xml:space="preserve">REFSENS_50M </w:t>
              </w:r>
              <w:r w:rsidRPr="00DC7CFC">
                <w:rPr>
                  <w:lang w:val="da-DK"/>
                </w:rPr>
                <w:t xml:space="preserve">+ </w:t>
              </w:r>
              <w:r w:rsidRPr="00C63EA0">
                <w:t>Δ</w:t>
              </w:r>
              <w:r w:rsidRPr="00DC7CFC">
                <w:rPr>
                  <w:vertAlign w:val="subscript"/>
                  <w:lang w:val="da-DK"/>
                </w:rPr>
                <w:t>FR2_REFSENS</w:t>
              </w:r>
              <w:r w:rsidRPr="00DC7CFC">
                <w:rPr>
                  <w:lang w:val="da-DK"/>
                </w:rPr>
                <w:t xml:space="preserve"> + 24 dBm / 380.16 MHz</w:t>
              </w:r>
            </w:ins>
          </w:p>
        </w:tc>
      </w:tr>
      <w:tr w:rsidR="00932E00" w:rsidRPr="004D40FB" w14:paraId="63C312CE" w14:textId="77777777" w:rsidTr="009C397C">
        <w:trPr>
          <w:cantSplit/>
          <w:jc w:val="center"/>
          <w:ins w:id="2135" w:author="Nokia" w:date="2022-10-14T15:24:00Z"/>
        </w:trPr>
        <w:tc>
          <w:tcPr>
            <w:tcW w:w="2019" w:type="dxa"/>
            <w:tcBorders>
              <w:top w:val="nil"/>
              <w:bottom w:val="single" w:sz="4" w:space="0" w:color="auto"/>
            </w:tcBorders>
            <w:shd w:val="clear" w:color="auto" w:fill="auto"/>
          </w:tcPr>
          <w:p w14:paraId="7AFB0789" w14:textId="77777777" w:rsidR="00932E00" w:rsidRPr="00B106E3" w:rsidRDefault="00932E00" w:rsidP="009C397C">
            <w:pPr>
              <w:pStyle w:val="TAC"/>
              <w:rPr>
                <w:ins w:id="2136" w:author="Nokia" w:date="2022-10-14T15:24:00Z"/>
                <w:rFonts w:eastAsia="‚c‚e‚o“Á‘¾ƒSƒVƒbƒN‘Ì"/>
                <w:lang w:val="da-DK"/>
                <w:rPrChange w:id="2137" w:author="Rafael Paiva (Nokia)" w:date="2023-02-10T14:36:00Z">
                  <w:rPr>
                    <w:ins w:id="2138" w:author="Nokia" w:date="2022-10-14T15:24:00Z"/>
                    <w:rFonts w:eastAsia="‚c‚e‚o“Á‘¾ƒSƒVƒbƒN‘Ì"/>
                  </w:rPr>
                </w:rPrChange>
              </w:rPr>
            </w:pPr>
          </w:p>
        </w:tc>
        <w:tc>
          <w:tcPr>
            <w:tcW w:w="2126" w:type="dxa"/>
            <w:tcBorders>
              <w:top w:val="nil"/>
              <w:bottom w:val="single" w:sz="4" w:space="0" w:color="auto"/>
            </w:tcBorders>
            <w:shd w:val="clear" w:color="auto" w:fill="auto"/>
          </w:tcPr>
          <w:p w14:paraId="0B5D0989" w14:textId="77777777" w:rsidR="00932E00" w:rsidRPr="00931575" w:rsidRDefault="00932E00" w:rsidP="009C397C">
            <w:pPr>
              <w:pStyle w:val="TAC"/>
              <w:rPr>
                <w:ins w:id="2139" w:author="Nokia" w:date="2022-10-14T15:24:00Z"/>
                <w:rFonts w:eastAsia="‚c‚e‚o“Á‘¾ƒSƒVƒbƒN‘Ì"/>
              </w:rPr>
            </w:pPr>
            <w:ins w:id="2140" w:author="Nokia" w:date="2022-10-14T15:24:00Z">
              <w:r>
                <w:rPr>
                  <w:rFonts w:eastAsia="‚c‚e‚o“Á‘¾ƒSƒVƒbƒN‘Ì"/>
                </w:rPr>
                <w:t>480 kHz</w:t>
              </w:r>
            </w:ins>
          </w:p>
        </w:tc>
        <w:tc>
          <w:tcPr>
            <w:tcW w:w="1984" w:type="dxa"/>
          </w:tcPr>
          <w:p w14:paraId="0B437C81" w14:textId="77777777" w:rsidR="00932E00" w:rsidRPr="00931575" w:rsidRDefault="00932E00" w:rsidP="009C397C">
            <w:pPr>
              <w:pStyle w:val="TAC"/>
              <w:rPr>
                <w:ins w:id="2141" w:author="Nokia" w:date="2022-10-14T15:24:00Z"/>
                <w:lang w:eastAsia="zh-CN"/>
              </w:rPr>
            </w:pPr>
            <w:ins w:id="2142" w:author="Nokia" w:date="2022-10-14T15:24:00Z">
              <w:r>
                <w:rPr>
                  <w:lang w:eastAsia="zh-CN"/>
                </w:rPr>
                <w:t>400</w:t>
              </w:r>
            </w:ins>
          </w:p>
        </w:tc>
        <w:tc>
          <w:tcPr>
            <w:tcW w:w="3292" w:type="dxa"/>
          </w:tcPr>
          <w:p w14:paraId="370C0907" w14:textId="77777777" w:rsidR="00932E00" w:rsidRPr="00DC7CFC" w:rsidRDefault="00932E00" w:rsidP="009C397C">
            <w:pPr>
              <w:pStyle w:val="TAC"/>
              <w:rPr>
                <w:ins w:id="2143" w:author="Nokia" w:date="2022-10-14T15:24:00Z"/>
                <w:lang w:val="da-DK" w:eastAsia="zh-CN"/>
              </w:rPr>
            </w:pPr>
            <w:ins w:id="2144" w:author="Nokia" w:date="2022-11-16T14:50:00Z">
              <w:r w:rsidRPr="00DC7CFC">
                <w:rPr>
                  <w:lang w:val="da-DK"/>
                </w:rPr>
                <w:t>EIS</w:t>
              </w:r>
              <w:r w:rsidRPr="00DC7CFC">
                <w:rPr>
                  <w:vertAlign w:val="subscript"/>
                  <w:lang w:val="da-DK"/>
                </w:rPr>
                <w:t xml:space="preserve">REFSENS_50M </w:t>
              </w:r>
              <w:r w:rsidRPr="00DC7CFC">
                <w:rPr>
                  <w:lang w:val="da-DK"/>
                </w:rPr>
                <w:t xml:space="preserve">+ </w:t>
              </w:r>
              <w:r w:rsidRPr="00C63EA0">
                <w:t>Δ</w:t>
              </w:r>
              <w:r w:rsidRPr="00DC7CFC">
                <w:rPr>
                  <w:vertAlign w:val="subscript"/>
                  <w:lang w:val="da-DK"/>
                </w:rPr>
                <w:t>FR2_REFSENS</w:t>
              </w:r>
              <w:r w:rsidRPr="00DC7CFC">
                <w:rPr>
                  <w:lang w:val="da-DK"/>
                </w:rPr>
                <w:t xml:space="preserve"> + 24 dBm / 380.16 MHz</w:t>
              </w:r>
            </w:ins>
          </w:p>
        </w:tc>
      </w:tr>
      <w:tr w:rsidR="00932E00" w:rsidRPr="00931575" w14:paraId="6C75B227" w14:textId="77777777" w:rsidTr="009C397C">
        <w:trPr>
          <w:cantSplit/>
          <w:jc w:val="center"/>
        </w:trPr>
        <w:tc>
          <w:tcPr>
            <w:tcW w:w="9421" w:type="dxa"/>
            <w:gridSpan w:val="4"/>
            <w:tcBorders>
              <w:bottom w:val="single" w:sz="4" w:space="0" w:color="auto"/>
            </w:tcBorders>
          </w:tcPr>
          <w:p w14:paraId="4DB54AB1" w14:textId="77777777" w:rsidR="00932E00" w:rsidRPr="00931575"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1:</w:t>
            </w:r>
            <w:r w:rsidRPr="00931575">
              <w:rPr>
                <w:rFonts w:eastAsia="SimSun"/>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p>
          <w:p w14:paraId="3EFF4AAF" w14:textId="77777777" w:rsidR="00932E00" w:rsidRPr="00931575"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2:</w:t>
            </w:r>
            <w:r w:rsidRPr="00931575">
              <w:rPr>
                <w:rFonts w:eastAsia="SimSun"/>
              </w:rPr>
              <w:tab/>
            </w:r>
            <w:r w:rsidRPr="00931575">
              <w:t>Δ</w:t>
            </w:r>
            <w:r w:rsidRPr="00931575">
              <w:rPr>
                <w:vertAlign w:val="subscript"/>
              </w:rPr>
              <w:t xml:space="preserve">FR2_REFSENS </w:t>
            </w:r>
            <w:r w:rsidRPr="00931575">
              <w:rPr>
                <w:rFonts w:hint="eastAsia"/>
                <w:lang w:eastAsia="zh-CN"/>
              </w:rPr>
              <w:t>=</w:t>
            </w:r>
            <w:r w:rsidRPr="00931575">
              <w:rPr>
                <w:lang w:eastAsia="zh-CN"/>
              </w:rPr>
              <w:t xml:space="preserve"> </w:t>
            </w:r>
            <w:r w:rsidRPr="00931575">
              <w:rPr>
                <w:rFonts w:hint="eastAsia"/>
                <w:lang w:eastAsia="zh-CN"/>
              </w:rPr>
              <w:t>-3</w:t>
            </w:r>
            <w:r w:rsidRPr="00931575">
              <w:rPr>
                <w:lang w:eastAsia="zh-CN"/>
              </w:rPr>
              <w:t xml:space="preserve"> </w:t>
            </w:r>
            <w:r w:rsidRPr="00931575">
              <w:rPr>
                <w:rFonts w:hint="eastAsia"/>
                <w:lang w:eastAsia="zh-CN"/>
              </w:rPr>
              <w:t xml:space="preserve">dB as declared in </w:t>
            </w:r>
            <w:r w:rsidRPr="00931575">
              <w:rPr>
                <w:lang w:eastAsia="zh-CN"/>
              </w:rPr>
              <w:t>clause </w:t>
            </w:r>
            <w:r w:rsidRPr="00931575">
              <w:rPr>
                <w:rFonts w:hint="eastAsia"/>
                <w:lang w:eastAsia="zh-CN"/>
              </w:rPr>
              <w:t>7.1.</w:t>
            </w:r>
          </w:p>
          <w:p w14:paraId="62E0E201" w14:textId="77777777" w:rsidR="00932E00" w:rsidRDefault="00932E00"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3:</w:t>
            </w:r>
            <w:r w:rsidRPr="00931575">
              <w:rPr>
                <w:rFonts w:eastAsia="SimSun"/>
              </w:rPr>
              <w:tab/>
            </w:r>
            <w:r w:rsidRPr="00931575">
              <w:t>EIS</w:t>
            </w:r>
            <w:r w:rsidRPr="00931575">
              <w:rPr>
                <w:vertAlign w:val="subscript"/>
              </w:rPr>
              <w:t>REFSENS_50M</w:t>
            </w:r>
            <w:r w:rsidRPr="00931575">
              <w:rPr>
                <w:rFonts w:hint="eastAsia"/>
                <w:lang w:eastAsia="zh-CN"/>
              </w:rPr>
              <w:t xml:space="preserve"> as declared in D.28 in table 4.6-1.</w:t>
            </w:r>
          </w:p>
          <w:p w14:paraId="684B36AC" w14:textId="77777777" w:rsidR="00932E00" w:rsidRDefault="00932E00"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287D5D6C" w14:textId="77777777" w:rsidR="00932E00" w:rsidRPr="00931575" w:rsidRDefault="00932E00" w:rsidP="009C397C">
            <w:pPr>
              <w:pStyle w:val="TAN"/>
              <w:rPr>
                <w:rFonts w:cs="v5.0.0"/>
                <w:u w:val="single"/>
                <w:lang w:val="en-US"/>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A406BAA" w14:textId="77777777" w:rsidR="00932E00" w:rsidRPr="00931575" w:rsidRDefault="00932E00" w:rsidP="00932E00">
      <w:pPr>
        <w:rPr>
          <w:rFonts w:eastAsia="DengXian"/>
        </w:rPr>
      </w:pPr>
    </w:p>
    <w:p w14:paraId="146F4F5F" w14:textId="77777777" w:rsidR="00932E00" w:rsidRPr="00931575" w:rsidRDefault="00932E00" w:rsidP="00932E00">
      <w:pPr>
        <w:pStyle w:val="B10"/>
        <w:rPr>
          <w:rFonts w:eastAsia="SimSun"/>
        </w:rPr>
      </w:pPr>
      <w:r w:rsidRPr="00931575">
        <w:rPr>
          <w:rFonts w:eastAsia="SimSun" w:hint="eastAsia"/>
        </w:rPr>
        <w:t>8</w:t>
      </w:r>
      <w:r w:rsidRPr="00931575">
        <w:rPr>
          <w:rFonts w:eastAsia="SimSun"/>
        </w:rPr>
        <w:t>)</w:t>
      </w:r>
      <w:r w:rsidRPr="00931575">
        <w:rPr>
          <w:rFonts w:eastAsia="SimSun"/>
        </w:rPr>
        <w:tab/>
        <w:t>The signal generator sends a test pattern with the pattern outlined in figure 8.3.</w:t>
      </w:r>
      <w:r w:rsidRPr="00931575">
        <w:rPr>
          <w:rFonts w:eastAsia="SimSun" w:hint="eastAsia"/>
        </w:rPr>
        <w:t>3.2.</w:t>
      </w:r>
      <w:r w:rsidRPr="00931575">
        <w:rPr>
          <w:rFonts w:eastAsia="SimSun"/>
        </w:rPr>
        <w:t>4.2-1. The following statistics are kept: the number of incorrectly decoded UCI.</w:t>
      </w:r>
    </w:p>
    <w:bookmarkStart w:id="2145" w:name="_MON_1281253042"/>
    <w:bookmarkEnd w:id="2145"/>
    <w:p w14:paraId="0D44B7AC" w14:textId="77777777" w:rsidR="00932E00" w:rsidRPr="00931575" w:rsidRDefault="00932E00" w:rsidP="00932E00">
      <w:pPr>
        <w:pStyle w:val="TH"/>
        <w:rPr>
          <w:rFonts w:eastAsia="SimSun"/>
        </w:rPr>
      </w:pPr>
      <w:r w:rsidRPr="00931575">
        <w:object w:dxaOrig="8641" w:dyaOrig="541" w14:anchorId="6F765E7D">
          <v:shape id="_x0000_i1027" type="#_x0000_t75" style="width:6in;height:24.75pt" o:ole="" fillcolor="window">
            <v:imagedata r:id="rId25" o:title=""/>
          </v:shape>
          <o:OLEObject Type="Embed" ProgID="Word.Picture.8" ShapeID="_x0000_i1027" DrawAspect="Content" ObjectID="_1739712535" r:id="rId26"/>
        </w:object>
      </w:r>
    </w:p>
    <w:p w14:paraId="2046F1E4" w14:textId="77777777" w:rsidR="00932E00" w:rsidRPr="00931575" w:rsidRDefault="00932E00" w:rsidP="00932E00">
      <w:pPr>
        <w:pStyle w:val="TF"/>
      </w:pPr>
      <w:r w:rsidRPr="00931575">
        <w:t>Figure 8.3.</w:t>
      </w:r>
      <w:r w:rsidRPr="00931575">
        <w:rPr>
          <w:rFonts w:hint="eastAsia"/>
        </w:rPr>
        <w:t>3</w:t>
      </w:r>
      <w:r w:rsidRPr="00931575">
        <w:t>.</w:t>
      </w:r>
      <w:r w:rsidRPr="00931575">
        <w:rPr>
          <w:rFonts w:hint="eastAsia"/>
          <w:lang w:eastAsia="zh-CN"/>
        </w:rPr>
        <w:t>2</w:t>
      </w:r>
      <w:r w:rsidRPr="00931575">
        <w:rPr>
          <w:rFonts w:hint="eastAsia"/>
        </w:rPr>
        <w:t>.4</w:t>
      </w:r>
      <w:r w:rsidRPr="00931575">
        <w:t xml:space="preserve">.2-1: Test signal pattern for PUCCH format </w:t>
      </w:r>
      <w:r w:rsidRPr="00931575">
        <w:rPr>
          <w:rFonts w:hint="eastAsia"/>
          <w:lang w:eastAsia="zh-CN"/>
        </w:rPr>
        <w:t>2</w:t>
      </w:r>
      <w:r w:rsidRPr="00931575">
        <w:t xml:space="preserve"> demodulation tests</w:t>
      </w:r>
    </w:p>
    <w:p w14:paraId="5CBA7857" w14:textId="77777777" w:rsidR="00932E00" w:rsidRPr="00931575" w:rsidRDefault="00932E00" w:rsidP="00932E00">
      <w:pPr>
        <w:pStyle w:val="Heading5"/>
      </w:pPr>
      <w:bookmarkStart w:id="2146" w:name="_Toc21103013"/>
      <w:bookmarkStart w:id="2147" w:name="_Toc29810862"/>
      <w:bookmarkStart w:id="2148" w:name="_Toc36636222"/>
      <w:bookmarkStart w:id="2149" w:name="_Toc37273168"/>
      <w:bookmarkStart w:id="2150" w:name="_Toc45886256"/>
      <w:bookmarkStart w:id="2151" w:name="_Toc53183321"/>
      <w:bookmarkStart w:id="2152" w:name="_Toc58916030"/>
      <w:bookmarkStart w:id="2153" w:name="_Toc58918211"/>
      <w:bookmarkStart w:id="2154" w:name="_Toc66694081"/>
      <w:bookmarkStart w:id="2155" w:name="_Toc74916066"/>
      <w:bookmarkStart w:id="2156" w:name="_Toc76114691"/>
      <w:bookmarkStart w:id="2157" w:name="_Toc76544577"/>
      <w:bookmarkStart w:id="2158" w:name="_Toc82536699"/>
      <w:bookmarkStart w:id="2159" w:name="_Toc89952992"/>
      <w:bookmarkStart w:id="2160" w:name="_Toc98766808"/>
      <w:bookmarkStart w:id="2161" w:name="_Toc99703171"/>
      <w:bookmarkStart w:id="2162" w:name="_Toc106206961"/>
      <w:bookmarkStart w:id="2163" w:name="_Toc115080963"/>
      <w:r w:rsidRPr="00931575">
        <w:t>8.3.3.2.5</w:t>
      </w:r>
      <w:r w:rsidRPr="00931575">
        <w:tab/>
        <w:t>Test requirement</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14:paraId="78A78A80" w14:textId="77777777" w:rsidR="00932E00" w:rsidRPr="00931575" w:rsidRDefault="00932E00" w:rsidP="00932E00">
      <w:pPr>
        <w:pStyle w:val="H6"/>
      </w:pPr>
      <w:bookmarkStart w:id="2164" w:name="_Toc21103014"/>
      <w:bookmarkStart w:id="2165" w:name="_Toc29810863"/>
      <w:bookmarkStart w:id="2166" w:name="_Toc36636223"/>
      <w:bookmarkStart w:id="2167" w:name="_Toc37273169"/>
      <w:bookmarkStart w:id="2168" w:name="_Toc45886257"/>
      <w:r w:rsidRPr="00931575">
        <w:t>8.3.3.2.5.1</w:t>
      </w:r>
      <w:r w:rsidRPr="00931575">
        <w:tab/>
        <w:t>Requirements for BS type 1-O</w:t>
      </w:r>
      <w:bookmarkEnd w:id="2164"/>
      <w:bookmarkEnd w:id="2165"/>
      <w:bookmarkEnd w:id="2166"/>
      <w:bookmarkEnd w:id="2167"/>
      <w:bookmarkEnd w:id="2168"/>
    </w:p>
    <w:p w14:paraId="4E795C17" w14:textId="77777777" w:rsidR="00932E00" w:rsidRPr="00931575" w:rsidRDefault="00932E00" w:rsidP="00932E00">
      <w:pPr>
        <w:rPr>
          <w:rFonts w:eastAsia="SimSun"/>
        </w:rPr>
      </w:pPr>
      <w:r w:rsidRPr="00931575">
        <w:rPr>
          <w:rFonts w:eastAsia="SimSun"/>
        </w:rPr>
        <w:t xml:space="preserve">The fraction of incorrectly decoded UCI is shall be less than 1% for the SNR listed in </w:t>
      </w:r>
      <w:r w:rsidRPr="00931575">
        <w:rPr>
          <w:rFonts w:eastAsia="SimSun" w:hint="eastAsia"/>
        </w:rPr>
        <w:t>t</w:t>
      </w:r>
      <w:r w:rsidRPr="00931575">
        <w:rPr>
          <w:rFonts w:eastAsia="SimSun"/>
        </w:rPr>
        <w:t>able 8.</w:t>
      </w:r>
      <w:r w:rsidRPr="00931575">
        <w:rPr>
          <w:rFonts w:eastAsia="SimSun" w:hint="eastAsia"/>
        </w:rPr>
        <w:t>3.3.2.5.1</w:t>
      </w:r>
      <w:r w:rsidRPr="00931575">
        <w:rPr>
          <w:rFonts w:eastAsia="SimSun"/>
        </w:rPr>
        <w:t xml:space="preserve">-1 and </w:t>
      </w:r>
      <w:r w:rsidRPr="00931575">
        <w:rPr>
          <w:rFonts w:eastAsia="SimSun" w:hint="eastAsia"/>
        </w:rPr>
        <w:t>t</w:t>
      </w:r>
      <w:r w:rsidRPr="00931575">
        <w:rPr>
          <w:rFonts w:eastAsia="SimSun"/>
        </w:rPr>
        <w:t>able 8.3.</w:t>
      </w:r>
      <w:r w:rsidRPr="00931575">
        <w:rPr>
          <w:rFonts w:eastAsia="SimSun" w:hint="eastAsia"/>
        </w:rPr>
        <w:t>3</w:t>
      </w:r>
      <w:r w:rsidRPr="00931575">
        <w:rPr>
          <w:rFonts w:eastAsia="SimSun"/>
        </w:rPr>
        <w:t>.</w:t>
      </w:r>
      <w:r w:rsidRPr="00931575">
        <w:rPr>
          <w:rFonts w:eastAsia="SimSun" w:hint="eastAsia"/>
        </w:rPr>
        <w:t>2.5.1</w:t>
      </w:r>
      <w:r w:rsidRPr="00931575">
        <w:rPr>
          <w:rFonts w:eastAsia="SimSun"/>
        </w:rPr>
        <w:t>-2.</w:t>
      </w:r>
    </w:p>
    <w:p w14:paraId="20CEC77B" w14:textId="77777777" w:rsidR="00932E00" w:rsidRPr="00931575" w:rsidRDefault="00932E00" w:rsidP="00932E00">
      <w:pPr>
        <w:pStyle w:val="TH"/>
        <w:rPr>
          <w:rFonts w:eastAsia="SimSun"/>
        </w:rPr>
      </w:pPr>
      <w:r w:rsidRPr="00931575">
        <w:rPr>
          <w:rFonts w:eastAsia="SimSun"/>
        </w:rPr>
        <w:t>Table 8.3</w:t>
      </w:r>
      <w:r w:rsidRPr="00931575">
        <w:rPr>
          <w:rFonts w:eastAsia="SimSun" w:hint="eastAsia"/>
        </w:rPr>
        <w:t>.3</w:t>
      </w:r>
      <w:r w:rsidRPr="00931575">
        <w:rPr>
          <w:rFonts w:eastAsia="SimSun"/>
        </w:rPr>
        <w:t>.</w:t>
      </w:r>
      <w:r w:rsidRPr="00931575">
        <w:rPr>
          <w:rFonts w:eastAsia="SimSun" w:hint="eastAsia"/>
        </w:rPr>
        <w:t>2</w:t>
      </w:r>
      <w:r w:rsidRPr="00931575">
        <w:rPr>
          <w:rFonts w:eastAsia="SimSun"/>
        </w:rPr>
        <w:t>.5</w:t>
      </w:r>
      <w:r w:rsidRPr="00931575">
        <w:rPr>
          <w:rFonts w:eastAsia="SimSun" w:hint="eastAsia"/>
        </w:rPr>
        <w:t>.1</w:t>
      </w:r>
      <w:r w:rsidRPr="00931575">
        <w:rPr>
          <w:rFonts w:eastAsia="SimSun"/>
        </w:rPr>
        <w:t xml:space="preserve">-1: Required SNR for PUCCH format </w:t>
      </w:r>
      <w:r w:rsidRPr="00931575">
        <w:rPr>
          <w:rFonts w:eastAsia="SimSun" w:hint="eastAsia"/>
        </w:rPr>
        <w:t>2</w:t>
      </w:r>
      <w:r w:rsidRPr="00931575">
        <w:rPr>
          <w:rFonts w:eastAsia="SimSun"/>
        </w:rPr>
        <w:t xml:space="preserve"> with 15</w:t>
      </w:r>
      <w:r w:rsidRPr="00931575">
        <w:rPr>
          <w:rFonts w:eastAsia="SimSun" w:hint="eastAsia"/>
        </w:rPr>
        <w:t xml:space="preserve"> </w:t>
      </w:r>
      <w:r w:rsidRPr="00931575">
        <w:rPr>
          <w:rFonts w:eastAsia="SimSun"/>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1202"/>
        <w:gridCol w:w="894"/>
        <w:gridCol w:w="1734"/>
        <w:gridCol w:w="1164"/>
        <w:gridCol w:w="1157"/>
        <w:gridCol w:w="1005"/>
      </w:tblGrid>
      <w:tr w:rsidR="00932E00" w:rsidRPr="00931575" w14:paraId="742EC4A2" w14:textId="77777777" w:rsidTr="009C397C">
        <w:trPr>
          <w:cantSplit/>
          <w:jc w:val="center"/>
        </w:trPr>
        <w:tc>
          <w:tcPr>
            <w:tcW w:w="1202" w:type="dxa"/>
            <w:tcBorders>
              <w:bottom w:val="nil"/>
            </w:tcBorders>
            <w:shd w:val="clear" w:color="auto" w:fill="auto"/>
          </w:tcPr>
          <w:p w14:paraId="37C78D74" w14:textId="77777777" w:rsidR="00932E00" w:rsidRPr="00931575" w:rsidRDefault="00932E00" w:rsidP="009C397C">
            <w:pPr>
              <w:pStyle w:val="TAH"/>
              <w:rPr>
                <w:rFonts w:eastAsia="SimSun"/>
              </w:rPr>
            </w:pPr>
            <w:r w:rsidRPr="00931575">
              <w:rPr>
                <w:rFonts w:eastAsia="SimSun"/>
              </w:rPr>
              <w:t>Number of</w:t>
            </w:r>
          </w:p>
        </w:tc>
        <w:tc>
          <w:tcPr>
            <w:tcW w:w="1202" w:type="dxa"/>
            <w:tcBorders>
              <w:bottom w:val="nil"/>
            </w:tcBorders>
            <w:shd w:val="clear" w:color="auto" w:fill="auto"/>
          </w:tcPr>
          <w:p w14:paraId="7D8A77D3" w14:textId="77777777" w:rsidR="00932E00" w:rsidRPr="00931575" w:rsidRDefault="00932E00" w:rsidP="009C397C">
            <w:pPr>
              <w:pStyle w:val="TAH"/>
              <w:rPr>
                <w:rFonts w:eastAsia="SimSun"/>
              </w:rPr>
            </w:pPr>
            <w:r w:rsidRPr="00931575">
              <w:rPr>
                <w:rFonts w:eastAsia="SimSun"/>
              </w:rPr>
              <w:t>Number of</w:t>
            </w:r>
          </w:p>
        </w:tc>
        <w:tc>
          <w:tcPr>
            <w:tcW w:w="894" w:type="dxa"/>
            <w:tcBorders>
              <w:bottom w:val="nil"/>
            </w:tcBorders>
            <w:shd w:val="clear" w:color="auto" w:fill="auto"/>
          </w:tcPr>
          <w:p w14:paraId="4423CDF1" w14:textId="77777777" w:rsidR="00932E00" w:rsidRPr="00931575" w:rsidRDefault="00932E00" w:rsidP="009C397C">
            <w:pPr>
              <w:pStyle w:val="TAH"/>
              <w:rPr>
                <w:rFonts w:eastAsia="SimSun"/>
              </w:rPr>
            </w:pPr>
            <w:r w:rsidRPr="00931575">
              <w:rPr>
                <w:rFonts w:eastAsia="SimSun"/>
              </w:rPr>
              <w:t>Cyclic</w:t>
            </w:r>
          </w:p>
        </w:tc>
        <w:tc>
          <w:tcPr>
            <w:tcW w:w="1734" w:type="dxa"/>
            <w:tcBorders>
              <w:bottom w:val="nil"/>
            </w:tcBorders>
            <w:shd w:val="clear" w:color="auto" w:fill="auto"/>
          </w:tcPr>
          <w:p w14:paraId="2CA06CCB" w14:textId="77777777" w:rsidR="00932E00" w:rsidRPr="00931575" w:rsidRDefault="00932E00" w:rsidP="009C397C">
            <w:pPr>
              <w:pStyle w:val="TAH"/>
              <w:rPr>
                <w:rFonts w:eastAsia="SimSun"/>
              </w:rPr>
            </w:pPr>
            <w:r w:rsidRPr="00931575">
              <w:rPr>
                <w:rFonts w:eastAsia="SimSun"/>
              </w:rPr>
              <w:t>Propagation</w:t>
            </w:r>
          </w:p>
        </w:tc>
        <w:tc>
          <w:tcPr>
            <w:tcW w:w="3326" w:type="dxa"/>
            <w:gridSpan w:val="3"/>
          </w:tcPr>
          <w:p w14:paraId="217A8436" w14:textId="77777777" w:rsidR="00932E00" w:rsidRPr="00931575" w:rsidRDefault="00932E00" w:rsidP="009C397C">
            <w:pPr>
              <w:pStyle w:val="TAH"/>
              <w:rPr>
                <w:rFonts w:eastAsia="SimSun"/>
              </w:rPr>
            </w:pPr>
            <w:r w:rsidRPr="00931575">
              <w:rPr>
                <w:rFonts w:eastAsia="SimSun"/>
              </w:rPr>
              <w:t>Channel bandwidth / SNR (dB)</w:t>
            </w:r>
          </w:p>
        </w:tc>
      </w:tr>
      <w:tr w:rsidR="00932E00" w:rsidRPr="00931575" w14:paraId="60214E4B" w14:textId="77777777" w:rsidTr="009C397C">
        <w:trPr>
          <w:cantSplit/>
          <w:jc w:val="center"/>
        </w:trPr>
        <w:tc>
          <w:tcPr>
            <w:tcW w:w="1202" w:type="dxa"/>
            <w:tcBorders>
              <w:top w:val="nil"/>
            </w:tcBorders>
            <w:shd w:val="clear" w:color="auto" w:fill="auto"/>
          </w:tcPr>
          <w:p w14:paraId="413A83D2" w14:textId="77777777" w:rsidR="00932E00" w:rsidRPr="00931575" w:rsidRDefault="00932E00" w:rsidP="009C397C">
            <w:pPr>
              <w:pStyle w:val="TAH"/>
              <w:rPr>
                <w:rFonts w:eastAsia="SimSun"/>
              </w:rPr>
            </w:pPr>
            <w:r w:rsidRPr="00931575">
              <w:rPr>
                <w:rFonts w:eastAsia="SimSun"/>
              </w:rPr>
              <w:t>TX antennas</w:t>
            </w:r>
          </w:p>
        </w:tc>
        <w:tc>
          <w:tcPr>
            <w:tcW w:w="1202" w:type="dxa"/>
            <w:tcBorders>
              <w:top w:val="nil"/>
            </w:tcBorders>
            <w:shd w:val="clear" w:color="auto" w:fill="auto"/>
          </w:tcPr>
          <w:p w14:paraId="7CDFEAA0" w14:textId="77777777" w:rsidR="00932E00" w:rsidRPr="00931575" w:rsidRDefault="00932E00" w:rsidP="009C397C">
            <w:pPr>
              <w:pStyle w:val="TAH"/>
              <w:rPr>
                <w:rFonts w:eastAsia="SimSun"/>
              </w:rPr>
            </w:pPr>
            <w:r w:rsidRPr="00931575">
              <w:rPr>
                <w:rFonts w:eastAsia="SimSun"/>
              </w:rPr>
              <w:t>demodulation branches</w:t>
            </w:r>
          </w:p>
        </w:tc>
        <w:tc>
          <w:tcPr>
            <w:tcW w:w="894" w:type="dxa"/>
            <w:tcBorders>
              <w:top w:val="nil"/>
            </w:tcBorders>
            <w:shd w:val="clear" w:color="auto" w:fill="auto"/>
          </w:tcPr>
          <w:p w14:paraId="3538E613" w14:textId="77777777" w:rsidR="00932E00" w:rsidRPr="00931575" w:rsidRDefault="00932E00" w:rsidP="009C397C">
            <w:pPr>
              <w:pStyle w:val="TAH"/>
              <w:rPr>
                <w:rFonts w:eastAsia="SimSun"/>
              </w:rPr>
            </w:pPr>
            <w:r w:rsidRPr="00931575">
              <w:rPr>
                <w:rFonts w:eastAsia="SimSun"/>
              </w:rPr>
              <w:t>Prefix</w:t>
            </w:r>
          </w:p>
        </w:tc>
        <w:tc>
          <w:tcPr>
            <w:tcW w:w="1734" w:type="dxa"/>
            <w:tcBorders>
              <w:top w:val="nil"/>
            </w:tcBorders>
            <w:shd w:val="clear" w:color="auto" w:fill="auto"/>
          </w:tcPr>
          <w:p w14:paraId="62DF3ABF" w14:textId="77777777" w:rsidR="00932E00" w:rsidRPr="00282498" w:rsidRDefault="00932E00" w:rsidP="009C397C">
            <w:pPr>
              <w:pStyle w:val="TAH"/>
              <w:rPr>
                <w:rFonts w:eastAsia="SimSun"/>
                <w:lang w:val="fr-FR"/>
              </w:rPr>
            </w:pPr>
            <w:r w:rsidRPr="00282498">
              <w:rPr>
                <w:rFonts w:eastAsia="SimSun"/>
                <w:lang w:val="fr-FR"/>
              </w:rPr>
              <w:t>conditions and correlation matrix (annex J)</w:t>
            </w:r>
          </w:p>
        </w:tc>
        <w:tc>
          <w:tcPr>
            <w:tcW w:w="1164" w:type="dxa"/>
          </w:tcPr>
          <w:p w14:paraId="28DD950B" w14:textId="77777777" w:rsidR="00932E00" w:rsidRPr="00931575" w:rsidRDefault="00932E00" w:rsidP="009C397C">
            <w:pPr>
              <w:pStyle w:val="TAH"/>
              <w:rPr>
                <w:rFonts w:eastAsia="SimSun"/>
              </w:rPr>
            </w:pPr>
            <w:r w:rsidRPr="00931575">
              <w:rPr>
                <w:rFonts w:eastAsia="SimSun"/>
              </w:rPr>
              <w:t>5 MHz</w:t>
            </w:r>
          </w:p>
        </w:tc>
        <w:tc>
          <w:tcPr>
            <w:tcW w:w="1157" w:type="dxa"/>
          </w:tcPr>
          <w:p w14:paraId="57AB90CD" w14:textId="77777777" w:rsidR="00932E00" w:rsidRPr="00931575" w:rsidRDefault="00932E00" w:rsidP="009C397C">
            <w:pPr>
              <w:pStyle w:val="TAH"/>
              <w:rPr>
                <w:rFonts w:eastAsia="SimSun"/>
              </w:rPr>
            </w:pPr>
            <w:r w:rsidRPr="00931575">
              <w:rPr>
                <w:rFonts w:eastAsia="SimSun"/>
              </w:rPr>
              <w:t>10 MHz</w:t>
            </w:r>
          </w:p>
        </w:tc>
        <w:tc>
          <w:tcPr>
            <w:tcW w:w="1005" w:type="dxa"/>
          </w:tcPr>
          <w:p w14:paraId="6BDEDF16" w14:textId="77777777" w:rsidR="00932E00" w:rsidRPr="00931575" w:rsidRDefault="00932E00" w:rsidP="009C397C">
            <w:pPr>
              <w:pStyle w:val="TAH"/>
              <w:rPr>
                <w:rFonts w:eastAsia="SimSun"/>
              </w:rPr>
            </w:pPr>
            <w:r w:rsidRPr="00931575">
              <w:rPr>
                <w:rFonts w:eastAsia="SimSun"/>
              </w:rPr>
              <w:t>20 MHz</w:t>
            </w:r>
          </w:p>
        </w:tc>
      </w:tr>
      <w:tr w:rsidR="00932E00" w:rsidRPr="00931575" w14:paraId="4BB33008" w14:textId="77777777" w:rsidTr="009C397C">
        <w:trPr>
          <w:cantSplit/>
          <w:jc w:val="center"/>
        </w:trPr>
        <w:tc>
          <w:tcPr>
            <w:tcW w:w="1202" w:type="dxa"/>
          </w:tcPr>
          <w:p w14:paraId="78C58476" w14:textId="77777777" w:rsidR="00932E00" w:rsidRPr="00931575" w:rsidRDefault="00932E00" w:rsidP="009C397C">
            <w:pPr>
              <w:pStyle w:val="TAC"/>
              <w:rPr>
                <w:rFonts w:eastAsia="SimSun"/>
              </w:rPr>
            </w:pPr>
            <w:r w:rsidRPr="00931575">
              <w:rPr>
                <w:rFonts w:eastAsia="SimSun"/>
              </w:rPr>
              <w:t>1</w:t>
            </w:r>
          </w:p>
        </w:tc>
        <w:tc>
          <w:tcPr>
            <w:tcW w:w="1202" w:type="dxa"/>
          </w:tcPr>
          <w:p w14:paraId="4C778E50" w14:textId="77777777" w:rsidR="00932E00" w:rsidRPr="00931575" w:rsidRDefault="00932E00" w:rsidP="009C397C">
            <w:pPr>
              <w:pStyle w:val="TAC"/>
              <w:rPr>
                <w:rFonts w:eastAsia="SimSun"/>
              </w:rPr>
            </w:pPr>
            <w:r w:rsidRPr="00931575">
              <w:rPr>
                <w:rFonts w:eastAsia="SimSun"/>
              </w:rPr>
              <w:t>2</w:t>
            </w:r>
          </w:p>
        </w:tc>
        <w:tc>
          <w:tcPr>
            <w:tcW w:w="894" w:type="dxa"/>
          </w:tcPr>
          <w:p w14:paraId="219B7F30" w14:textId="77777777" w:rsidR="00932E00" w:rsidRPr="00931575" w:rsidRDefault="00932E00" w:rsidP="009C397C">
            <w:pPr>
              <w:pStyle w:val="TAC"/>
              <w:rPr>
                <w:rFonts w:eastAsia="SimSun"/>
              </w:rPr>
            </w:pPr>
            <w:r w:rsidRPr="00931575">
              <w:rPr>
                <w:rFonts w:eastAsia="SimSun"/>
              </w:rPr>
              <w:t>Normal</w:t>
            </w:r>
          </w:p>
        </w:tc>
        <w:tc>
          <w:tcPr>
            <w:tcW w:w="1734" w:type="dxa"/>
          </w:tcPr>
          <w:p w14:paraId="656B0C08" w14:textId="77777777" w:rsidR="00932E00" w:rsidRPr="00931575" w:rsidRDefault="00932E00" w:rsidP="009C397C">
            <w:pPr>
              <w:pStyle w:val="TAC"/>
              <w:rPr>
                <w:rFonts w:eastAsia="SimSun"/>
              </w:rPr>
            </w:pPr>
            <w:r w:rsidRPr="00931575">
              <w:rPr>
                <w:rFonts w:eastAsia="SimSun"/>
              </w:rPr>
              <w:t>TDLC300-100</w:t>
            </w:r>
            <w:r w:rsidRPr="00931575" w:rsidDel="002E550C">
              <w:rPr>
                <w:rFonts w:eastAsia="SimSun"/>
              </w:rPr>
              <w:t xml:space="preserve"> </w:t>
            </w:r>
            <w:r w:rsidRPr="00931575">
              <w:rPr>
                <w:rFonts w:eastAsia="SimSun"/>
              </w:rPr>
              <w:t>Low</w:t>
            </w:r>
          </w:p>
        </w:tc>
        <w:tc>
          <w:tcPr>
            <w:tcW w:w="1164" w:type="dxa"/>
            <w:shd w:val="clear" w:color="auto" w:fill="auto"/>
          </w:tcPr>
          <w:p w14:paraId="56B98691" w14:textId="77777777" w:rsidR="00932E00" w:rsidRPr="00931575" w:rsidRDefault="00932E00" w:rsidP="009C397C">
            <w:pPr>
              <w:pStyle w:val="TAC"/>
              <w:rPr>
                <w:rFonts w:eastAsia="SimSun"/>
              </w:rPr>
            </w:pPr>
            <w:r w:rsidRPr="00931575">
              <w:rPr>
                <w:rFonts w:hint="eastAsia"/>
              </w:rPr>
              <w:t>0.</w:t>
            </w:r>
            <w:r w:rsidRPr="00931575">
              <w:t>8</w:t>
            </w:r>
          </w:p>
        </w:tc>
        <w:tc>
          <w:tcPr>
            <w:tcW w:w="1157" w:type="dxa"/>
            <w:shd w:val="clear" w:color="auto" w:fill="auto"/>
          </w:tcPr>
          <w:p w14:paraId="266C4597" w14:textId="77777777" w:rsidR="00932E00" w:rsidRPr="00931575" w:rsidRDefault="00932E00" w:rsidP="009C397C">
            <w:pPr>
              <w:pStyle w:val="TAC"/>
              <w:rPr>
                <w:rFonts w:eastAsia="SimSun"/>
              </w:rPr>
            </w:pPr>
            <w:r w:rsidRPr="00931575">
              <w:rPr>
                <w:rFonts w:hint="eastAsia"/>
              </w:rPr>
              <w:t>1.</w:t>
            </w:r>
            <w:r w:rsidRPr="00931575">
              <w:t>4</w:t>
            </w:r>
          </w:p>
        </w:tc>
        <w:tc>
          <w:tcPr>
            <w:tcW w:w="1005" w:type="dxa"/>
            <w:shd w:val="clear" w:color="auto" w:fill="auto"/>
          </w:tcPr>
          <w:p w14:paraId="22B66E53" w14:textId="77777777" w:rsidR="00932E00" w:rsidRPr="00931575" w:rsidRDefault="00932E00" w:rsidP="009C397C">
            <w:pPr>
              <w:pStyle w:val="TAC"/>
              <w:rPr>
                <w:rFonts w:eastAsia="SimSun"/>
              </w:rPr>
            </w:pPr>
            <w:r w:rsidRPr="00931575">
              <w:rPr>
                <w:rFonts w:hint="eastAsia"/>
              </w:rPr>
              <w:t>1.</w:t>
            </w:r>
            <w:r w:rsidRPr="00931575">
              <w:t>8</w:t>
            </w:r>
          </w:p>
        </w:tc>
      </w:tr>
    </w:tbl>
    <w:p w14:paraId="3446807E" w14:textId="77777777" w:rsidR="00932E00" w:rsidRPr="00931575" w:rsidRDefault="00932E00" w:rsidP="00932E00"/>
    <w:p w14:paraId="0FBC3698" w14:textId="77777777" w:rsidR="00932E00" w:rsidRPr="00931575" w:rsidRDefault="00932E00" w:rsidP="00932E00">
      <w:pPr>
        <w:pStyle w:val="TH"/>
        <w:rPr>
          <w:rFonts w:eastAsia="SimSun"/>
        </w:rPr>
      </w:pPr>
      <w:r w:rsidRPr="00931575">
        <w:rPr>
          <w:rFonts w:eastAsia="SimSun"/>
        </w:rPr>
        <w:t>Table 8.3.</w:t>
      </w:r>
      <w:r w:rsidRPr="00931575">
        <w:rPr>
          <w:rFonts w:eastAsia="SimSun" w:hint="eastAsia"/>
        </w:rPr>
        <w:t>3.2</w:t>
      </w:r>
      <w:r w:rsidRPr="00931575">
        <w:rPr>
          <w:rFonts w:eastAsia="SimSun"/>
        </w:rPr>
        <w:t>.5</w:t>
      </w:r>
      <w:r w:rsidRPr="00931575">
        <w:rPr>
          <w:rFonts w:eastAsia="SimSun" w:hint="eastAsia"/>
        </w:rPr>
        <w:t>.1</w:t>
      </w:r>
      <w:r w:rsidRPr="00931575">
        <w:rPr>
          <w:rFonts w:eastAsia="SimSun"/>
        </w:rPr>
        <w:t>-</w:t>
      </w:r>
      <w:r w:rsidRPr="00931575">
        <w:rPr>
          <w:rFonts w:eastAsia="SimSun" w:hint="eastAsia"/>
        </w:rPr>
        <w:t>2</w:t>
      </w:r>
      <w:r w:rsidRPr="00931575">
        <w:rPr>
          <w:rFonts w:eastAsia="SimSun"/>
        </w:rPr>
        <w:t xml:space="preserve">: Required SNR for PUCCH format </w:t>
      </w:r>
      <w:r w:rsidRPr="00931575">
        <w:rPr>
          <w:rFonts w:eastAsia="SimSun" w:hint="eastAsia"/>
        </w:rPr>
        <w:t>2</w:t>
      </w:r>
      <w:r w:rsidRPr="00931575">
        <w:rPr>
          <w:rFonts w:eastAsia="SimSun"/>
        </w:rPr>
        <w:t xml:space="preserve"> with </w:t>
      </w:r>
      <w:r w:rsidRPr="00931575">
        <w:rPr>
          <w:rFonts w:eastAsia="SimSun" w:hint="eastAsia"/>
        </w:rPr>
        <w:t xml:space="preserve">30 </w:t>
      </w:r>
      <w:r w:rsidRPr="00931575">
        <w:rPr>
          <w:rFonts w:eastAsia="SimSun"/>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212"/>
        <w:gridCol w:w="996"/>
        <w:gridCol w:w="1756"/>
        <w:gridCol w:w="989"/>
        <w:gridCol w:w="989"/>
        <w:gridCol w:w="1100"/>
        <w:gridCol w:w="1021"/>
      </w:tblGrid>
      <w:tr w:rsidR="00932E00" w:rsidRPr="00931575" w14:paraId="03C7204F" w14:textId="77777777" w:rsidTr="009C397C">
        <w:trPr>
          <w:cantSplit/>
          <w:jc w:val="center"/>
        </w:trPr>
        <w:tc>
          <w:tcPr>
            <w:tcW w:w="1322" w:type="dxa"/>
            <w:tcBorders>
              <w:bottom w:val="nil"/>
            </w:tcBorders>
            <w:shd w:val="clear" w:color="auto" w:fill="auto"/>
          </w:tcPr>
          <w:p w14:paraId="4287305F" w14:textId="77777777" w:rsidR="00932E00" w:rsidRPr="00931575" w:rsidRDefault="00932E00" w:rsidP="009C397C">
            <w:pPr>
              <w:pStyle w:val="TAH"/>
            </w:pPr>
            <w:r w:rsidRPr="00931575">
              <w:rPr>
                <w:rFonts w:eastAsia="SimSun"/>
              </w:rPr>
              <w:t>Number of</w:t>
            </w:r>
          </w:p>
        </w:tc>
        <w:tc>
          <w:tcPr>
            <w:tcW w:w="1212" w:type="dxa"/>
            <w:tcBorders>
              <w:bottom w:val="nil"/>
            </w:tcBorders>
            <w:shd w:val="clear" w:color="auto" w:fill="auto"/>
          </w:tcPr>
          <w:p w14:paraId="57578D78" w14:textId="77777777" w:rsidR="00932E00" w:rsidRPr="00931575" w:rsidRDefault="00932E00" w:rsidP="009C397C">
            <w:pPr>
              <w:pStyle w:val="TAH"/>
            </w:pPr>
            <w:r w:rsidRPr="00931575">
              <w:rPr>
                <w:rFonts w:eastAsia="SimSun"/>
              </w:rPr>
              <w:t>Number of</w:t>
            </w:r>
          </w:p>
        </w:tc>
        <w:tc>
          <w:tcPr>
            <w:tcW w:w="996" w:type="dxa"/>
            <w:tcBorders>
              <w:bottom w:val="nil"/>
            </w:tcBorders>
            <w:shd w:val="clear" w:color="auto" w:fill="auto"/>
          </w:tcPr>
          <w:p w14:paraId="54DB1015" w14:textId="77777777" w:rsidR="00932E00" w:rsidRPr="00931575" w:rsidRDefault="00932E00" w:rsidP="009C397C">
            <w:pPr>
              <w:pStyle w:val="TAH"/>
            </w:pPr>
            <w:r w:rsidRPr="00931575">
              <w:rPr>
                <w:rFonts w:eastAsia="SimSun"/>
              </w:rPr>
              <w:t>Cyclic</w:t>
            </w:r>
          </w:p>
        </w:tc>
        <w:tc>
          <w:tcPr>
            <w:tcW w:w="1756" w:type="dxa"/>
            <w:tcBorders>
              <w:bottom w:val="nil"/>
            </w:tcBorders>
            <w:shd w:val="clear" w:color="auto" w:fill="auto"/>
          </w:tcPr>
          <w:p w14:paraId="7304C726" w14:textId="77777777" w:rsidR="00932E00" w:rsidRPr="00931575" w:rsidRDefault="00932E00" w:rsidP="009C397C">
            <w:pPr>
              <w:pStyle w:val="TAH"/>
            </w:pPr>
            <w:r w:rsidRPr="00931575">
              <w:rPr>
                <w:rFonts w:eastAsia="SimSun"/>
              </w:rPr>
              <w:t>Propagation</w:t>
            </w:r>
          </w:p>
        </w:tc>
        <w:tc>
          <w:tcPr>
            <w:tcW w:w="4099" w:type="dxa"/>
            <w:gridSpan w:val="4"/>
          </w:tcPr>
          <w:p w14:paraId="1958EEA0" w14:textId="77777777" w:rsidR="00932E00" w:rsidRPr="00931575" w:rsidRDefault="00932E00" w:rsidP="009C397C">
            <w:pPr>
              <w:pStyle w:val="TAH"/>
            </w:pPr>
            <w:r w:rsidRPr="00931575">
              <w:t>Channel bandwidth/ SNR (dB)</w:t>
            </w:r>
          </w:p>
        </w:tc>
      </w:tr>
      <w:tr w:rsidR="00932E00" w:rsidRPr="00931575" w14:paraId="0202AD1C" w14:textId="77777777" w:rsidTr="009C397C">
        <w:trPr>
          <w:cantSplit/>
          <w:jc w:val="center"/>
        </w:trPr>
        <w:tc>
          <w:tcPr>
            <w:tcW w:w="1322" w:type="dxa"/>
            <w:tcBorders>
              <w:top w:val="nil"/>
            </w:tcBorders>
            <w:shd w:val="clear" w:color="auto" w:fill="auto"/>
          </w:tcPr>
          <w:p w14:paraId="092F2250" w14:textId="77777777" w:rsidR="00932E00" w:rsidRPr="00931575" w:rsidRDefault="00932E00" w:rsidP="009C397C">
            <w:pPr>
              <w:pStyle w:val="TAH"/>
            </w:pPr>
            <w:r w:rsidRPr="00931575">
              <w:rPr>
                <w:rFonts w:eastAsia="SimSun"/>
              </w:rPr>
              <w:t>TX antennas</w:t>
            </w:r>
          </w:p>
        </w:tc>
        <w:tc>
          <w:tcPr>
            <w:tcW w:w="1212" w:type="dxa"/>
            <w:tcBorders>
              <w:top w:val="nil"/>
            </w:tcBorders>
            <w:shd w:val="clear" w:color="auto" w:fill="auto"/>
          </w:tcPr>
          <w:p w14:paraId="7043FF99" w14:textId="77777777" w:rsidR="00932E00" w:rsidRPr="00931575" w:rsidRDefault="00932E00" w:rsidP="009C397C">
            <w:pPr>
              <w:pStyle w:val="TAH"/>
            </w:pPr>
            <w:r w:rsidRPr="00931575">
              <w:rPr>
                <w:rFonts w:eastAsia="SimSun"/>
              </w:rPr>
              <w:t>demodulation branches</w:t>
            </w:r>
          </w:p>
        </w:tc>
        <w:tc>
          <w:tcPr>
            <w:tcW w:w="996" w:type="dxa"/>
            <w:tcBorders>
              <w:top w:val="nil"/>
            </w:tcBorders>
            <w:shd w:val="clear" w:color="auto" w:fill="auto"/>
          </w:tcPr>
          <w:p w14:paraId="7BB174AF" w14:textId="77777777" w:rsidR="00932E00" w:rsidRPr="00931575" w:rsidRDefault="00932E00" w:rsidP="009C397C">
            <w:pPr>
              <w:pStyle w:val="TAH"/>
            </w:pPr>
            <w:r w:rsidRPr="00931575">
              <w:rPr>
                <w:rFonts w:eastAsia="SimSun"/>
              </w:rPr>
              <w:t>Prefix</w:t>
            </w:r>
          </w:p>
        </w:tc>
        <w:tc>
          <w:tcPr>
            <w:tcW w:w="1756" w:type="dxa"/>
            <w:tcBorders>
              <w:top w:val="nil"/>
            </w:tcBorders>
            <w:shd w:val="clear" w:color="auto" w:fill="auto"/>
          </w:tcPr>
          <w:p w14:paraId="61D65130" w14:textId="77777777" w:rsidR="00932E00" w:rsidRPr="00282498" w:rsidRDefault="00932E00" w:rsidP="009C397C">
            <w:pPr>
              <w:pStyle w:val="TAH"/>
              <w:rPr>
                <w:lang w:val="fr-FR"/>
              </w:rPr>
            </w:pPr>
            <w:r w:rsidRPr="00282498">
              <w:rPr>
                <w:rFonts w:eastAsia="SimSun"/>
                <w:lang w:val="fr-FR"/>
              </w:rPr>
              <w:t>conditions and correlation matrix (annex J)</w:t>
            </w:r>
          </w:p>
        </w:tc>
        <w:tc>
          <w:tcPr>
            <w:tcW w:w="989" w:type="dxa"/>
          </w:tcPr>
          <w:p w14:paraId="75F582C3" w14:textId="77777777" w:rsidR="00932E00" w:rsidRPr="00931575" w:rsidRDefault="00932E00" w:rsidP="009C397C">
            <w:pPr>
              <w:pStyle w:val="TAH"/>
            </w:pPr>
            <w:r w:rsidRPr="00931575">
              <w:t>10</w:t>
            </w:r>
            <w:r w:rsidRPr="00931575">
              <w:rPr>
                <w:rFonts w:hint="eastAsia"/>
              </w:rPr>
              <w:t>MHz</w:t>
            </w:r>
          </w:p>
        </w:tc>
        <w:tc>
          <w:tcPr>
            <w:tcW w:w="989" w:type="dxa"/>
          </w:tcPr>
          <w:p w14:paraId="66A67B5B" w14:textId="77777777" w:rsidR="00932E00" w:rsidRPr="00931575" w:rsidRDefault="00932E00" w:rsidP="009C397C">
            <w:pPr>
              <w:pStyle w:val="TAH"/>
            </w:pPr>
            <w:r w:rsidRPr="00931575">
              <w:t>20</w:t>
            </w:r>
            <w:r w:rsidRPr="00931575">
              <w:rPr>
                <w:rFonts w:hint="eastAsia"/>
              </w:rPr>
              <w:t>MHz</w:t>
            </w:r>
          </w:p>
        </w:tc>
        <w:tc>
          <w:tcPr>
            <w:tcW w:w="1100" w:type="dxa"/>
          </w:tcPr>
          <w:p w14:paraId="1BD75077" w14:textId="77777777" w:rsidR="00932E00" w:rsidRPr="00931575" w:rsidRDefault="00932E00" w:rsidP="009C397C">
            <w:pPr>
              <w:pStyle w:val="TAH"/>
            </w:pPr>
            <w:r w:rsidRPr="00931575">
              <w:t>40</w:t>
            </w:r>
            <w:r w:rsidRPr="00931575">
              <w:rPr>
                <w:rFonts w:hint="eastAsia"/>
              </w:rPr>
              <w:t>MHz</w:t>
            </w:r>
          </w:p>
        </w:tc>
        <w:tc>
          <w:tcPr>
            <w:tcW w:w="1021" w:type="dxa"/>
          </w:tcPr>
          <w:p w14:paraId="2E36A91E" w14:textId="77777777" w:rsidR="00932E00" w:rsidRPr="00931575" w:rsidRDefault="00932E00" w:rsidP="009C397C">
            <w:pPr>
              <w:pStyle w:val="TAH"/>
            </w:pPr>
            <w:r w:rsidRPr="00931575">
              <w:t>100</w:t>
            </w:r>
            <w:r w:rsidRPr="00931575">
              <w:rPr>
                <w:rFonts w:hint="eastAsia"/>
              </w:rPr>
              <w:t>MHz</w:t>
            </w:r>
          </w:p>
        </w:tc>
      </w:tr>
      <w:tr w:rsidR="00932E00" w:rsidRPr="00931575" w14:paraId="58955FC8" w14:textId="77777777" w:rsidTr="009C397C">
        <w:trPr>
          <w:cantSplit/>
          <w:jc w:val="center"/>
        </w:trPr>
        <w:tc>
          <w:tcPr>
            <w:tcW w:w="1322" w:type="dxa"/>
          </w:tcPr>
          <w:p w14:paraId="3BB7AA0B" w14:textId="77777777" w:rsidR="00932E00" w:rsidRPr="00931575" w:rsidRDefault="00932E00" w:rsidP="009C397C">
            <w:pPr>
              <w:pStyle w:val="TAC"/>
              <w:rPr>
                <w:lang w:eastAsia="zh-CN"/>
              </w:rPr>
            </w:pPr>
            <w:r w:rsidRPr="00931575">
              <w:rPr>
                <w:lang w:eastAsia="zh-CN"/>
              </w:rPr>
              <w:t>1</w:t>
            </w:r>
          </w:p>
        </w:tc>
        <w:tc>
          <w:tcPr>
            <w:tcW w:w="1212" w:type="dxa"/>
          </w:tcPr>
          <w:p w14:paraId="10033B8C" w14:textId="77777777" w:rsidR="00932E00" w:rsidRPr="00931575" w:rsidRDefault="00932E00" w:rsidP="009C397C">
            <w:pPr>
              <w:pStyle w:val="TAC"/>
              <w:rPr>
                <w:lang w:eastAsia="zh-CN"/>
              </w:rPr>
            </w:pPr>
            <w:r w:rsidRPr="00931575">
              <w:rPr>
                <w:lang w:eastAsia="zh-CN"/>
              </w:rPr>
              <w:t>2</w:t>
            </w:r>
          </w:p>
        </w:tc>
        <w:tc>
          <w:tcPr>
            <w:tcW w:w="996" w:type="dxa"/>
          </w:tcPr>
          <w:p w14:paraId="67102247" w14:textId="77777777" w:rsidR="00932E00" w:rsidRPr="00931575" w:rsidRDefault="00932E00" w:rsidP="009C397C">
            <w:pPr>
              <w:pStyle w:val="TAC"/>
            </w:pPr>
            <w:r w:rsidRPr="00931575">
              <w:t>Normal</w:t>
            </w:r>
          </w:p>
        </w:tc>
        <w:tc>
          <w:tcPr>
            <w:tcW w:w="1756" w:type="dxa"/>
          </w:tcPr>
          <w:p w14:paraId="70FFF560" w14:textId="77777777" w:rsidR="00932E00" w:rsidRPr="00931575" w:rsidRDefault="00932E00" w:rsidP="009C397C">
            <w:pPr>
              <w:pStyle w:val="TAC"/>
            </w:pPr>
            <w:r w:rsidRPr="00931575">
              <w:t>TDLC300-100</w:t>
            </w:r>
            <w:r w:rsidRPr="00931575">
              <w:rPr>
                <w:lang w:eastAsia="zh-CN"/>
              </w:rPr>
              <w:t xml:space="preserve"> Low</w:t>
            </w:r>
          </w:p>
        </w:tc>
        <w:tc>
          <w:tcPr>
            <w:tcW w:w="989" w:type="dxa"/>
            <w:shd w:val="clear" w:color="auto" w:fill="auto"/>
          </w:tcPr>
          <w:p w14:paraId="2675602F" w14:textId="77777777" w:rsidR="00932E00" w:rsidRPr="00931575" w:rsidRDefault="00932E00" w:rsidP="009C397C">
            <w:pPr>
              <w:pStyle w:val="TAC"/>
              <w:rPr>
                <w:lang w:eastAsia="zh-CN"/>
              </w:rPr>
            </w:pPr>
            <w:r w:rsidRPr="00931575">
              <w:rPr>
                <w:rFonts w:hint="eastAsia"/>
                <w:lang w:eastAsia="zh-CN"/>
              </w:rPr>
              <w:t>1.1</w:t>
            </w:r>
          </w:p>
        </w:tc>
        <w:tc>
          <w:tcPr>
            <w:tcW w:w="989" w:type="dxa"/>
            <w:shd w:val="clear" w:color="auto" w:fill="auto"/>
          </w:tcPr>
          <w:p w14:paraId="7FF7ABBC" w14:textId="77777777" w:rsidR="00932E00" w:rsidRPr="00931575" w:rsidRDefault="00932E00" w:rsidP="009C397C">
            <w:pPr>
              <w:pStyle w:val="TAC"/>
              <w:rPr>
                <w:lang w:eastAsia="zh-CN"/>
              </w:rPr>
            </w:pPr>
            <w:r w:rsidRPr="00931575">
              <w:rPr>
                <w:rFonts w:hint="eastAsia"/>
                <w:lang w:eastAsia="zh-CN"/>
              </w:rPr>
              <w:t>1.</w:t>
            </w:r>
            <w:r w:rsidRPr="00931575">
              <w:rPr>
                <w:lang w:eastAsia="zh-CN"/>
              </w:rPr>
              <w:t>7</w:t>
            </w:r>
          </w:p>
        </w:tc>
        <w:tc>
          <w:tcPr>
            <w:tcW w:w="1100" w:type="dxa"/>
            <w:shd w:val="clear" w:color="auto" w:fill="auto"/>
          </w:tcPr>
          <w:p w14:paraId="5B844222" w14:textId="77777777" w:rsidR="00932E00" w:rsidRPr="00931575" w:rsidRDefault="00932E00" w:rsidP="009C397C">
            <w:pPr>
              <w:pStyle w:val="TAC"/>
              <w:rPr>
                <w:lang w:eastAsia="zh-CN"/>
              </w:rPr>
            </w:pPr>
            <w:r w:rsidRPr="00931575">
              <w:rPr>
                <w:rFonts w:hint="eastAsia"/>
                <w:lang w:eastAsia="zh-CN"/>
              </w:rPr>
              <w:t>1.0</w:t>
            </w:r>
          </w:p>
        </w:tc>
        <w:tc>
          <w:tcPr>
            <w:tcW w:w="1021" w:type="dxa"/>
          </w:tcPr>
          <w:p w14:paraId="7BE9EF7C" w14:textId="77777777" w:rsidR="00932E00" w:rsidRPr="00931575" w:rsidRDefault="00932E00" w:rsidP="009C397C">
            <w:pPr>
              <w:pStyle w:val="TAC"/>
              <w:rPr>
                <w:lang w:eastAsia="zh-CN"/>
              </w:rPr>
            </w:pPr>
            <w:r w:rsidRPr="00931575">
              <w:rPr>
                <w:lang w:eastAsia="zh-CN"/>
              </w:rPr>
              <w:t>0.9</w:t>
            </w:r>
          </w:p>
        </w:tc>
      </w:tr>
    </w:tbl>
    <w:p w14:paraId="75885FAF" w14:textId="77777777" w:rsidR="00932E00" w:rsidRPr="00931575" w:rsidRDefault="00932E00" w:rsidP="00932E00">
      <w:pPr>
        <w:rPr>
          <w:rFonts w:eastAsia="DengXian"/>
        </w:rPr>
      </w:pPr>
    </w:p>
    <w:p w14:paraId="0BCBA939" w14:textId="77777777" w:rsidR="00932E00" w:rsidRPr="00931575" w:rsidRDefault="00932E00" w:rsidP="00932E00">
      <w:pPr>
        <w:pStyle w:val="H6"/>
      </w:pPr>
      <w:bookmarkStart w:id="2169" w:name="_Toc21103015"/>
      <w:bookmarkStart w:id="2170" w:name="_Toc29810864"/>
      <w:bookmarkStart w:id="2171" w:name="_Toc36636224"/>
      <w:bookmarkStart w:id="2172" w:name="_Toc37273170"/>
      <w:bookmarkStart w:id="2173" w:name="_Toc45886258"/>
      <w:r w:rsidRPr="00931575">
        <w:t>8.</w:t>
      </w:r>
      <w:r w:rsidRPr="00931575">
        <w:rPr>
          <w:rFonts w:hint="eastAsia"/>
        </w:rPr>
        <w:t>3</w:t>
      </w:r>
      <w:r w:rsidRPr="00931575">
        <w:t>.</w:t>
      </w:r>
      <w:r w:rsidRPr="00931575">
        <w:rPr>
          <w:rFonts w:hint="eastAsia"/>
        </w:rPr>
        <w:t>3</w:t>
      </w:r>
      <w:r w:rsidRPr="00931575">
        <w:t>.</w:t>
      </w:r>
      <w:r w:rsidRPr="00931575">
        <w:rPr>
          <w:rFonts w:hint="eastAsia"/>
          <w:lang w:eastAsia="zh-CN"/>
        </w:rPr>
        <w:t>2</w:t>
      </w:r>
      <w:r w:rsidRPr="00931575">
        <w:t>.</w:t>
      </w:r>
      <w:r w:rsidRPr="00931575">
        <w:rPr>
          <w:rFonts w:hint="eastAsia"/>
        </w:rPr>
        <w:t>5</w:t>
      </w:r>
      <w:r w:rsidRPr="00931575">
        <w:t>.</w:t>
      </w:r>
      <w:r w:rsidRPr="00931575">
        <w:rPr>
          <w:rFonts w:hint="eastAsia"/>
        </w:rPr>
        <w:t>2</w:t>
      </w:r>
      <w:r w:rsidRPr="00931575">
        <w:tab/>
      </w:r>
      <w:r w:rsidRPr="00931575">
        <w:rPr>
          <w:rFonts w:hint="eastAsia"/>
        </w:rPr>
        <w:t xml:space="preserve">Requirements for </w:t>
      </w:r>
      <w:r w:rsidRPr="00931575">
        <w:rPr>
          <w:rFonts w:hint="eastAsia"/>
          <w:i/>
        </w:rPr>
        <w:t>BS type 2-O</w:t>
      </w:r>
      <w:bookmarkEnd w:id="2169"/>
      <w:bookmarkEnd w:id="2170"/>
      <w:bookmarkEnd w:id="2171"/>
      <w:bookmarkEnd w:id="2172"/>
      <w:bookmarkEnd w:id="2173"/>
    </w:p>
    <w:p w14:paraId="1F27B1DF" w14:textId="77777777" w:rsidR="00932E00" w:rsidRPr="00931575" w:rsidRDefault="00932E00" w:rsidP="00932E00">
      <w:pPr>
        <w:rPr>
          <w:rFonts w:eastAsia="SimSun"/>
        </w:rPr>
      </w:pPr>
      <w:r w:rsidRPr="00931575">
        <w:rPr>
          <w:rFonts w:eastAsia="SimSun"/>
        </w:rPr>
        <w:t xml:space="preserve">The fraction of incorrectly decoded UCI is shall be less than 1% for the SNR listed in </w:t>
      </w:r>
      <w:r w:rsidRPr="00931575">
        <w:rPr>
          <w:rFonts w:eastAsia="SimSun" w:hint="eastAsia"/>
        </w:rPr>
        <w:t>t</w:t>
      </w:r>
      <w:r w:rsidRPr="00931575">
        <w:rPr>
          <w:rFonts w:eastAsia="SimSun"/>
        </w:rPr>
        <w:t>able 8.3.</w:t>
      </w:r>
      <w:r w:rsidRPr="00931575">
        <w:rPr>
          <w:rFonts w:eastAsia="SimSun" w:hint="eastAsia"/>
        </w:rPr>
        <w:t>3.2.</w:t>
      </w:r>
      <w:r w:rsidRPr="00931575">
        <w:rPr>
          <w:rFonts w:eastAsia="SimSun"/>
        </w:rPr>
        <w:t>5</w:t>
      </w:r>
      <w:r w:rsidRPr="00931575">
        <w:rPr>
          <w:rFonts w:eastAsia="SimSun" w:hint="eastAsia"/>
        </w:rPr>
        <w:t>.2</w:t>
      </w:r>
      <w:r w:rsidRPr="00931575">
        <w:rPr>
          <w:rFonts w:eastAsia="SimSun"/>
        </w:rPr>
        <w:t xml:space="preserve">-1 </w:t>
      </w:r>
      <w:del w:id="2174" w:author="Nokia" w:date="2022-10-14T15:25:00Z">
        <w:r w:rsidRPr="00931575">
          <w:rPr>
            <w:rFonts w:eastAsia="SimSun"/>
          </w:rPr>
          <w:delText xml:space="preserve">and </w:delText>
        </w:r>
      </w:del>
      <w:ins w:id="2175" w:author="Nokia" w:date="2022-10-14T15:25:00Z">
        <w:r>
          <w:rPr>
            <w:rFonts w:eastAsia="SimSun"/>
          </w:rPr>
          <w:t>to</w:t>
        </w:r>
        <w:r w:rsidRPr="00931575">
          <w:rPr>
            <w:rFonts w:eastAsia="SimSun"/>
          </w:rPr>
          <w:t xml:space="preserve"> </w:t>
        </w:r>
      </w:ins>
      <w:r w:rsidRPr="00931575">
        <w:rPr>
          <w:rFonts w:eastAsia="SimSun" w:hint="eastAsia"/>
        </w:rPr>
        <w:t>t</w:t>
      </w:r>
      <w:r w:rsidRPr="00931575">
        <w:rPr>
          <w:rFonts w:eastAsia="SimSun"/>
        </w:rPr>
        <w:t>able 8.3.</w:t>
      </w:r>
      <w:r w:rsidRPr="00931575">
        <w:rPr>
          <w:rFonts w:eastAsia="SimSun" w:hint="eastAsia"/>
        </w:rPr>
        <w:t>3.2</w:t>
      </w:r>
      <w:r w:rsidRPr="00931575">
        <w:rPr>
          <w:rFonts w:eastAsia="SimSun"/>
        </w:rPr>
        <w:t>.5</w:t>
      </w:r>
      <w:r w:rsidRPr="00931575">
        <w:rPr>
          <w:rFonts w:eastAsia="SimSun" w:hint="eastAsia"/>
        </w:rPr>
        <w:t>.2</w:t>
      </w:r>
      <w:r w:rsidRPr="00931575">
        <w:rPr>
          <w:rFonts w:eastAsia="SimSun"/>
        </w:rPr>
        <w:t>-</w:t>
      </w:r>
      <w:ins w:id="2176" w:author="Nokia" w:date="2022-10-14T15:25:00Z">
        <w:r>
          <w:rPr>
            <w:rFonts w:eastAsia="SimSun"/>
          </w:rPr>
          <w:t>4</w:t>
        </w:r>
      </w:ins>
      <w:del w:id="2177" w:author="Nokia" w:date="2022-10-14T15:25:00Z">
        <w:r w:rsidRPr="00931575">
          <w:rPr>
            <w:rFonts w:eastAsia="SimSun"/>
          </w:rPr>
          <w:delText>2</w:delText>
        </w:r>
      </w:del>
      <w:r w:rsidRPr="00931575">
        <w:rPr>
          <w:rFonts w:eastAsia="SimSun"/>
        </w:rPr>
        <w:t>.</w:t>
      </w:r>
    </w:p>
    <w:p w14:paraId="50DF7A66" w14:textId="77777777" w:rsidR="00932E00" w:rsidRPr="00931575" w:rsidRDefault="00932E00" w:rsidP="00932E00">
      <w:pPr>
        <w:pStyle w:val="TH"/>
        <w:rPr>
          <w:rFonts w:eastAsia="SimSun"/>
        </w:rPr>
      </w:pPr>
      <w:r w:rsidRPr="00931575">
        <w:rPr>
          <w:rFonts w:eastAsia="SimSun"/>
        </w:rPr>
        <w:t>Table 8.3.</w:t>
      </w:r>
      <w:r w:rsidRPr="00931575">
        <w:rPr>
          <w:rFonts w:eastAsia="SimSun" w:hint="eastAsia"/>
        </w:rPr>
        <w:t>3</w:t>
      </w:r>
      <w:r w:rsidRPr="00931575">
        <w:rPr>
          <w:rFonts w:eastAsia="SimSun"/>
        </w:rPr>
        <w:t>.</w:t>
      </w:r>
      <w:r w:rsidRPr="00931575">
        <w:rPr>
          <w:rFonts w:eastAsia="SimSun" w:hint="eastAsia"/>
        </w:rPr>
        <w:t>2.5.2</w:t>
      </w:r>
      <w:r w:rsidRPr="00931575">
        <w:rPr>
          <w:rFonts w:eastAsia="SimSun"/>
        </w:rPr>
        <w:t xml:space="preserve">-1: Required SNR for PUCCH format </w:t>
      </w:r>
      <w:r w:rsidRPr="00931575">
        <w:rPr>
          <w:rFonts w:eastAsia="SimSun" w:hint="eastAsia"/>
        </w:rPr>
        <w:t>2</w:t>
      </w:r>
      <w:r w:rsidRPr="00931575">
        <w:rPr>
          <w:rFonts w:eastAsia="SimSun"/>
        </w:rPr>
        <w:t xml:space="preserve"> with </w:t>
      </w:r>
      <w:r w:rsidRPr="00931575">
        <w:rPr>
          <w:rFonts w:eastAsia="SimSun" w:hint="eastAsia"/>
        </w:rPr>
        <w:t xml:space="preserve">60 </w:t>
      </w:r>
      <w:r w:rsidRPr="00931575">
        <w:rPr>
          <w:rFonts w:eastAsia="SimSun"/>
        </w:rPr>
        <w:t>kHz SCS</w:t>
      </w:r>
      <w:ins w:id="2178" w:author="Nokia" w:date="2022-10-14T15:27:00Z">
        <w:r>
          <w:rPr>
            <w:rFonts w:eastAsia="SimSu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1169"/>
        <w:gridCol w:w="1275"/>
        <w:gridCol w:w="1796"/>
        <w:gridCol w:w="1898"/>
        <w:gridCol w:w="1781"/>
      </w:tblGrid>
      <w:tr w:rsidR="00932E00" w:rsidRPr="00931575" w14:paraId="3A1235EE" w14:textId="77777777" w:rsidTr="009C397C">
        <w:trPr>
          <w:cantSplit/>
          <w:jc w:val="center"/>
        </w:trPr>
        <w:tc>
          <w:tcPr>
            <w:tcW w:w="1331" w:type="dxa"/>
            <w:tcBorders>
              <w:bottom w:val="nil"/>
            </w:tcBorders>
            <w:shd w:val="clear" w:color="auto" w:fill="auto"/>
          </w:tcPr>
          <w:p w14:paraId="28677259" w14:textId="77777777" w:rsidR="00932E00" w:rsidRPr="00931575" w:rsidRDefault="00932E00" w:rsidP="009C397C">
            <w:pPr>
              <w:pStyle w:val="TAH"/>
              <w:rPr>
                <w:rFonts w:eastAsia="SimSun"/>
              </w:rPr>
            </w:pPr>
            <w:r w:rsidRPr="00931575">
              <w:rPr>
                <w:rFonts w:eastAsia="SimSun"/>
              </w:rPr>
              <w:t>Number of</w:t>
            </w:r>
          </w:p>
        </w:tc>
        <w:tc>
          <w:tcPr>
            <w:tcW w:w="1169" w:type="dxa"/>
            <w:tcBorders>
              <w:bottom w:val="nil"/>
            </w:tcBorders>
            <w:shd w:val="clear" w:color="auto" w:fill="auto"/>
          </w:tcPr>
          <w:p w14:paraId="239A8B43" w14:textId="77777777" w:rsidR="00932E00" w:rsidRPr="00931575" w:rsidRDefault="00932E00" w:rsidP="009C397C">
            <w:pPr>
              <w:pStyle w:val="TAH"/>
              <w:rPr>
                <w:rFonts w:eastAsia="SimSun"/>
              </w:rPr>
            </w:pPr>
            <w:r w:rsidRPr="00931575">
              <w:rPr>
                <w:rFonts w:eastAsia="SimSun"/>
              </w:rPr>
              <w:t>Number of</w:t>
            </w:r>
          </w:p>
        </w:tc>
        <w:tc>
          <w:tcPr>
            <w:tcW w:w="1275" w:type="dxa"/>
            <w:tcBorders>
              <w:bottom w:val="nil"/>
            </w:tcBorders>
            <w:shd w:val="clear" w:color="auto" w:fill="auto"/>
          </w:tcPr>
          <w:p w14:paraId="7ADD5564" w14:textId="77777777" w:rsidR="00932E00" w:rsidRPr="00931575" w:rsidRDefault="00932E00" w:rsidP="009C397C">
            <w:pPr>
              <w:pStyle w:val="TAH"/>
              <w:rPr>
                <w:rFonts w:eastAsia="SimSun"/>
              </w:rPr>
            </w:pPr>
            <w:r w:rsidRPr="00931575">
              <w:rPr>
                <w:rFonts w:eastAsia="SimSun"/>
              </w:rPr>
              <w:t>Cyclic</w:t>
            </w:r>
          </w:p>
        </w:tc>
        <w:tc>
          <w:tcPr>
            <w:tcW w:w="1796" w:type="dxa"/>
            <w:tcBorders>
              <w:bottom w:val="nil"/>
            </w:tcBorders>
            <w:shd w:val="clear" w:color="auto" w:fill="auto"/>
          </w:tcPr>
          <w:p w14:paraId="1821C52E" w14:textId="77777777" w:rsidR="00932E00" w:rsidRPr="00931575" w:rsidRDefault="00932E00" w:rsidP="009C397C">
            <w:pPr>
              <w:pStyle w:val="TAH"/>
              <w:rPr>
                <w:rFonts w:eastAsia="SimSun"/>
              </w:rPr>
            </w:pPr>
            <w:r w:rsidRPr="00931575">
              <w:rPr>
                <w:rFonts w:eastAsia="SimSun"/>
              </w:rPr>
              <w:t>Propagation</w:t>
            </w:r>
          </w:p>
        </w:tc>
        <w:tc>
          <w:tcPr>
            <w:tcW w:w="3679" w:type="dxa"/>
            <w:gridSpan w:val="2"/>
          </w:tcPr>
          <w:p w14:paraId="62964642" w14:textId="77777777" w:rsidR="00932E00" w:rsidRPr="00931575" w:rsidRDefault="00932E00" w:rsidP="009C397C">
            <w:pPr>
              <w:pStyle w:val="TAH"/>
              <w:rPr>
                <w:rFonts w:eastAsia="SimSun"/>
              </w:rPr>
            </w:pPr>
            <w:r w:rsidRPr="00931575">
              <w:rPr>
                <w:rFonts w:eastAsia="SimSun"/>
              </w:rPr>
              <w:t>Channel bandwidth / SNR (dB)</w:t>
            </w:r>
          </w:p>
        </w:tc>
      </w:tr>
      <w:tr w:rsidR="00932E00" w:rsidRPr="00931575" w14:paraId="2FB7752C" w14:textId="77777777" w:rsidTr="009C397C">
        <w:trPr>
          <w:cantSplit/>
          <w:jc w:val="center"/>
        </w:trPr>
        <w:tc>
          <w:tcPr>
            <w:tcW w:w="1331" w:type="dxa"/>
            <w:tcBorders>
              <w:top w:val="nil"/>
            </w:tcBorders>
            <w:shd w:val="clear" w:color="auto" w:fill="auto"/>
          </w:tcPr>
          <w:p w14:paraId="67ABD123" w14:textId="77777777" w:rsidR="00932E00" w:rsidRPr="00931575" w:rsidRDefault="00932E00" w:rsidP="009C397C">
            <w:pPr>
              <w:pStyle w:val="TAH"/>
              <w:rPr>
                <w:rFonts w:eastAsia="SimSun"/>
              </w:rPr>
            </w:pPr>
            <w:r w:rsidRPr="00931575">
              <w:rPr>
                <w:rFonts w:eastAsia="SimSun"/>
              </w:rPr>
              <w:t>TX antennas</w:t>
            </w:r>
          </w:p>
        </w:tc>
        <w:tc>
          <w:tcPr>
            <w:tcW w:w="1169" w:type="dxa"/>
            <w:tcBorders>
              <w:top w:val="nil"/>
            </w:tcBorders>
            <w:shd w:val="clear" w:color="auto" w:fill="auto"/>
          </w:tcPr>
          <w:p w14:paraId="45831836" w14:textId="77777777" w:rsidR="00932E00" w:rsidRPr="00931575" w:rsidRDefault="00932E00" w:rsidP="009C397C">
            <w:pPr>
              <w:pStyle w:val="TAH"/>
              <w:rPr>
                <w:rFonts w:eastAsia="SimSun"/>
              </w:rPr>
            </w:pPr>
            <w:r w:rsidRPr="00931575">
              <w:rPr>
                <w:rFonts w:eastAsia="SimSun"/>
              </w:rPr>
              <w:t>demodulation branches</w:t>
            </w:r>
          </w:p>
        </w:tc>
        <w:tc>
          <w:tcPr>
            <w:tcW w:w="1275" w:type="dxa"/>
            <w:tcBorders>
              <w:top w:val="nil"/>
            </w:tcBorders>
            <w:shd w:val="clear" w:color="auto" w:fill="auto"/>
          </w:tcPr>
          <w:p w14:paraId="5144AA0E" w14:textId="77777777" w:rsidR="00932E00" w:rsidRPr="00931575" w:rsidRDefault="00932E00" w:rsidP="009C397C">
            <w:pPr>
              <w:pStyle w:val="TAH"/>
              <w:rPr>
                <w:rFonts w:eastAsia="SimSun"/>
              </w:rPr>
            </w:pPr>
            <w:r w:rsidRPr="00931575">
              <w:rPr>
                <w:rFonts w:eastAsia="SimSun"/>
              </w:rPr>
              <w:t>Prefix</w:t>
            </w:r>
          </w:p>
        </w:tc>
        <w:tc>
          <w:tcPr>
            <w:tcW w:w="1796" w:type="dxa"/>
            <w:tcBorders>
              <w:top w:val="nil"/>
            </w:tcBorders>
            <w:shd w:val="clear" w:color="auto" w:fill="auto"/>
          </w:tcPr>
          <w:p w14:paraId="523CBE24" w14:textId="77777777" w:rsidR="00932E00" w:rsidRPr="00282498" w:rsidRDefault="00932E00" w:rsidP="009C397C">
            <w:pPr>
              <w:pStyle w:val="TAH"/>
              <w:rPr>
                <w:rFonts w:eastAsia="SimSun"/>
                <w:lang w:val="fr-FR"/>
              </w:rPr>
            </w:pPr>
            <w:r w:rsidRPr="00282498">
              <w:rPr>
                <w:rFonts w:eastAsia="SimSun"/>
                <w:lang w:val="fr-FR"/>
              </w:rPr>
              <w:t>conditions and correlation matrix (annex J)</w:t>
            </w:r>
          </w:p>
        </w:tc>
        <w:tc>
          <w:tcPr>
            <w:tcW w:w="1898" w:type="dxa"/>
          </w:tcPr>
          <w:p w14:paraId="7F5749DC" w14:textId="77777777" w:rsidR="00932E00" w:rsidRPr="00931575" w:rsidRDefault="00932E00" w:rsidP="009C397C">
            <w:pPr>
              <w:pStyle w:val="TAH"/>
              <w:rPr>
                <w:rFonts w:eastAsia="SimSun"/>
              </w:rPr>
            </w:pPr>
            <w:r w:rsidRPr="00931575">
              <w:rPr>
                <w:rFonts w:eastAsia="SimSun"/>
              </w:rPr>
              <w:t>5</w:t>
            </w:r>
            <w:r w:rsidRPr="00931575">
              <w:rPr>
                <w:rFonts w:eastAsia="SimSun" w:hint="eastAsia"/>
              </w:rPr>
              <w:t>0</w:t>
            </w:r>
            <w:r w:rsidRPr="00931575">
              <w:rPr>
                <w:rFonts w:eastAsia="SimSun"/>
              </w:rPr>
              <w:t xml:space="preserve"> MHz</w:t>
            </w:r>
          </w:p>
        </w:tc>
        <w:tc>
          <w:tcPr>
            <w:tcW w:w="1781" w:type="dxa"/>
          </w:tcPr>
          <w:p w14:paraId="52B97482" w14:textId="77777777" w:rsidR="00932E00" w:rsidRPr="00931575" w:rsidRDefault="00932E00" w:rsidP="009C397C">
            <w:pPr>
              <w:pStyle w:val="TAH"/>
              <w:rPr>
                <w:rFonts w:eastAsia="SimSun"/>
              </w:rPr>
            </w:pPr>
            <w:r w:rsidRPr="00931575">
              <w:rPr>
                <w:rFonts w:eastAsia="SimSun"/>
              </w:rPr>
              <w:t>1</w:t>
            </w:r>
            <w:r w:rsidRPr="00931575">
              <w:rPr>
                <w:rFonts w:eastAsia="SimSun" w:hint="eastAsia"/>
              </w:rPr>
              <w:t>0</w:t>
            </w:r>
            <w:r w:rsidRPr="00931575">
              <w:rPr>
                <w:rFonts w:eastAsia="SimSun"/>
              </w:rPr>
              <w:t>0 MHz</w:t>
            </w:r>
          </w:p>
        </w:tc>
      </w:tr>
      <w:tr w:rsidR="00932E00" w:rsidRPr="00931575" w14:paraId="64AA3ACC" w14:textId="77777777" w:rsidTr="009C397C">
        <w:trPr>
          <w:cantSplit/>
          <w:jc w:val="center"/>
        </w:trPr>
        <w:tc>
          <w:tcPr>
            <w:tcW w:w="1331" w:type="dxa"/>
          </w:tcPr>
          <w:p w14:paraId="2C16D993" w14:textId="77777777" w:rsidR="00932E00" w:rsidRPr="00931575" w:rsidRDefault="00932E00" w:rsidP="009C397C">
            <w:pPr>
              <w:pStyle w:val="TAC"/>
              <w:rPr>
                <w:rFonts w:eastAsia="SimSun"/>
              </w:rPr>
            </w:pPr>
            <w:r w:rsidRPr="00931575">
              <w:rPr>
                <w:rFonts w:eastAsia="SimSun"/>
              </w:rPr>
              <w:t>1</w:t>
            </w:r>
          </w:p>
        </w:tc>
        <w:tc>
          <w:tcPr>
            <w:tcW w:w="1169" w:type="dxa"/>
          </w:tcPr>
          <w:p w14:paraId="03A5A5E9" w14:textId="77777777" w:rsidR="00932E00" w:rsidRPr="00931575" w:rsidRDefault="00932E00" w:rsidP="009C397C">
            <w:pPr>
              <w:pStyle w:val="TAC"/>
              <w:rPr>
                <w:rFonts w:eastAsia="SimSun"/>
              </w:rPr>
            </w:pPr>
            <w:r w:rsidRPr="00931575">
              <w:rPr>
                <w:rFonts w:eastAsia="SimSun"/>
              </w:rPr>
              <w:t>2</w:t>
            </w:r>
          </w:p>
        </w:tc>
        <w:tc>
          <w:tcPr>
            <w:tcW w:w="1275" w:type="dxa"/>
          </w:tcPr>
          <w:p w14:paraId="04DA9664" w14:textId="77777777" w:rsidR="00932E00" w:rsidRPr="00931575" w:rsidRDefault="00932E00" w:rsidP="009C397C">
            <w:pPr>
              <w:pStyle w:val="TAC"/>
              <w:rPr>
                <w:rFonts w:eastAsia="SimSun"/>
              </w:rPr>
            </w:pPr>
            <w:r w:rsidRPr="00931575">
              <w:rPr>
                <w:rFonts w:eastAsia="SimSun"/>
              </w:rPr>
              <w:t>Normal</w:t>
            </w:r>
          </w:p>
        </w:tc>
        <w:tc>
          <w:tcPr>
            <w:tcW w:w="1796" w:type="dxa"/>
          </w:tcPr>
          <w:p w14:paraId="50C83D63" w14:textId="77777777" w:rsidR="00932E00" w:rsidRPr="00931575" w:rsidRDefault="00932E00" w:rsidP="009C397C">
            <w:pPr>
              <w:pStyle w:val="TAC"/>
              <w:rPr>
                <w:rFonts w:eastAsia="SimSun"/>
              </w:rPr>
            </w:pPr>
            <w:r w:rsidRPr="00931575">
              <w:rPr>
                <w:rFonts w:eastAsia="SimSun"/>
              </w:rPr>
              <w:t>TDL</w:t>
            </w:r>
            <w:r w:rsidRPr="00931575">
              <w:rPr>
                <w:rFonts w:eastAsia="SimSun" w:hint="eastAsia"/>
              </w:rPr>
              <w:t>A</w:t>
            </w:r>
            <w:r w:rsidRPr="00931575">
              <w:rPr>
                <w:rFonts w:eastAsia="SimSun"/>
              </w:rPr>
              <w:t>30-</w:t>
            </w:r>
            <w:r w:rsidRPr="00931575">
              <w:rPr>
                <w:rFonts w:eastAsia="SimSun" w:hint="eastAsia"/>
              </w:rPr>
              <w:t>3</w:t>
            </w:r>
            <w:r w:rsidRPr="00931575">
              <w:rPr>
                <w:rFonts w:eastAsia="SimSun"/>
              </w:rPr>
              <w:t>00</w:t>
            </w:r>
            <w:r w:rsidRPr="00931575" w:rsidDel="002E550C">
              <w:rPr>
                <w:rFonts w:eastAsia="SimSun"/>
              </w:rPr>
              <w:t xml:space="preserve"> </w:t>
            </w:r>
            <w:r w:rsidRPr="00931575">
              <w:rPr>
                <w:rFonts w:eastAsia="SimSun"/>
              </w:rPr>
              <w:t>Low</w:t>
            </w:r>
          </w:p>
        </w:tc>
        <w:tc>
          <w:tcPr>
            <w:tcW w:w="1898" w:type="dxa"/>
            <w:shd w:val="clear" w:color="auto" w:fill="auto"/>
          </w:tcPr>
          <w:p w14:paraId="2CE7EE9C" w14:textId="77777777" w:rsidR="00932E00" w:rsidRPr="00931575" w:rsidRDefault="00932E00" w:rsidP="009C397C">
            <w:pPr>
              <w:pStyle w:val="TAC"/>
              <w:rPr>
                <w:rFonts w:eastAsia="SimSun"/>
              </w:rPr>
            </w:pPr>
            <w:r w:rsidRPr="00931575">
              <w:rPr>
                <w:rFonts w:hint="eastAsia"/>
              </w:rPr>
              <w:t>3.2</w:t>
            </w:r>
          </w:p>
        </w:tc>
        <w:tc>
          <w:tcPr>
            <w:tcW w:w="1781" w:type="dxa"/>
            <w:shd w:val="clear" w:color="auto" w:fill="auto"/>
          </w:tcPr>
          <w:p w14:paraId="58B9A2DF" w14:textId="77777777" w:rsidR="00932E00" w:rsidRPr="00931575" w:rsidRDefault="00932E00" w:rsidP="009C397C">
            <w:pPr>
              <w:pStyle w:val="TAC"/>
              <w:rPr>
                <w:rFonts w:eastAsia="SimSun"/>
              </w:rPr>
            </w:pPr>
            <w:r w:rsidRPr="00931575">
              <w:rPr>
                <w:rFonts w:hint="eastAsia"/>
              </w:rPr>
              <w:t>1.7</w:t>
            </w:r>
          </w:p>
        </w:tc>
      </w:tr>
    </w:tbl>
    <w:p w14:paraId="719E92A0" w14:textId="77777777" w:rsidR="00932E00" w:rsidRPr="00931575" w:rsidRDefault="00932E00" w:rsidP="00932E00">
      <w:pPr>
        <w:rPr>
          <w:rFonts w:eastAsia="SimSun"/>
        </w:rPr>
      </w:pPr>
    </w:p>
    <w:p w14:paraId="6B6C0141" w14:textId="77777777" w:rsidR="00932E00" w:rsidRPr="00931575" w:rsidRDefault="00932E00" w:rsidP="00932E00">
      <w:pPr>
        <w:pStyle w:val="TH"/>
        <w:rPr>
          <w:rFonts w:eastAsia="SimSun"/>
        </w:rPr>
      </w:pPr>
      <w:r w:rsidRPr="00931575">
        <w:rPr>
          <w:rFonts w:eastAsia="SimSun"/>
        </w:rPr>
        <w:t>Table 8.3.</w:t>
      </w:r>
      <w:r w:rsidRPr="00931575">
        <w:rPr>
          <w:rFonts w:eastAsia="SimSun" w:hint="eastAsia"/>
        </w:rPr>
        <w:t>3</w:t>
      </w:r>
      <w:r w:rsidRPr="00931575">
        <w:rPr>
          <w:rFonts w:eastAsia="SimSun"/>
        </w:rPr>
        <w:t>.</w:t>
      </w:r>
      <w:r w:rsidRPr="00931575">
        <w:rPr>
          <w:rFonts w:eastAsia="SimSun" w:hint="eastAsia"/>
        </w:rPr>
        <w:t>2.</w:t>
      </w:r>
      <w:r w:rsidRPr="00931575">
        <w:rPr>
          <w:rFonts w:eastAsia="SimSun"/>
        </w:rPr>
        <w:t>5</w:t>
      </w:r>
      <w:r w:rsidRPr="00931575">
        <w:rPr>
          <w:rFonts w:eastAsia="SimSun" w:hint="eastAsia"/>
        </w:rPr>
        <w:t>.2</w:t>
      </w:r>
      <w:r w:rsidRPr="00931575">
        <w:rPr>
          <w:rFonts w:eastAsia="SimSun"/>
        </w:rPr>
        <w:t>-</w:t>
      </w:r>
      <w:r w:rsidRPr="00931575">
        <w:rPr>
          <w:rFonts w:eastAsia="SimSun" w:hint="eastAsia"/>
        </w:rPr>
        <w:t>2</w:t>
      </w:r>
      <w:r w:rsidRPr="00931575">
        <w:rPr>
          <w:rFonts w:eastAsia="SimSun"/>
        </w:rPr>
        <w:t xml:space="preserve">: Required SNR for PUCCH format </w:t>
      </w:r>
      <w:r w:rsidRPr="00931575">
        <w:rPr>
          <w:rFonts w:eastAsia="SimSun" w:hint="eastAsia"/>
        </w:rPr>
        <w:t>2</w:t>
      </w:r>
      <w:r w:rsidRPr="00931575">
        <w:rPr>
          <w:rFonts w:eastAsia="SimSun"/>
        </w:rPr>
        <w:t xml:space="preserve"> with </w:t>
      </w:r>
      <w:r w:rsidRPr="00931575">
        <w:rPr>
          <w:rFonts w:eastAsia="SimSun" w:hint="eastAsia"/>
        </w:rPr>
        <w:t xml:space="preserve">120 </w:t>
      </w:r>
      <w:r w:rsidRPr="00931575">
        <w:rPr>
          <w:rFonts w:eastAsia="SimSun"/>
        </w:rPr>
        <w:t>kHz SCS</w:t>
      </w:r>
      <w:ins w:id="2179" w:author="Nokia" w:date="2022-10-14T15:27:00Z">
        <w:r>
          <w:rPr>
            <w:rFonts w:eastAsia="SimSu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180"/>
        <w:gridCol w:w="1275"/>
        <w:gridCol w:w="1797"/>
        <w:gridCol w:w="1292"/>
        <w:gridCol w:w="1285"/>
        <w:gridCol w:w="1114"/>
      </w:tblGrid>
      <w:tr w:rsidR="00932E00" w:rsidRPr="00931575" w14:paraId="7DA24B4B" w14:textId="77777777" w:rsidTr="009C397C">
        <w:trPr>
          <w:cantSplit/>
          <w:jc w:val="center"/>
        </w:trPr>
        <w:tc>
          <w:tcPr>
            <w:tcW w:w="1334" w:type="dxa"/>
            <w:tcBorders>
              <w:bottom w:val="nil"/>
            </w:tcBorders>
            <w:shd w:val="clear" w:color="auto" w:fill="auto"/>
          </w:tcPr>
          <w:p w14:paraId="297901A4" w14:textId="77777777" w:rsidR="00932E00" w:rsidRPr="00931575" w:rsidRDefault="00932E00" w:rsidP="009C397C">
            <w:pPr>
              <w:pStyle w:val="TAH"/>
            </w:pPr>
            <w:r w:rsidRPr="00931575">
              <w:rPr>
                <w:rFonts w:eastAsia="SimSun"/>
              </w:rPr>
              <w:t>Number of</w:t>
            </w:r>
          </w:p>
        </w:tc>
        <w:tc>
          <w:tcPr>
            <w:tcW w:w="1180" w:type="dxa"/>
            <w:tcBorders>
              <w:bottom w:val="nil"/>
            </w:tcBorders>
            <w:shd w:val="clear" w:color="auto" w:fill="auto"/>
          </w:tcPr>
          <w:p w14:paraId="2240C121" w14:textId="77777777" w:rsidR="00932E00" w:rsidRPr="00931575" w:rsidRDefault="00932E00" w:rsidP="009C397C">
            <w:pPr>
              <w:pStyle w:val="TAH"/>
            </w:pPr>
            <w:r w:rsidRPr="00931575">
              <w:rPr>
                <w:rFonts w:eastAsia="SimSun"/>
              </w:rPr>
              <w:t>Number of</w:t>
            </w:r>
          </w:p>
        </w:tc>
        <w:tc>
          <w:tcPr>
            <w:tcW w:w="1275" w:type="dxa"/>
            <w:tcBorders>
              <w:bottom w:val="nil"/>
            </w:tcBorders>
            <w:shd w:val="clear" w:color="auto" w:fill="auto"/>
          </w:tcPr>
          <w:p w14:paraId="293DCC95" w14:textId="77777777" w:rsidR="00932E00" w:rsidRPr="00931575" w:rsidRDefault="00932E00" w:rsidP="009C397C">
            <w:pPr>
              <w:pStyle w:val="TAH"/>
            </w:pPr>
            <w:r w:rsidRPr="00931575">
              <w:rPr>
                <w:rFonts w:eastAsia="SimSun"/>
              </w:rPr>
              <w:t>Cyclic</w:t>
            </w:r>
          </w:p>
        </w:tc>
        <w:tc>
          <w:tcPr>
            <w:tcW w:w="1797" w:type="dxa"/>
            <w:tcBorders>
              <w:bottom w:val="nil"/>
            </w:tcBorders>
            <w:shd w:val="clear" w:color="auto" w:fill="auto"/>
          </w:tcPr>
          <w:p w14:paraId="42DE2F72" w14:textId="77777777" w:rsidR="00932E00" w:rsidRPr="00931575" w:rsidRDefault="00932E00" w:rsidP="009C397C">
            <w:pPr>
              <w:pStyle w:val="TAH"/>
            </w:pPr>
            <w:r w:rsidRPr="00931575">
              <w:rPr>
                <w:rFonts w:eastAsia="SimSun"/>
              </w:rPr>
              <w:t>Propagation</w:t>
            </w:r>
          </w:p>
        </w:tc>
        <w:tc>
          <w:tcPr>
            <w:tcW w:w="3691" w:type="dxa"/>
            <w:gridSpan w:val="3"/>
          </w:tcPr>
          <w:p w14:paraId="60CEEE8C" w14:textId="77777777" w:rsidR="00932E00" w:rsidRPr="00931575" w:rsidRDefault="00932E00" w:rsidP="009C397C">
            <w:pPr>
              <w:pStyle w:val="TAH"/>
            </w:pPr>
            <w:r w:rsidRPr="00931575">
              <w:t>Channel bandwidth / SNR (dB)</w:t>
            </w:r>
          </w:p>
        </w:tc>
      </w:tr>
      <w:tr w:rsidR="00932E00" w:rsidRPr="00931575" w14:paraId="4BB0246E" w14:textId="77777777" w:rsidTr="009C397C">
        <w:trPr>
          <w:cantSplit/>
          <w:jc w:val="center"/>
        </w:trPr>
        <w:tc>
          <w:tcPr>
            <w:tcW w:w="1334" w:type="dxa"/>
            <w:tcBorders>
              <w:top w:val="nil"/>
            </w:tcBorders>
            <w:shd w:val="clear" w:color="auto" w:fill="auto"/>
          </w:tcPr>
          <w:p w14:paraId="562F85AA" w14:textId="77777777" w:rsidR="00932E00" w:rsidRPr="00931575" w:rsidRDefault="00932E00" w:rsidP="009C397C">
            <w:pPr>
              <w:pStyle w:val="TAH"/>
            </w:pPr>
            <w:r w:rsidRPr="00931575">
              <w:rPr>
                <w:rFonts w:eastAsia="SimSun"/>
              </w:rPr>
              <w:t>TX antennas</w:t>
            </w:r>
          </w:p>
        </w:tc>
        <w:tc>
          <w:tcPr>
            <w:tcW w:w="1180" w:type="dxa"/>
            <w:tcBorders>
              <w:top w:val="nil"/>
            </w:tcBorders>
            <w:shd w:val="clear" w:color="auto" w:fill="auto"/>
          </w:tcPr>
          <w:p w14:paraId="7827A9B0" w14:textId="77777777" w:rsidR="00932E00" w:rsidRPr="00931575" w:rsidRDefault="00932E00" w:rsidP="009C397C">
            <w:pPr>
              <w:pStyle w:val="TAH"/>
            </w:pPr>
            <w:r w:rsidRPr="00931575">
              <w:rPr>
                <w:rFonts w:eastAsia="SimSun"/>
              </w:rPr>
              <w:t>demodulation branches</w:t>
            </w:r>
          </w:p>
        </w:tc>
        <w:tc>
          <w:tcPr>
            <w:tcW w:w="1275" w:type="dxa"/>
            <w:tcBorders>
              <w:top w:val="nil"/>
            </w:tcBorders>
            <w:shd w:val="clear" w:color="auto" w:fill="auto"/>
          </w:tcPr>
          <w:p w14:paraId="24A5CA76" w14:textId="77777777" w:rsidR="00932E00" w:rsidRPr="00931575" w:rsidRDefault="00932E00" w:rsidP="009C397C">
            <w:pPr>
              <w:pStyle w:val="TAH"/>
            </w:pPr>
            <w:r w:rsidRPr="00931575">
              <w:rPr>
                <w:rFonts w:eastAsia="SimSun"/>
              </w:rPr>
              <w:t>Prefix</w:t>
            </w:r>
          </w:p>
        </w:tc>
        <w:tc>
          <w:tcPr>
            <w:tcW w:w="1797" w:type="dxa"/>
            <w:tcBorders>
              <w:top w:val="nil"/>
            </w:tcBorders>
            <w:shd w:val="clear" w:color="auto" w:fill="auto"/>
          </w:tcPr>
          <w:p w14:paraId="0754DEB9" w14:textId="77777777" w:rsidR="00932E00" w:rsidRPr="00282498" w:rsidRDefault="00932E00" w:rsidP="009C397C">
            <w:pPr>
              <w:pStyle w:val="TAH"/>
              <w:rPr>
                <w:lang w:val="fr-FR"/>
              </w:rPr>
            </w:pPr>
            <w:r w:rsidRPr="00282498">
              <w:rPr>
                <w:rFonts w:eastAsia="SimSun"/>
                <w:lang w:val="fr-FR"/>
              </w:rPr>
              <w:t>conditions and correlation matrix (annex J)</w:t>
            </w:r>
          </w:p>
        </w:tc>
        <w:tc>
          <w:tcPr>
            <w:tcW w:w="1292" w:type="dxa"/>
          </w:tcPr>
          <w:p w14:paraId="5DF1081E" w14:textId="77777777" w:rsidR="00932E00" w:rsidRPr="00931575" w:rsidRDefault="00932E00" w:rsidP="009C397C">
            <w:pPr>
              <w:pStyle w:val="TAH"/>
            </w:pPr>
            <w:r w:rsidRPr="00931575">
              <w:t>5</w:t>
            </w:r>
            <w:r w:rsidRPr="00931575">
              <w:rPr>
                <w:rFonts w:hint="eastAsia"/>
                <w:lang w:eastAsia="zh-CN"/>
              </w:rPr>
              <w:t>0</w:t>
            </w:r>
            <w:r w:rsidRPr="00931575">
              <w:t xml:space="preserve"> MHz</w:t>
            </w:r>
          </w:p>
        </w:tc>
        <w:tc>
          <w:tcPr>
            <w:tcW w:w="1285" w:type="dxa"/>
          </w:tcPr>
          <w:p w14:paraId="02D1477C" w14:textId="77777777" w:rsidR="00932E00" w:rsidRPr="00931575" w:rsidRDefault="00932E00" w:rsidP="009C397C">
            <w:pPr>
              <w:pStyle w:val="TAH"/>
            </w:pPr>
            <w:r w:rsidRPr="00931575">
              <w:t>10</w:t>
            </w:r>
            <w:r w:rsidRPr="00931575">
              <w:rPr>
                <w:rFonts w:hint="eastAsia"/>
                <w:lang w:eastAsia="zh-CN"/>
              </w:rPr>
              <w:t>0</w:t>
            </w:r>
            <w:r w:rsidRPr="00931575">
              <w:t xml:space="preserve"> MHz</w:t>
            </w:r>
          </w:p>
        </w:tc>
        <w:tc>
          <w:tcPr>
            <w:tcW w:w="1114" w:type="dxa"/>
          </w:tcPr>
          <w:p w14:paraId="31B018B2" w14:textId="77777777" w:rsidR="00932E00" w:rsidRPr="00931575" w:rsidRDefault="00932E00" w:rsidP="009C397C">
            <w:pPr>
              <w:pStyle w:val="TAH"/>
            </w:pPr>
            <w:r w:rsidRPr="00931575">
              <w:t>2</w:t>
            </w:r>
            <w:r w:rsidRPr="00931575">
              <w:rPr>
                <w:rFonts w:hint="eastAsia"/>
                <w:lang w:eastAsia="zh-CN"/>
              </w:rPr>
              <w:t>0</w:t>
            </w:r>
            <w:r w:rsidRPr="00931575">
              <w:t>0 MHz</w:t>
            </w:r>
          </w:p>
        </w:tc>
      </w:tr>
      <w:tr w:rsidR="00932E00" w:rsidRPr="00931575" w14:paraId="6A425331" w14:textId="77777777" w:rsidTr="009C397C">
        <w:trPr>
          <w:cantSplit/>
          <w:jc w:val="center"/>
        </w:trPr>
        <w:tc>
          <w:tcPr>
            <w:tcW w:w="1334" w:type="dxa"/>
          </w:tcPr>
          <w:p w14:paraId="3F72708B" w14:textId="77777777" w:rsidR="00932E00" w:rsidRPr="00931575" w:rsidRDefault="00932E00" w:rsidP="009C397C">
            <w:pPr>
              <w:pStyle w:val="TAC"/>
              <w:rPr>
                <w:lang w:eastAsia="zh-CN"/>
              </w:rPr>
            </w:pPr>
            <w:r w:rsidRPr="00931575">
              <w:rPr>
                <w:lang w:eastAsia="zh-CN"/>
              </w:rPr>
              <w:t>1</w:t>
            </w:r>
          </w:p>
        </w:tc>
        <w:tc>
          <w:tcPr>
            <w:tcW w:w="1180" w:type="dxa"/>
          </w:tcPr>
          <w:p w14:paraId="24546382" w14:textId="77777777" w:rsidR="00932E00" w:rsidRPr="00931575" w:rsidRDefault="00932E00" w:rsidP="009C397C">
            <w:pPr>
              <w:pStyle w:val="TAC"/>
              <w:rPr>
                <w:lang w:eastAsia="zh-CN"/>
              </w:rPr>
            </w:pPr>
            <w:r w:rsidRPr="00931575">
              <w:rPr>
                <w:lang w:eastAsia="zh-CN"/>
              </w:rPr>
              <w:t>2</w:t>
            </w:r>
          </w:p>
        </w:tc>
        <w:tc>
          <w:tcPr>
            <w:tcW w:w="1275" w:type="dxa"/>
          </w:tcPr>
          <w:p w14:paraId="547A31FD" w14:textId="77777777" w:rsidR="00932E00" w:rsidRPr="00931575" w:rsidRDefault="00932E00" w:rsidP="009C397C">
            <w:pPr>
              <w:pStyle w:val="TAC"/>
            </w:pPr>
            <w:r w:rsidRPr="00931575">
              <w:t>Normal</w:t>
            </w:r>
          </w:p>
        </w:tc>
        <w:tc>
          <w:tcPr>
            <w:tcW w:w="1797" w:type="dxa"/>
          </w:tcPr>
          <w:p w14:paraId="6EDCA6DA" w14:textId="77777777" w:rsidR="00932E00" w:rsidRPr="00931575" w:rsidRDefault="00932E00" w:rsidP="009C397C">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292" w:type="dxa"/>
            <w:shd w:val="clear" w:color="auto" w:fill="auto"/>
          </w:tcPr>
          <w:p w14:paraId="21F9E146" w14:textId="77777777" w:rsidR="00932E00" w:rsidRPr="00931575" w:rsidRDefault="00932E00" w:rsidP="009C397C">
            <w:pPr>
              <w:pStyle w:val="TAC"/>
              <w:rPr>
                <w:lang w:eastAsia="zh-CN"/>
              </w:rPr>
            </w:pPr>
            <w:r w:rsidRPr="00931575">
              <w:rPr>
                <w:rFonts w:hint="eastAsia"/>
                <w:lang w:eastAsia="zh-CN"/>
              </w:rPr>
              <w:t>1.8</w:t>
            </w:r>
          </w:p>
        </w:tc>
        <w:tc>
          <w:tcPr>
            <w:tcW w:w="1285" w:type="dxa"/>
            <w:shd w:val="clear" w:color="auto" w:fill="auto"/>
          </w:tcPr>
          <w:p w14:paraId="0A43F973" w14:textId="77777777" w:rsidR="00932E00" w:rsidRPr="00931575" w:rsidRDefault="00932E00" w:rsidP="009C397C">
            <w:pPr>
              <w:pStyle w:val="TAC"/>
              <w:rPr>
                <w:lang w:eastAsia="zh-CN"/>
              </w:rPr>
            </w:pPr>
            <w:r w:rsidRPr="00931575">
              <w:rPr>
                <w:rFonts w:hint="eastAsia"/>
                <w:lang w:eastAsia="zh-CN"/>
              </w:rPr>
              <w:t>1.8</w:t>
            </w:r>
          </w:p>
        </w:tc>
        <w:tc>
          <w:tcPr>
            <w:tcW w:w="1114" w:type="dxa"/>
            <w:shd w:val="clear" w:color="auto" w:fill="auto"/>
          </w:tcPr>
          <w:p w14:paraId="6CC55B09" w14:textId="77777777" w:rsidR="00932E00" w:rsidRPr="00931575" w:rsidRDefault="00932E00" w:rsidP="009C397C">
            <w:pPr>
              <w:pStyle w:val="TAC"/>
              <w:rPr>
                <w:lang w:eastAsia="zh-CN"/>
              </w:rPr>
            </w:pPr>
            <w:r w:rsidRPr="00931575">
              <w:rPr>
                <w:rFonts w:hint="eastAsia"/>
                <w:lang w:eastAsia="zh-CN"/>
              </w:rPr>
              <w:t>1.7</w:t>
            </w:r>
          </w:p>
        </w:tc>
      </w:tr>
    </w:tbl>
    <w:p w14:paraId="0D7E6070" w14:textId="77777777" w:rsidR="00932E00" w:rsidRDefault="00932E00" w:rsidP="00932E00">
      <w:pPr>
        <w:rPr>
          <w:ins w:id="2180" w:author="Nokia" w:date="2022-10-14T15:25:00Z"/>
          <w:highlight w:val="yellow"/>
          <w:lang w:eastAsia="zh-CN"/>
        </w:rPr>
      </w:pPr>
    </w:p>
    <w:p w14:paraId="643C41FE" w14:textId="77777777" w:rsidR="00932E00" w:rsidRPr="00931575" w:rsidRDefault="00932E00" w:rsidP="00932E00">
      <w:pPr>
        <w:pStyle w:val="TH"/>
        <w:rPr>
          <w:ins w:id="2181" w:author="Big CR editor" w:date="2023-03-07T15:22:00Z"/>
        </w:rPr>
      </w:pPr>
      <w:ins w:id="2182" w:author="Big CR editor" w:date="2023-03-07T15:22:00Z">
        <w:r w:rsidRPr="00931575">
          <w:t>Table 8.3</w:t>
        </w:r>
        <w:r>
          <w:t>.3.2</w:t>
        </w:r>
        <w:r w:rsidRPr="00931575">
          <w:t>.5.2-</w:t>
        </w:r>
        <w:r>
          <w:t>3</w:t>
        </w:r>
        <w:r w:rsidRPr="00931575">
          <w:t xml:space="preserve">: </w:t>
        </w:r>
        <w:r w:rsidRPr="001B5298">
          <w:t xml:space="preserve">Required SNR </w:t>
        </w:r>
        <w:r w:rsidRPr="00931575">
          <w:t xml:space="preserve">for PUCCH format </w:t>
        </w:r>
        <w:r>
          <w:t>2</w:t>
        </w:r>
        <w:r w:rsidRPr="00931575">
          <w:t xml:space="preserve"> and </w:t>
        </w:r>
        <w:r>
          <w:t>120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932E00" w:rsidRPr="00931575" w14:paraId="0E2D3039" w14:textId="77777777" w:rsidTr="009C397C">
        <w:trPr>
          <w:cantSplit/>
          <w:jc w:val="center"/>
          <w:ins w:id="2183" w:author="Big CR editor" w:date="2023-03-07T15:22:00Z"/>
        </w:trPr>
        <w:tc>
          <w:tcPr>
            <w:tcW w:w="1007" w:type="dxa"/>
            <w:tcBorders>
              <w:bottom w:val="nil"/>
            </w:tcBorders>
            <w:shd w:val="clear" w:color="auto" w:fill="auto"/>
          </w:tcPr>
          <w:p w14:paraId="76BCA994" w14:textId="77777777" w:rsidR="00932E00" w:rsidRPr="00931575" w:rsidRDefault="00932E00" w:rsidP="009C397C">
            <w:pPr>
              <w:pStyle w:val="TAH"/>
              <w:rPr>
                <w:ins w:id="2184" w:author="Big CR editor" w:date="2023-03-07T15:22:00Z"/>
              </w:rPr>
            </w:pPr>
            <w:ins w:id="2185" w:author="Big CR editor" w:date="2023-03-07T15:22:00Z">
              <w:r w:rsidRPr="00931575">
                <w:t>Number of TX</w:t>
              </w:r>
            </w:ins>
          </w:p>
        </w:tc>
        <w:tc>
          <w:tcPr>
            <w:tcW w:w="1403" w:type="dxa"/>
            <w:tcBorders>
              <w:bottom w:val="nil"/>
            </w:tcBorders>
            <w:shd w:val="clear" w:color="auto" w:fill="auto"/>
          </w:tcPr>
          <w:p w14:paraId="3EC279B8" w14:textId="77777777" w:rsidR="00932E00" w:rsidRPr="00931575" w:rsidRDefault="00932E00" w:rsidP="009C397C">
            <w:pPr>
              <w:pStyle w:val="TAH"/>
              <w:rPr>
                <w:ins w:id="2186" w:author="Big CR editor" w:date="2023-03-07T15:22:00Z"/>
                <w:lang w:val="fr-FR"/>
              </w:rPr>
            </w:pPr>
            <w:ins w:id="2187" w:author="Big CR editor" w:date="2023-03-07T15:22:00Z">
              <w:r w:rsidRPr="00931575">
                <w:rPr>
                  <w:rFonts w:eastAsia="SimSun"/>
                </w:rPr>
                <w:t>Number of demodulation</w:t>
              </w:r>
            </w:ins>
          </w:p>
        </w:tc>
        <w:tc>
          <w:tcPr>
            <w:tcW w:w="918" w:type="dxa"/>
            <w:tcBorders>
              <w:bottom w:val="nil"/>
            </w:tcBorders>
          </w:tcPr>
          <w:p w14:paraId="45C45180" w14:textId="77777777" w:rsidR="00932E00" w:rsidRPr="00282498" w:rsidRDefault="00932E00" w:rsidP="009C397C">
            <w:pPr>
              <w:pStyle w:val="TAH"/>
              <w:rPr>
                <w:ins w:id="2188" w:author="Big CR editor" w:date="2023-03-07T15:22:00Z"/>
                <w:lang w:val="fr-FR"/>
              </w:rPr>
            </w:pPr>
            <w:ins w:id="2189" w:author="Big CR editor" w:date="2023-03-07T15:22:00Z">
              <w:r w:rsidRPr="00931575">
                <w:t>Cyclic Prefix</w:t>
              </w:r>
            </w:ins>
          </w:p>
        </w:tc>
        <w:tc>
          <w:tcPr>
            <w:tcW w:w="2686" w:type="dxa"/>
            <w:tcBorders>
              <w:bottom w:val="nil"/>
            </w:tcBorders>
            <w:shd w:val="clear" w:color="auto" w:fill="auto"/>
          </w:tcPr>
          <w:p w14:paraId="1777642F" w14:textId="77777777" w:rsidR="00932E00" w:rsidRPr="00931575" w:rsidRDefault="00932E00" w:rsidP="009C397C">
            <w:pPr>
              <w:pStyle w:val="TAH"/>
              <w:rPr>
                <w:ins w:id="2190" w:author="Big CR editor" w:date="2023-03-07T15:22:00Z"/>
                <w:lang w:val="fr-FR"/>
              </w:rPr>
            </w:pPr>
            <w:ins w:id="2191" w:author="Big CR editor" w:date="2023-03-07T15:22:00Z">
              <w:r w:rsidRPr="00282498">
                <w:rPr>
                  <w:lang w:val="fr-FR"/>
                </w:rPr>
                <w:t>Propagation conditions and correlation matrix (annex J)</w:t>
              </w:r>
            </w:ins>
          </w:p>
        </w:tc>
        <w:tc>
          <w:tcPr>
            <w:tcW w:w="1988" w:type="dxa"/>
          </w:tcPr>
          <w:p w14:paraId="5A4B19E4" w14:textId="77777777" w:rsidR="00932E00" w:rsidRPr="00931575" w:rsidRDefault="00932E00" w:rsidP="009C397C">
            <w:pPr>
              <w:pStyle w:val="TAH"/>
              <w:rPr>
                <w:ins w:id="2192" w:author="Big CR editor" w:date="2023-03-07T15:22:00Z"/>
              </w:rPr>
            </w:pPr>
            <w:ins w:id="2193" w:author="Big CR editor" w:date="2023-03-07T15:22:00Z">
              <w:r w:rsidRPr="00931575">
                <w:t>Channel bandwidth / SNR (dB)</w:t>
              </w:r>
            </w:ins>
          </w:p>
        </w:tc>
      </w:tr>
      <w:tr w:rsidR="00932E00" w:rsidRPr="00931575" w14:paraId="0AEB08D8" w14:textId="77777777" w:rsidTr="009C397C">
        <w:trPr>
          <w:cantSplit/>
          <w:jc w:val="center"/>
          <w:ins w:id="2194" w:author="Big CR editor" w:date="2023-03-07T15:22:00Z"/>
        </w:trPr>
        <w:tc>
          <w:tcPr>
            <w:tcW w:w="1007" w:type="dxa"/>
            <w:tcBorders>
              <w:top w:val="nil"/>
              <w:bottom w:val="single" w:sz="4" w:space="0" w:color="auto"/>
            </w:tcBorders>
            <w:shd w:val="clear" w:color="auto" w:fill="auto"/>
          </w:tcPr>
          <w:p w14:paraId="769FBFDD" w14:textId="77777777" w:rsidR="00932E00" w:rsidRPr="00931575" w:rsidRDefault="00932E00" w:rsidP="009C397C">
            <w:pPr>
              <w:pStyle w:val="TAH"/>
              <w:rPr>
                <w:ins w:id="2195" w:author="Big CR editor" w:date="2023-03-07T15:22:00Z"/>
              </w:rPr>
            </w:pPr>
            <w:ins w:id="2196" w:author="Big CR editor" w:date="2023-03-07T15:22:00Z">
              <w:r w:rsidRPr="00931575">
                <w:t>antennas</w:t>
              </w:r>
            </w:ins>
          </w:p>
        </w:tc>
        <w:tc>
          <w:tcPr>
            <w:tcW w:w="1403" w:type="dxa"/>
            <w:tcBorders>
              <w:top w:val="nil"/>
              <w:bottom w:val="single" w:sz="4" w:space="0" w:color="auto"/>
            </w:tcBorders>
            <w:shd w:val="clear" w:color="auto" w:fill="auto"/>
          </w:tcPr>
          <w:p w14:paraId="69907439" w14:textId="77777777" w:rsidR="00932E00" w:rsidRPr="00931575" w:rsidRDefault="00932E00" w:rsidP="009C397C">
            <w:pPr>
              <w:pStyle w:val="TAH"/>
              <w:rPr>
                <w:ins w:id="2197" w:author="Big CR editor" w:date="2023-03-07T15:22:00Z"/>
              </w:rPr>
            </w:pPr>
            <w:ins w:id="2198" w:author="Big CR editor" w:date="2023-03-07T15:22:00Z">
              <w:r w:rsidRPr="00931575">
                <w:rPr>
                  <w:rFonts w:eastAsia="SimSun"/>
                </w:rPr>
                <w:t>branches</w:t>
              </w:r>
            </w:ins>
          </w:p>
        </w:tc>
        <w:tc>
          <w:tcPr>
            <w:tcW w:w="918" w:type="dxa"/>
            <w:tcBorders>
              <w:top w:val="nil"/>
              <w:bottom w:val="single" w:sz="4" w:space="0" w:color="auto"/>
            </w:tcBorders>
          </w:tcPr>
          <w:p w14:paraId="65C7A11F" w14:textId="77777777" w:rsidR="00932E00" w:rsidRPr="00931575" w:rsidRDefault="00932E00" w:rsidP="009C397C">
            <w:pPr>
              <w:pStyle w:val="TAH"/>
              <w:rPr>
                <w:ins w:id="2199" w:author="Big CR editor" w:date="2023-03-07T15:22:00Z"/>
              </w:rPr>
            </w:pPr>
          </w:p>
        </w:tc>
        <w:tc>
          <w:tcPr>
            <w:tcW w:w="2686" w:type="dxa"/>
            <w:tcBorders>
              <w:top w:val="nil"/>
              <w:bottom w:val="single" w:sz="4" w:space="0" w:color="auto"/>
            </w:tcBorders>
            <w:shd w:val="clear" w:color="auto" w:fill="auto"/>
          </w:tcPr>
          <w:p w14:paraId="367D0A1D" w14:textId="77777777" w:rsidR="00932E00" w:rsidRPr="00931575" w:rsidRDefault="00932E00" w:rsidP="009C397C">
            <w:pPr>
              <w:pStyle w:val="TAH"/>
              <w:rPr>
                <w:ins w:id="2200" w:author="Big CR editor" w:date="2023-03-07T15:22:00Z"/>
              </w:rPr>
            </w:pPr>
          </w:p>
        </w:tc>
        <w:tc>
          <w:tcPr>
            <w:tcW w:w="1988" w:type="dxa"/>
          </w:tcPr>
          <w:p w14:paraId="75F9CAEE" w14:textId="77777777" w:rsidR="00932E00" w:rsidRPr="00F36873" w:rsidRDefault="00932E00" w:rsidP="009C397C">
            <w:pPr>
              <w:pStyle w:val="TAH"/>
              <w:rPr>
                <w:ins w:id="2201" w:author="Big CR editor" w:date="2023-03-07T15:22:00Z"/>
              </w:rPr>
            </w:pPr>
            <w:ins w:id="2202" w:author="Big CR editor" w:date="2023-03-07T15:22:00Z">
              <w:r w:rsidRPr="00F36873">
                <w:t>100 MHz</w:t>
              </w:r>
            </w:ins>
          </w:p>
        </w:tc>
      </w:tr>
      <w:tr w:rsidR="00932E00" w:rsidRPr="00931575" w14:paraId="44DF7D1E" w14:textId="77777777" w:rsidTr="009C397C">
        <w:trPr>
          <w:cantSplit/>
          <w:jc w:val="center"/>
          <w:ins w:id="2203" w:author="Big CR editor" w:date="2023-03-07T15:22:00Z"/>
        </w:trPr>
        <w:tc>
          <w:tcPr>
            <w:tcW w:w="1007" w:type="dxa"/>
            <w:tcBorders>
              <w:bottom w:val="single" w:sz="4" w:space="0" w:color="auto"/>
            </w:tcBorders>
            <w:shd w:val="clear" w:color="auto" w:fill="auto"/>
          </w:tcPr>
          <w:p w14:paraId="75BF0E06" w14:textId="77777777" w:rsidR="00932E00" w:rsidRPr="00931575" w:rsidRDefault="00932E00" w:rsidP="009C397C">
            <w:pPr>
              <w:pStyle w:val="TAC"/>
              <w:rPr>
                <w:ins w:id="2204" w:author="Big CR editor" w:date="2023-03-07T15:22:00Z"/>
              </w:rPr>
            </w:pPr>
            <w:ins w:id="2205" w:author="Big CR editor" w:date="2023-03-07T15:22:00Z">
              <w:r w:rsidRPr="00931575">
                <w:t>1</w:t>
              </w:r>
            </w:ins>
          </w:p>
        </w:tc>
        <w:tc>
          <w:tcPr>
            <w:tcW w:w="1403" w:type="dxa"/>
            <w:tcBorders>
              <w:bottom w:val="single" w:sz="4" w:space="0" w:color="auto"/>
            </w:tcBorders>
            <w:shd w:val="clear" w:color="auto" w:fill="auto"/>
          </w:tcPr>
          <w:p w14:paraId="3D89E7ED" w14:textId="77777777" w:rsidR="00932E00" w:rsidRPr="00931575" w:rsidRDefault="00932E00" w:rsidP="009C397C">
            <w:pPr>
              <w:pStyle w:val="TAC"/>
              <w:rPr>
                <w:ins w:id="2206" w:author="Big CR editor" w:date="2023-03-07T15:22:00Z"/>
              </w:rPr>
            </w:pPr>
            <w:ins w:id="2207" w:author="Big CR editor" w:date="2023-03-07T15:22:00Z">
              <w:r w:rsidRPr="00931575">
                <w:t>2</w:t>
              </w:r>
            </w:ins>
          </w:p>
        </w:tc>
        <w:tc>
          <w:tcPr>
            <w:tcW w:w="918" w:type="dxa"/>
            <w:tcBorders>
              <w:bottom w:val="single" w:sz="4" w:space="0" w:color="auto"/>
            </w:tcBorders>
          </w:tcPr>
          <w:p w14:paraId="6E9350BA" w14:textId="77777777" w:rsidR="00932E00" w:rsidRPr="0017373C" w:rsidRDefault="00932E00" w:rsidP="009C397C">
            <w:pPr>
              <w:pStyle w:val="TAC"/>
              <w:rPr>
                <w:ins w:id="2208" w:author="Big CR editor" w:date="2023-03-07T15:22:00Z"/>
              </w:rPr>
            </w:pPr>
            <w:ins w:id="2209" w:author="Big CR editor" w:date="2023-03-07T15:22:00Z">
              <w:r>
                <w:t>Normal</w:t>
              </w:r>
            </w:ins>
          </w:p>
        </w:tc>
        <w:tc>
          <w:tcPr>
            <w:tcW w:w="2686" w:type="dxa"/>
            <w:tcBorders>
              <w:bottom w:val="single" w:sz="4" w:space="0" w:color="auto"/>
            </w:tcBorders>
            <w:shd w:val="clear" w:color="auto" w:fill="auto"/>
          </w:tcPr>
          <w:p w14:paraId="248CE369" w14:textId="77777777" w:rsidR="00932E00" w:rsidRPr="00931575" w:rsidRDefault="00932E00" w:rsidP="009C397C">
            <w:pPr>
              <w:pStyle w:val="TAC"/>
              <w:rPr>
                <w:ins w:id="2210" w:author="Big CR editor" w:date="2023-03-07T15:22:00Z"/>
              </w:rPr>
            </w:pPr>
            <w:ins w:id="2211" w:author="Big CR editor" w:date="2023-03-07T15:22:00Z">
              <w:r w:rsidRPr="0017373C">
                <w:t>TDLA30-650 Low</w:t>
              </w:r>
            </w:ins>
          </w:p>
        </w:tc>
        <w:tc>
          <w:tcPr>
            <w:tcW w:w="1988" w:type="dxa"/>
            <w:tcBorders>
              <w:bottom w:val="single" w:sz="4" w:space="0" w:color="auto"/>
            </w:tcBorders>
          </w:tcPr>
          <w:p w14:paraId="4BFD0617" w14:textId="77777777" w:rsidR="00932E00" w:rsidRPr="00F36873" w:rsidRDefault="00932E00" w:rsidP="009C397C">
            <w:pPr>
              <w:pStyle w:val="TAC"/>
              <w:rPr>
                <w:ins w:id="2212" w:author="Big CR editor" w:date="2023-03-07T15:22:00Z"/>
              </w:rPr>
            </w:pPr>
            <w:ins w:id="2213" w:author="Big CR editor" w:date="2023-03-07T15:22:00Z">
              <w:r w:rsidRPr="00F36873">
                <w:t>2.</w:t>
              </w:r>
              <w:r>
                <w:t>7</w:t>
              </w:r>
            </w:ins>
          </w:p>
        </w:tc>
      </w:tr>
    </w:tbl>
    <w:p w14:paraId="4CCFBCCB" w14:textId="77777777" w:rsidR="00932E00" w:rsidRDefault="00932E00" w:rsidP="00932E00">
      <w:pPr>
        <w:rPr>
          <w:ins w:id="2214" w:author="Big CR editor" w:date="2023-03-07T15:22:00Z"/>
          <w:highlight w:val="yellow"/>
          <w:lang w:eastAsia="zh-CN"/>
        </w:rPr>
      </w:pPr>
    </w:p>
    <w:p w14:paraId="588A89DE" w14:textId="77777777" w:rsidR="00932E00" w:rsidRPr="00931575" w:rsidRDefault="00932E00" w:rsidP="00932E00">
      <w:pPr>
        <w:pStyle w:val="TH"/>
        <w:rPr>
          <w:ins w:id="2215" w:author="Big CR editor" w:date="2023-03-07T15:22:00Z"/>
        </w:rPr>
      </w:pPr>
      <w:ins w:id="2216" w:author="Big CR editor" w:date="2023-03-07T15:22:00Z">
        <w:r w:rsidRPr="00931575">
          <w:lastRenderedPageBreak/>
          <w:t>Table 8.3.</w:t>
        </w:r>
        <w:r>
          <w:t>3.2</w:t>
        </w:r>
        <w:r w:rsidRPr="00931575">
          <w:t>.5.2-</w:t>
        </w:r>
        <w:r>
          <w:t>4</w:t>
        </w:r>
        <w:r w:rsidRPr="00931575">
          <w:t xml:space="preserve">: </w:t>
        </w:r>
        <w:r w:rsidRPr="001B5298">
          <w:t xml:space="preserve">Required SNR </w:t>
        </w:r>
        <w:r w:rsidRPr="00931575">
          <w:t xml:space="preserve">for PUCCH format </w:t>
        </w:r>
        <w:r>
          <w:t>2</w:t>
        </w:r>
        <w:r w:rsidRPr="00931575">
          <w:t xml:space="preserve"> and </w:t>
        </w:r>
        <w:r>
          <w:t>480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932E00" w:rsidRPr="00931575" w14:paraId="0D39CFFD" w14:textId="77777777" w:rsidTr="009C397C">
        <w:trPr>
          <w:cantSplit/>
          <w:jc w:val="center"/>
          <w:ins w:id="2217" w:author="Big CR editor" w:date="2023-03-07T15:22:00Z"/>
        </w:trPr>
        <w:tc>
          <w:tcPr>
            <w:tcW w:w="1007" w:type="dxa"/>
            <w:tcBorders>
              <w:bottom w:val="nil"/>
            </w:tcBorders>
            <w:shd w:val="clear" w:color="auto" w:fill="auto"/>
          </w:tcPr>
          <w:p w14:paraId="55D7E67C" w14:textId="77777777" w:rsidR="00932E00" w:rsidRPr="00931575" w:rsidRDefault="00932E00" w:rsidP="009C397C">
            <w:pPr>
              <w:pStyle w:val="TAH"/>
              <w:rPr>
                <w:ins w:id="2218" w:author="Big CR editor" w:date="2023-03-07T15:22:00Z"/>
              </w:rPr>
            </w:pPr>
            <w:ins w:id="2219" w:author="Big CR editor" w:date="2023-03-07T15:22:00Z">
              <w:r w:rsidRPr="00931575">
                <w:t>Number of TX</w:t>
              </w:r>
            </w:ins>
          </w:p>
        </w:tc>
        <w:tc>
          <w:tcPr>
            <w:tcW w:w="1403" w:type="dxa"/>
            <w:tcBorders>
              <w:bottom w:val="nil"/>
            </w:tcBorders>
            <w:shd w:val="clear" w:color="auto" w:fill="auto"/>
          </w:tcPr>
          <w:p w14:paraId="56B1FEE8" w14:textId="77777777" w:rsidR="00932E00" w:rsidRPr="00931575" w:rsidRDefault="00932E00" w:rsidP="009C397C">
            <w:pPr>
              <w:pStyle w:val="TAH"/>
              <w:rPr>
                <w:ins w:id="2220" w:author="Big CR editor" w:date="2023-03-07T15:22:00Z"/>
                <w:lang w:val="fr-FR"/>
              </w:rPr>
            </w:pPr>
            <w:ins w:id="2221" w:author="Big CR editor" w:date="2023-03-07T15:22:00Z">
              <w:r w:rsidRPr="00931575">
                <w:rPr>
                  <w:rFonts w:eastAsia="SimSun"/>
                </w:rPr>
                <w:t>Number of demodulation</w:t>
              </w:r>
            </w:ins>
          </w:p>
        </w:tc>
        <w:tc>
          <w:tcPr>
            <w:tcW w:w="918" w:type="dxa"/>
            <w:tcBorders>
              <w:bottom w:val="nil"/>
            </w:tcBorders>
          </w:tcPr>
          <w:p w14:paraId="058CFEA6" w14:textId="77777777" w:rsidR="00932E00" w:rsidRPr="00282498" w:rsidRDefault="00932E00" w:rsidP="009C397C">
            <w:pPr>
              <w:pStyle w:val="TAH"/>
              <w:rPr>
                <w:ins w:id="2222" w:author="Big CR editor" w:date="2023-03-07T15:22:00Z"/>
                <w:lang w:val="fr-FR"/>
              </w:rPr>
            </w:pPr>
            <w:ins w:id="2223" w:author="Big CR editor" w:date="2023-03-07T15:22:00Z">
              <w:r w:rsidRPr="00931575">
                <w:t>Cyclic Prefix</w:t>
              </w:r>
            </w:ins>
          </w:p>
        </w:tc>
        <w:tc>
          <w:tcPr>
            <w:tcW w:w="2686" w:type="dxa"/>
            <w:tcBorders>
              <w:bottom w:val="nil"/>
            </w:tcBorders>
            <w:shd w:val="clear" w:color="auto" w:fill="auto"/>
          </w:tcPr>
          <w:p w14:paraId="0D11DD28" w14:textId="77777777" w:rsidR="00932E00" w:rsidRPr="00931575" w:rsidRDefault="00932E00" w:rsidP="009C397C">
            <w:pPr>
              <w:pStyle w:val="TAH"/>
              <w:rPr>
                <w:ins w:id="2224" w:author="Big CR editor" w:date="2023-03-07T15:22:00Z"/>
                <w:lang w:val="fr-FR"/>
              </w:rPr>
            </w:pPr>
            <w:ins w:id="2225" w:author="Big CR editor" w:date="2023-03-07T15:22:00Z">
              <w:r w:rsidRPr="00282498">
                <w:rPr>
                  <w:lang w:val="fr-FR"/>
                </w:rPr>
                <w:t>Propagation conditions and correlation matrix (annex J)</w:t>
              </w:r>
            </w:ins>
          </w:p>
        </w:tc>
        <w:tc>
          <w:tcPr>
            <w:tcW w:w="1988" w:type="dxa"/>
          </w:tcPr>
          <w:p w14:paraId="015DF983" w14:textId="77777777" w:rsidR="00932E00" w:rsidRPr="00931575" w:rsidRDefault="00932E00" w:rsidP="009C397C">
            <w:pPr>
              <w:pStyle w:val="TAH"/>
              <w:rPr>
                <w:ins w:id="2226" w:author="Big CR editor" w:date="2023-03-07T15:22:00Z"/>
              </w:rPr>
            </w:pPr>
            <w:ins w:id="2227" w:author="Big CR editor" w:date="2023-03-07T15:22:00Z">
              <w:r w:rsidRPr="00931575">
                <w:t>Channel bandwidth / SNR (dB)</w:t>
              </w:r>
            </w:ins>
          </w:p>
        </w:tc>
      </w:tr>
      <w:tr w:rsidR="00932E00" w:rsidRPr="00931575" w14:paraId="2B6BA3A6" w14:textId="77777777" w:rsidTr="009C397C">
        <w:trPr>
          <w:cantSplit/>
          <w:jc w:val="center"/>
          <w:ins w:id="2228" w:author="Big CR editor" w:date="2023-03-07T15:22:00Z"/>
        </w:trPr>
        <w:tc>
          <w:tcPr>
            <w:tcW w:w="1007" w:type="dxa"/>
            <w:tcBorders>
              <w:top w:val="nil"/>
              <w:bottom w:val="single" w:sz="4" w:space="0" w:color="auto"/>
            </w:tcBorders>
            <w:shd w:val="clear" w:color="auto" w:fill="auto"/>
          </w:tcPr>
          <w:p w14:paraId="7DECD5A1" w14:textId="77777777" w:rsidR="00932E00" w:rsidRPr="00931575" w:rsidRDefault="00932E00" w:rsidP="009C397C">
            <w:pPr>
              <w:pStyle w:val="TAH"/>
              <w:rPr>
                <w:ins w:id="2229" w:author="Big CR editor" w:date="2023-03-07T15:22:00Z"/>
              </w:rPr>
            </w:pPr>
            <w:ins w:id="2230" w:author="Big CR editor" w:date="2023-03-07T15:22:00Z">
              <w:r w:rsidRPr="00931575">
                <w:t>antennas</w:t>
              </w:r>
            </w:ins>
          </w:p>
        </w:tc>
        <w:tc>
          <w:tcPr>
            <w:tcW w:w="1403" w:type="dxa"/>
            <w:tcBorders>
              <w:top w:val="nil"/>
              <w:bottom w:val="single" w:sz="4" w:space="0" w:color="auto"/>
            </w:tcBorders>
            <w:shd w:val="clear" w:color="auto" w:fill="auto"/>
          </w:tcPr>
          <w:p w14:paraId="01CC7A17" w14:textId="77777777" w:rsidR="00932E00" w:rsidRPr="00931575" w:rsidRDefault="00932E00" w:rsidP="009C397C">
            <w:pPr>
              <w:pStyle w:val="TAH"/>
              <w:rPr>
                <w:ins w:id="2231" w:author="Big CR editor" w:date="2023-03-07T15:22:00Z"/>
              </w:rPr>
            </w:pPr>
            <w:ins w:id="2232" w:author="Big CR editor" w:date="2023-03-07T15:22:00Z">
              <w:r w:rsidRPr="00931575">
                <w:rPr>
                  <w:rFonts w:eastAsia="SimSun"/>
                </w:rPr>
                <w:t>branches</w:t>
              </w:r>
            </w:ins>
          </w:p>
        </w:tc>
        <w:tc>
          <w:tcPr>
            <w:tcW w:w="918" w:type="dxa"/>
            <w:tcBorders>
              <w:top w:val="nil"/>
              <w:bottom w:val="single" w:sz="4" w:space="0" w:color="auto"/>
            </w:tcBorders>
          </w:tcPr>
          <w:p w14:paraId="1C747224" w14:textId="77777777" w:rsidR="00932E00" w:rsidRPr="00931575" w:rsidRDefault="00932E00" w:rsidP="009C397C">
            <w:pPr>
              <w:pStyle w:val="TAH"/>
              <w:rPr>
                <w:ins w:id="2233" w:author="Big CR editor" w:date="2023-03-07T15:22:00Z"/>
              </w:rPr>
            </w:pPr>
          </w:p>
        </w:tc>
        <w:tc>
          <w:tcPr>
            <w:tcW w:w="2686" w:type="dxa"/>
            <w:tcBorders>
              <w:top w:val="nil"/>
              <w:bottom w:val="single" w:sz="4" w:space="0" w:color="auto"/>
            </w:tcBorders>
            <w:shd w:val="clear" w:color="auto" w:fill="auto"/>
          </w:tcPr>
          <w:p w14:paraId="3A4B81E2" w14:textId="77777777" w:rsidR="00932E00" w:rsidRPr="00931575" w:rsidRDefault="00932E00" w:rsidP="009C397C">
            <w:pPr>
              <w:pStyle w:val="TAH"/>
              <w:rPr>
                <w:ins w:id="2234" w:author="Big CR editor" w:date="2023-03-07T15:22:00Z"/>
              </w:rPr>
            </w:pPr>
          </w:p>
        </w:tc>
        <w:tc>
          <w:tcPr>
            <w:tcW w:w="1988" w:type="dxa"/>
          </w:tcPr>
          <w:p w14:paraId="7DC28B6C" w14:textId="77777777" w:rsidR="00932E00" w:rsidRPr="00E57CB1" w:rsidRDefault="00932E00" w:rsidP="009C397C">
            <w:pPr>
              <w:pStyle w:val="TAH"/>
              <w:rPr>
                <w:ins w:id="2235" w:author="Big CR editor" w:date="2023-03-07T15:22:00Z"/>
              </w:rPr>
            </w:pPr>
            <w:ins w:id="2236" w:author="Big CR editor" w:date="2023-03-07T15:22:00Z">
              <w:r w:rsidRPr="00E57CB1">
                <w:t>400 MHz</w:t>
              </w:r>
            </w:ins>
          </w:p>
        </w:tc>
      </w:tr>
      <w:tr w:rsidR="00932E00" w:rsidRPr="00931575" w14:paraId="53FC3DD9" w14:textId="77777777" w:rsidTr="009C397C">
        <w:trPr>
          <w:cantSplit/>
          <w:jc w:val="center"/>
          <w:ins w:id="2237" w:author="Big CR editor" w:date="2023-03-07T15:22:00Z"/>
        </w:trPr>
        <w:tc>
          <w:tcPr>
            <w:tcW w:w="1007" w:type="dxa"/>
            <w:tcBorders>
              <w:bottom w:val="single" w:sz="4" w:space="0" w:color="auto"/>
            </w:tcBorders>
            <w:shd w:val="clear" w:color="auto" w:fill="auto"/>
          </w:tcPr>
          <w:p w14:paraId="5B71E30E" w14:textId="77777777" w:rsidR="00932E00" w:rsidRPr="00931575" w:rsidRDefault="00932E00" w:rsidP="009C397C">
            <w:pPr>
              <w:pStyle w:val="TAC"/>
              <w:rPr>
                <w:ins w:id="2238" w:author="Big CR editor" w:date="2023-03-07T15:22:00Z"/>
              </w:rPr>
            </w:pPr>
            <w:ins w:id="2239" w:author="Big CR editor" w:date="2023-03-07T15:22:00Z">
              <w:r w:rsidRPr="00931575">
                <w:t>1</w:t>
              </w:r>
            </w:ins>
          </w:p>
        </w:tc>
        <w:tc>
          <w:tcPr>
            <w:tcW w:w="1403" w:type="dxa"/>
            <w:tcBorders>
              <w:bottom w:val="single" w:sz="4" w:space="0" w:color="auto"/>
            </w:tcBorders>
            <w:shd w:val="clear" w:color="auto" w:fill="auto"/>
          </w:tcPr>
          <w:p w14:paraId="3B20826D" w14:textId="77777777" w:rsidR="00932E00" w:rsidRPr="00931575" w:rsidRDefault="00932E00" w:rsidP="009C397C">
            <w:pPr>
              <w:pStyle w:val="TAC"/>
              <w:rPr>
                <w:ins w:id="2240" w:author="Big CR editor" w:date="2023-03-07T15:22:00Z"/>
              </w:rPr>
            </w:pPr>
            <w:ins w:id="2241" w:author="Big CR editor" w:date="2023-03-07T15:22:00Z">
              <w:r w:rsidRPr="00931575">
                <w:t>2</w:t>
              </w:r>
            </w:ins>
          </w:p>
        </w:tc>
        <w:tc>
          <w:tcPr>
            <w:tcW w:w="918" w:type="dxa"/>
            <w:tcBorders>
              <w:bottom w:val="single" w:sz="4" w:space="0" w:color="auto"/>
            </w:tcBorders>
          </w:tcPr>
          <w:p w14:paraId="6938707A" w14:textId="77777777" w:rsidR="00932E00" w:rsidRPr="0017373C" w:rsidRDefault="00932E00" w:rsidP="009C397C">
            <w:pPr>
              <w:pStyle w:val="TAC"/>
              <w:rPr>
                <w:ins w:id="2242" w:author="Big CR editor" w:date="2023-03-07T15:22:00Z"/>
              </w:rPr>
            </w:pPr>
            <w:ins w:id="2243" w:author="Big CR editor" w:date="2023-03-07T15:22:00Z">
              <w:r>
                <w:t>Normal</w:t>
              </w:r>
            </w:ins>
          </w:p>
        </w:tc>
        <w:tc>
          <w:tcPr>
            <w:tcW w:w="2686" w:type="dxa"/>
            <w:tcBorders>
              <w:bottom w:val="single" w:sz="4" w:space="0" w:color="auto"/>
            </w:tcBorders>
            <w:shd w:val="clear" w:color="auto" w:fill="auto"/>
          </w:tcPr>
          <w:p w14:paraId="353FF334" w14:textId="77777777" w:rsidR="00932E00" w:rsidRPr="00931575" w:rsidRDefault="00932E00" w:rsidP="009C397C">
            <w:pPr>
              <w:pStyle w:val="TAC"/>
              <w:rPr>
                <w:ins w:id="2244" w:author="Big CR editor" w:date="2023-03-07T15:22:00Z"/>
              </w:rPr>
            </w:pPr>
            <w:ins w:id="2245" w:author="Big CR editor" w:date="2023-03-07T15:22:00Z">
              <w:r w:rsidRPr="0017373C">
                <w:t>TDLA10-650 Low</w:t>
              </w:r>
            </w:ins>
          </w:p>
        </w:tc>
        <w:tc>
          <w:tcPr>
            <w:tcW w:w="1988" w:type="dxa"/>
            <w:tcBorders>
              <w:bottom w:val="single" w:sz="4" w:space="0" w:color="auto"/>
            </w:tcBorders>
          </w:tcPr>
          <w:p w14:paraId="7161E788" w14:textId="77777777" w:rsidR="00932E00" w:rsidRPr="00E57CB1" w:rsidRDefault="00932E00" w:rsidP="009C397C">
            <w:pPr>
              <w:pStyle w:val="TAC"/>
              <w:rPr>
                <w:ins w:id="2246" w:author="Big CR editor" w:date="2023-03-07T15:22:00Z"/>
              </w:rPr>
            </w:pPr>
            <w:ins w:id="2247" w:author="Big CR editor" w:date="2023-03-07T15:22:00Z">
              <w:r w:rsidRPr="00E57CB1">
                <w:t>3.2</w:t>
              </w:r>
            </w:ins>
          </w:p>
        </w:tc>
      </w:tr>
    </w:tbl>
    <w:p w14:paraId="60BCBBAE" w14:textId="77777777" w:rsidR="00932E00" w:rsidRDefault="00932E00" w:rsidP="00041892">
      <w:pPr>
        <w:pStyle w:val="Heading3"/>
        <w:ind w:left="0" w:firstLine="0"/>
        <w:jc w:val="center"/>
        <w:rPr>
          <w:rFonts w:ascii="Times New Roman" w:hAnsi="Times New Roman"/>
          <w:sz w:val="36"/>
          <w:highlight w:val="yellow"/>
          <w:lang w:eastAsia="zh-CN"/>
        </w:rPr>
      </w:pPr>
    </w:p>
    <w:p w14:paraId="689D1A2A" w14:textId="7D813434"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B32A27">
        <w:rPr>
          <w:rFonts w:ascii="Times New Roman" w:hAnsi="Times New Roman"/>
          <w:sz w:val="36"/>
          <w:highlight w:val="yellow"/>
          <w:lang w:eastAsia="zh-CN"/>
        </w:rPr>
        <w:t>R4-</w:t>
      </w:r>
      <w:r w:rsidR="002979DA">
        <w:rPr>
          <w:rFonts w:ascii="Times New Roman" w:hAnsi="Times New Roman"/>
          <w:sz w:val="36"/>
          <w:highlight w:val="yellow"/>
          <w:lang w:eastAsia="zh-CN"/>
        </w:rPr>
        <w:t>2302851</w:t>
      </w:r>
      <w:r>
        <w:rPr>
          <w:rFonts w:ascii="Times New Roman" w:hAnsi="Times New Roman"/>
          <w:sz w:val="36"/>
          <w:highlight w:val="yellow"/>
          <w:lang w:eastAsia="zh-CN"/>
        </w:rPr>
        <w:t>- 3</w:t>
      </w:r>
      <w:r w:rsidRPr="001B444E">
        <w:rPr>
          <w:rFonts w:ascii="Times New Roman" w:hAnsi="Times New Roman"/>
          <w:sz w:val="36"/>
          <w:highlight w:val="yellow"/>
          <w:lang w:eastAsia="zh-CN"/>
        </w:rPr>
        <w:t>&gt;</w:t>
      </w:r>
    </w:p>
    <w:p w14:paraId="6E019A04" w14:textId="77777777" w:rsidR="00041892" w:rsidRDefault="00041892" w:rsidP="00041892">
      <w:pPr>
        <w:rPr>
          <w:lang w:eastAsia="zh-CN"/>
        </w:rPr>
      </w:pPr>
    </w:p>
    <w:p w14:paraId="4E7E86B6" w14:textId="77777777" w:rsidR="00041892" w:rsidRDefault="00041892" w:rsidP="00041892">
      <w:pPr>
        <w:rPr>
          <w:lang w:eastAsia="zh-CN"/>
        </w:rPr>
      </w:pPr>
    </w:p>
    <w:p w14:paraId="6702C650" w14:textId="34C33F30"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Change R4-</w:t>
      </w:r>
      <w:r w:rsidR="002979DA">
        <w:rPr>
          <w:rFonts w:ascii="Times New Roman" w:hAnsi="Times New Roman"/>
          <w:sz w:val="36"/>
          <w:highlight w:val="yellow"/>
          <w:lang w:eastAsia="zh-CN"/>
        </w:rPr>
        <w:t>2302851</w:t>
      </w:r>
      <w:r>
        <w:rPr>
          <w:rFonts w:ascii="Times New Roman" w:hAnsi="Times New Roman"/>
          <w:sz w:val="36"/>
          <w:highlight w:val="yellow"/>
          <w:lang w:eastAsia="zh-CN"/>
        </w:rPr>
        <w:t>- 4</w:t>
      </w:r>
      <w:r w:rsidRPr="001B444E">
        <w:rPr>
          <w:rFonts w:ascii="Times New Roman" w:hAnsi="Times New Roman"/>
          <w:sz w:val="36"/>
          <w:highlight w:val="yellow"/>
          <w:lang w:eastAsia="zh-CN"/>
        </w:rPr>
        <w:t>&gt;</w:t>
      </w:r>
    </w:p>
    <w:p w14:paraId="37DB6B6E" w14:textId="77777777" w:rsidR="00B3060A" w:rsidRPr="00931575" w:rsidRDefault="00B3060A" w:rsidP="00B3060A">
      <w:pPr>
        <w:pStyle w:val="Heading3"/>
      </w:pPr>
      <w:bookmarkStart w:id="2248" w:name="_Toc21103016"/>
      <w:bookmarkStart w:id="2249" w:name="_Toc29810865"/>
      <w:bookmarkStart w:id="2250" w:name="_Toc36636225"/>
      <w:bookmarkStart w:id="2251" w:name="_Toc37273171"/>
      <w:bookmarkStart w:id="2252" w:name="_Toc45886259"/>
      <w:bookmarkStart w:id="2253" w:name="_Toc53183322"/>
      <w:bookmarkStart w:id="2254" w:name="_Toc58916031"/>
      <w:bookmarkStart w:id="2255" w:name="_Toc58918212"/>
      <w:bookmarkStart w:id="2256" w:name="_Toc66694082"/>
      <w:bookmarkStart w:id="2257" w:name="_Toc74916067"/>
      <w:bookmarkStart w:id="2258" w:name="_Toc76114692"/>
      <w:bookmarkStart w:id="2259" w:name="_Toc76544578"/>
      <w:bookmarkStart w:id="2260" w:name="_Toc82536700"/>
      <w:bookmarkStart w:id="2261" w:name="_Toc89952993"/>
      <w:bookmarkStart w:id="2262" w:name="_Toc98766809"/>
      <w:bookmarkStart w:id="2263" w:name="_Toc99703172"/>
      <w:bookmarkStart w:id="2264" w:name="_Toc106206962"/>
      <w:bookmarkStart w:id="2265" w:name="_Toc115080964"/>
      <w:r w:rsidRPr="00931575">
        <w:t>8.3.4</w:t>
      </w:r>
      <w:r w:rsidRPr="00931575">
        <w:tab/>
        <w:t>Performance requirements for PUCCH format 3</w:t>
      </w:r>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14:paraId="77B53253" w14:textId="77777777" w:rsidR="00B3060A" w:rsidRPr="00931575" w:rsidRDefault="00B3060A" w:rsidP="00B3060A">
      <w:pPr>
        <w:pStyle w:val="Heading4"/>
      </w:pPr>
      <w:bookmarkStart w:id="2266" w:name="_Toc21103017"/>
      <w:bookmarkStart w:id="2267" w:name="_Toc29810866"/>
      <w:bookmarkStart w:id="2268" w:name="_Toc36636226"/>
      <w:bookmarkStart w:id="2269" w:name="_Toc37273172"/>
      <w:bookmarkStart w:id="2270" w:name="_Toc45886260"/>
      <w:bookmarkStart w:id="2271" w:name="_Toc53183323"/>
      <w:bookmarkStart w:id="2272" w:name="_Toc58916032"/>
      <w:bookmarkStart w:id="2273" w:name="_Toc58918213"/>
      <w:bookmarkStart w:id="2274" w:name="_Toc66694083"/>
      <w:bookmarkStart w:id="2275" w:name="_Toc74916068"/>
      <w:bookmarkStart w:id="2276" w:name="_Toc76114693"/>
      <w:bookmarkStart w:id="2277" w:name="_Toc76544579"/>
      <w:bookmarkStart w:id="2278" w:name="_Toc82536701"/>
      <w:bookmarkStart w:id="2279" w:name="_Toc89952994"/>
      <w:bookmarkStart w:id="2280" w:name="_Toc98766810"/>
      <w:bookmarkStart w:id="2281" w:name="_Toc99703173"/>
      <w:bookmarkStart w:id="2282" w:name="_Toc106206963"/>
      <w:bookmarkStart w:id="2283" w:name="_Toc115080965"/>
      <w:r w:rsidRPr="00931575">
        <w:t>8.3.4.1</w:t>
      </w:r>
      <w:r w:rsidRPr="00931575">
        <w:tab/>
        <w:t>Definition and applicability</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p>
    <w:p w14:paraId="7D589269" w14:textId="77777777" w:rsidR="00B3060A" w:rsidRPr="00931575" w:rsidRDefault="00B3060A" w:rsidP="00B3060A">
      <w:pPr>
        <w:rPr>
          <w:lang w:eastAsia="zh-CN"/>
        </w:rPr>
      </w:pPr>
      <w:r w:rsidRPr="00931575">
        <w:rPr>
          <w:lang w:eastAsia="zh-CN"/>
        </w:rPr>
        <w:t xml:space="preserve">The performance is measured by the required SNR at </w:t>
      </w:r>
      <w:r w:rsidRPr="00931575">
        <w:rPr>
          <w:rFonts w:hint="eastAsia"/>
          <w:lang w:eastAsia="zh-CN"/>
        </w:rPr>
        <w:t xml:space="preserve">UCI </w:t>
      </w:r>
      <w:r w:rsidRPr="00931575">
        <w:t>block error probability</w:t>
      </w:r>
      <w:r w:rsidRPr="00931575">
        <w:rPr>
          <w:rFonts w:eastAsia="MS Mincho"/>
        </w:rPr>
        <w:t xml:space="preserve"> </w:t>
      </w:r>
      <w:r w:rsidRPr="00931575">
        <w:rPr>
          <w:lang w:eastAsia="zh-CN"/>
        </w:rPr>
        <w:t>not exceeding 1%.</w:t>
      </w:r>
    </w:p>
    <w:p w14:paraId="49F5B483" w14:textId="77777777" w:rsidR="00B3060A" w:rsidRPr="00931575" w:rsidRDefault="00B3060A" w:rsidP="00B3060A">
      <w:pPr>
        <w:rPr>
          <w:lang w:eastAsia="zh-CN"/>
        </w:rPr>
      </w:pPr>
      <w:r w:rsidRPr="00931575">
        <w:rPr>
          <w:lang w:eastAsia="zh-CN"/>
        </w:rPr>
        <w:t xml:space="preserve">The UCI block error probability is defined as the conditional probability of incorrectly decoding the UCI information when the UCI information is sent. </w:t>
      </w:r>
      <w:r w:rsidRPr="00931575">
        <w:rPr>
          <w:rFonts w:eastAsia="DengXian" w:hint="eastAsia"/>
          <w:lang w:eastAsia="zh-CN"/>
        </w:rPr>
        <w:t xml:space="preserve">The UCI </w:t>
      </w:r>
      <w:r w:rsidRPr="00931575">
        <w:rPr>
          <w:rFonts w:eastAsia="DengXian"/>
          <w:lang w:eastAsia="zh-CN"/>
        </w:rPr>
        <w:t>i</w:t>
      </w:r>
      <w:r w:rsidRPr="00931575">
        <w:rPr>
          <w:rFonts w:eastAsia="DengXian" w:hint="eastAsia"/>
          <w:lang w:eastAsia="zh-CN"/>
        </w:rPr>
        <w:t>nformation do</w:t>
      </w:r>
      <w:r w:rsidRPr="00931575">
        <w:rPr>
          <w:rFonts w:eastAsia="DengXian"/>
          <w:lang w:eastAsia="zh-CN"/>
        </w:rPr>
        <w:t>es</w:t>
      </w:r>
      <w:r w:rsidRPr="00931575">
        <w:rPr>
          <w:rFonts w:eastAsia="DengXian" w:hint="eastAsia"/>
          <w:lang w:eastAsia="zh-CN"/>
        </w:rPr>
        <w:t xml:space="preserve"> not </w:t>
      </w:r>
      <w:r w:rsidRPr="00931575">
        <w:rPr>
          <w:rFonts w:eastAsia="DengXian"/>
          <w:lang w:eastAsia="zh-CN"/>
        </w:rPr>
        <w:t>contain</w:t>
      </w:r>
      <w:r w:rsidRPr="00931575">
        <w:rPr>
          <w:rFonts w:eastAsia="DengXian" w:hint="eastAsia"/>
          <w:lang w:eastAsia="zh-CN"/>
        </w:rPr>
        <w:t xml:space="preserve"> CSI part 2</w:t>
      </w:r>
      <w:r w:rsidRPr="00931575">
        <w:rPr>
          <w:lang w:eastAsia="zh-CN"/>
        </w:rPr>
        <w:t xml:space="preserve">. </w:t>
      </w:r>
    </w:p>
    <w:p w14:paraId="721AF4DB" w14:textId="77777777" w:rsidR="00B3060A" w:rsidRPr="00931575" w:rsidRDefault="00B3060A" w:rsidP="00B3060A">
      <w:pPr>
        <w:rPr>
          <w:lang w:eastAsia="zh-CN"/>
        </w:rPr>
      </w:pPr>
      <w:r w:rsidRPr="00931575">
        <w:rPr>
          <w:lang w:eastAsia="zh-CN"/>
        </w:rPr>
        <w:t>The transient period as specified in TS 38.101-1 [24] clause </w:t>
      </w:r>
      <w:r w:rsidRPr="00931575">
        <w:t xml:space="preserve">6.3.3.1 </w:t>
      </w:r>
      <w:r w:rsidRPr="00931575">
        <w:rPr>
          <w:lang w:eastAsia="zh-CN"/>
        </w:rPr>
        <w:t>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0F306BA6" w14:textId="77777777" w:rsidR="00B3060A" w:rsidRPr="00931575" w:rsidRDefault="00B3060A" w:rsidP="00B3060A">
      <w:pPr>
        <w:rPr>
          <w:lang w:eastAsia="zh-CN"/>
        </w:rPr>
      </w:pPr>
      <w:r w:rsidRPr="00931575">
        <w:rPr>
          <w:lang w:eastAsia="zh-CN"/>
        </w:rPr>
        <w:t>Which specific test(s) are applicable to BS is based on the test applicability rules defined in clause 8.1.2.2.</w:t>
      </w:r>
    </w:p>
    <w:p w14:paraId="4F9E7CF8" w14:textId="77777777" w:rsidR="00B3060A" w:rsidRPr="00931575" w:rsidRDefault="00B3060A" w:rsidP="00B3060A">
      <w:pPr>
        <w:pStyle w:val="Heading4"/>
      </w:pPr>
      <w:bookmarkStart w:id="2284" w:name="_Toc21103018"/>
      <w:bookmarkStart w:id="2285" w:name="_Toc29810867"/>
      <w:bookmarkStart w:id="2286" w:name="_Toc36636227"/>
      <w:bookmarkStart w:id="2287" w:name="_Toc37273173"/>
      <w:bookmarkStart w:id="2288" w:name="_Toc45886261"/>
      <w:bookmarkStart w:id="2289" w:name="_Toc53183324"/>
      <w:bookmarkStart w:id="2290" w:name="_Toc58916033"/>
      <w:bookmarkStart w:id="2291" w:name="_Toc58918214"/>
      <w:bookmarkStart w:id="2292" w:name="_Toc66694084"/>
      <w:bookmarkStart w:id="2293" w:name="_Toc74916069"/>
      <w:bookmarkStart w:id="2294" w:name="_Toc76114694"/>
      <w:bookmarkStart w:id="2295" w:name="_Toc76544580"/>
      <w:bookmarkStart w:id="2296" w:name="_Toc82536702"/>
      <w:bookmarkStart w:id="2297" w:name="_Toc89952995"/>
      <w:bookmarkStart w:id="2298" w:name="_Toc98766811"/>
      <w:bookmarkStart w:id="2299" w:name="_Toc99703174"/>
      <w:bookmarkStart w:id="2300" w:name="_Toc106206964"/>
      <w:bookmarkStart w:id="2301" w:name="_Toc115080966"/>
      <w:r w:rsidRPr="00931575">
        <w:t>8.3.4.2</w:t>
      </w:r>
      <w:r w:rsidRPr="00931575">
        <w:tab/>
        <w:t>Minimum requirement</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p>
    <w:p w14:paraId="0E2D22BE" w14:textId="77777777" w:rsidR="00B3060A" w:rsidRPr="00931575" w:rsidRDefault="00B3060A" w:rsidP="00B3060A">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 clause 11.3.1.5.</w:t>
      </w:r>
    </w:p>
    <w:p w14:paraId="749A9508" w14:textId="77777777" w:rsidR="00B3060A" w:rsidRPr="00931575" w:rsidRDefault="00B3060A" w:rsidP="00B3060A">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 clause 11.3.2.5.</w:t>
      </w:r>
    </w:p>
    <w:p w14:paraId="69545515" w14:textId="77777777" w:rsidR="00B3060A" w:rsidRPr="00931575" w:rsidRDefault="00B3060A" w:rsidP="00B3060A">
      <w:pPr>
        <w:pStyle w:val="Heading4"/>
      </w:pPr>
      <w:bookmarkStart w:id="2302" w:name="_Toc21103019"/>
      <w:bookmarkStart w:id="2303" w:name="_Toc29810868"/>
      <w:bookmarkStart w:id="2304" w:name="_Toc36636228"/>
      <w:bookmarkStart w:id="2305" w:name="_Toc37273174"/>
      <w:bookmarkStart w:id="2306" w:name="_Toc45886262"/>
      <w:bookmarkStart w:id="2307" w:name="_Toc53183325"/>
      <w:bookmarkStart w:id="2308" w:name="_Toc58916034"/>
      <w:bookmarkStart w:id="2309" w:name="_Toc58918215"/>
      <w:bookmarkStart w:id="2310" w:name="_Toc66694085"/>
      <w:bookmarkStart w:id="2311" w:name="_Toc74916070"/>
      <w:bookmarkStart w:id="2312" w:name="_Toc76114695"/>
      <w:bookmarkStart w:id="2313" w:name="_Toc76544581"/>
      <w:bookmarkStart w:id="2314" w:name="_Toc82536703"/>
      <w:bookmarkStart w:id="2315" w:name="_Toc89952996"/>
      <w:bookmarkStart w:id="2316" w:name="_Toc98766812"/>
      <w:bookmarkStart w:id="2317" w:name="_Toc99703175"/>
      <w:bookmarkStart w:id="2318" w:name="_Toc106206965"/>
      <w:bookmarkStart w:id="2319" w:name="_Toc115080967"/>
      <w:r w:rsidRPr="00931575">
        <w:t>8.3.4.3</w:t>
      </w:r>
      <w:r w:rsidRPr="00931575">
        <w:tab/>
        <w:t>Test purpose</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6350E629" w14:textId="77777777" w:rsidR="00B3060A" w:rsidRPr="00931575" w:rsidRDefault="00B3060A" w:rsidP="00B3060A">
      <w:r w:rsidRPr="00931575">
        <w:rPr>
          <w:rFonts w:hint="eastAsia"/>
          <w:lang w:eastAsia="zh-CN"/>
        </w:rPr>
        <w:t>The test shall verify the receiver</w:t>
      </w:r>
      <w:r w:rsidRPr="00931575">
        <w:rPr>
          <w:lang w:eastAsia="zh-CN"/>
        </w:rPr>
        <w:t>'s ability to detect UCI under multipath fading propagation conditions for a given SNR.</w:t>
      </w:r>
    </w:p>
    <w:p w14:paraId="319AA370" w14:textId="77777777" w:rsidR="00B3060A" w:rsidRPr="00931575" w:rsidRDefault="00B3060A" w:rsidP="00B3060A">
      <w:pPr>
        <w:pStyle w:val="Heading4"/>
      </w:pPr>
      <w:bookmarkStart w:id="2320" w:name="_Toc21103020"/>
      <w:bookmarkStart w:id="2321" w:name="_Toc29810869"/>
      <w:bookmarkStart w:id="2322" w:name="_Toc36636229"/>
      <w:bookmarkStart w:id="2323" w:name="_Toc37273175"/>
      <w:bookmarkStart w:id="2324" w:name="_Toc45886263"/>
      <w:bookmarkStart w:id="2325" w:name="_Toc53183326"/>
      <w:bookmarkStart w:id="2326" w:name="_Toc58916035"/>
      <w:bookmarkStart w:id="2327" w:name="_Toc58918216"/>
      <w:bookmarkStart w:id="2328" w:name="_Toc66694086"/>
      <w:bookmarkStart w:id="2329" w:name="_Toc74916071"/>
      <w:bookmarkStart w:id="2330" w:name="_Toc76114696"/>
      <w:bookmarkStart w:id="2331" w:name="_Toc76544582"/>
      <w:bookmarkStart w:id="2332" w:name="_Toc82536704"/>
      <w:bookmarkStart w:id="2333" w:name="_Toc89952997"/>
      <w:bookmarkStart w:id="2334" w:name="_Toc98766813"/>
      <w:bookmarkStart w:id="2335" w:name="_Toc99703176"/>
      <w:bookmarkStart w:id="2336" w:name="_Toc106206966"/>
      <w:bookmarkStart w:id="2337" w:name="_Toc115080968"/>
      <w:r w:rsidRPr="00931575">
        <w:t>8.3.4.4</w:t>
      </w:r>
      <w:r w:rsidRPr="00931575">
        <w:tab/>
        <w:t>Method of test</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14:paraId="147CD2C9" w14:textId="77777777" w:rsidR="00B3060A" w:rsidRPr="00931575" w:rsidRDefault="00B3060A" w:rsidP="00B3060A">
      <w:pPr>
        <w:pStyle w:val="Heading5"/>
      </w:pPr>
      <w:bookmarkStart w:id="2338" w:name="_Toc21103021"/>
      <w:bookmarkStart w:id="2339" w:name="_Toc29810870"/>
      <w:bookmarkStart w:id="2340" w:name="_Toc36636230"/>
      <w:bookmarkStart w:id="2341" w:name="_Toc37273176"/>
      <w:bookmarkStart w:id="2342" w:name="_Toc45886264"/>
      <w:bookmarkStart w:id="2343" w:name="_Toc53183327"/>
      <w:bookmarkStart w:id="2344" w:name="_Toc58916036"/>
      <w:bookmarkStart w:id="2345" w:name="_Toc58918217"/>
      <w:bookmarkStart w:id="2346" w:name="_Toc66694087"/>
      <w:bookmarkStart w:id="2347" w:name="_Toc74916072"/>
      <w:bookmarkStart w:id="2348" w:name="_Toc76114697"/>
      <w:bookmarkStart w:id="2349" w:name="_Toc76544583"/>
      <w:bookmarkStart w:id="2350" w:name="_Toc82536705"/>
      <w:bookmarkStart w:id="2351" w:name="_Toc89952998"/>
      <w:bookmarkStart w:id="2352" w:name="_Toc98766814"/>
      <w:bookmarkStart w:id="2353" w:name="_Toc99703177"/>
      <w:bookmarkStart w:id="2354" w:name="_Toc106206967"/>
      <w:bookmarkStart w:id="2355" w:name="_Toc115080969"/>
      <w:r w:rsidRPr="00931575">
        <w:t>8.3.4.4.1</w:t>
      </w:r>
      <w:r w:rsidRPr="00931575">
        <w:tab/>
        <w:t>Initial conditions</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14:paraId="13AF2D5B" w14:textId="77777777" w:rsidR="00B3060A" w:rsidRPr="00931575" w:rsidRDefault="00B3060A" w:rsidP="00B3060A">
      <w:r w:rsidRPr="00931575">
        <w:t>Test environment: Normal; see annex B.2.</w:t>
      </w:r>
    </w:p>
    <w:p w14:paraId="426BC8B6" w14:textId="77777777" w:rsidR="00B3060A" w:rsidRPr="00931575" w:rsidRDefault="00B3060A" w:rsidP="00B3060A">
      <w:bookmarkStart w:id="2356" w:name="_Toc21103022"/>
      <w:r w:rsidRPr="00931575">
        <w:t>RF channels to be tested for single carrier: M; see clause 4.9.1</w:t>
      </w:r>
    </w:p>
    <w:p w14:paraId="3BFFC0FD" w14:textId="77777777" w:rsidR="00B3060A" w:rsidRPr="00931575" w:rsidRDefault="00B3060A" w:rsidP="00B3060A">
      <w:r w:rsidRPr="00931575">
        <w:t>Direction to be tested:</w:t>
      </w:r>
    </w:p>
    <w:p w14:paraId="5D9B7FB4" w14:textId="77777777" w:rsidR="00B3060A" w:rsidRPr="00931575" w:rsidRDefault="00B3060A" w:rsidP="00B3060A">
      <w:pPr>
        <w:pStyle w:val="B10"/>
        <w:rPr>
          <w:lang w:eastAsia="zh-CN"/>
        </w:rPr>
      </w:pPr>
      <w:r w:rsidRPr="00931575">
        <w:rPr>
          <w:rFonts w:hint="eastAsia"/>
          <w:lang w:val="en-US" w:eastAsia="zh-CN"/>
        </w:rPr>
        <w:t>-</w:t>
      </w:r>
      <w:r w:rsidRPr="00931575">
        <w:rPr>
          <w:rFonts w:hint="eastAsia"/>
          <w:lang w:val="en-US" w:eastAsia="zh-CN"/>
        </w:rPr>
        <w:tab/>
      </w:r>
      <w:r w:rsidRPr="00931575">
        <w:rPr>
          <w:rFonts w:cs="v4.2.0"/>
        </w:rPr>
        <w:t xml:space="preserve">OTA REFSENS </w:t>
      </w:r>
      <w:r w:rsidRPr="00931575">
        <w:rPr>
          <w:i/>
          <w:lang w:eastAsia="zh-CN"/>
        </w:rPr>
        <w:t>receiver target reference direction</w:t>
      </w:r>
      <w:r w:rsidRPr="00931575">
        <w:rPr>
          <w:lang w:eastAsia="zh-CN"/>
        </w:rPr>
        <w:t xml:space="preserve"> (see D.54 in table 4.6-1).</w:t>
      </w:r>
    </w:p>
    <w:p w14:paraId="317EF568" w14:textId="77777777" w:rsidR="00B3060A" w:rsidRPr="00931575" w:rsidRDefault="00B3060A" w:rsidP="00B3060A">
      <w:pPr>
        <w:pStyle w:val="Heading5"/>
      </w:pPr>
      <w:bookmarkStart w:id="2357" w:name="_Toc29810871"/>
      <w:bookmarkStart w:id="2358" w:name="_Toc36636231"/>
      <w:bookmarkStart w:id="2359" w:name="_Toc37273177"/>
      <w:bookmarkStart w:id="2360" w:name="_Toc45886265"/>
      <w:bookmarkStart w:id="2361" w:name="_Toc53183328"/>
      <w:bookmarkStart w:id="2362" w:name="_Toc58916037"/>
      <w:bookmarkStart w:id="2363" w:name="_Toc58918218"/>
      <w:bookmarkStart w:id="2364" w:name="_Toc66694088"/>
      <w:bookmarkStart w:id="2365" w:name="_Toc74916073"/>
      <w:bookmarkStart w:id="2366" w:name="_Toc76114698"/>
      <w:bookmarkStart w:id="2367" w:name="_Toc76544584"/>
      <w:bookmarkStart w:id="2368" w:name="_Toc82536706"/>
      <w:bookmarkStart w:id="2369" w:name="_Toc89952999"/>
      <w:bookmarkStart w:id="2370" w:name="_Toc98766815"/>
      <w:bookmarkStart w:id="2371" w:name="_Toc99703178"/>
      <w:bookmarkStart w:id="2372" w:name="_Toc106206968"/>
      <w:bookmarkStart w:id="2373" w:name="_Toc115080970"/>
      <w:r w:rsidRPr="00931575">
        <w:t>8.3.4.4.2</w:t>
      </w:r>
      <w:r w:rsidRPr="00931575">
        <w:tab/>
        <w:t>Procedure</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14:paraId="6E996887" w14:textId="77777777" w:rsidR="00B3060A" w:rsidRPr="00931575" w:rsidRDefault="00B3060A" w:rsidP="00B3060A">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0E4BE367" w14:textId="77777777" w:rsidR="00B3060A" w:rsidRPr="00931575" w:rsidRDefault="00B3060A" w:rsidP="00B3060A">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105FB0AD" w14:textId="77777777" w:rsidR="00B3060A" w:rsidRPr="00931575" w:rsidRDefault="00B3060A" w:rsidP="00B3060A">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4209908C" w14:textId="77777777" w:rsidR="00B3060A" w:rsidRPr="00931575" w:rsidRDefault="00B3060A" w:rsidP="00B3060A">
      <w:pPr>
        <w:pStyle w:val="B10"/>
      </w:pPr>
      <w:r w:rsidRPr="00931575">
        <w:lastRenderedPageBreak/>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w:t>
      </w:r>
      <w:r w:rsidRPr="00931575" w:rsidDel="007D0607">
        <w:rPr>
          <w:lang w:eastAsia="zh-CN"/>
        </w:rPr>
        <w:t xml:space="preserve"> </w:t>
      </w:r>
      <w:r w:rsidRPr="00931575">
        <w:rPr>
          <w:lang w:eastAsia="zh-CN"/>
        </w:rPr>
        <w:t>signals should be transmitted on one polarization of the test antenna(s).</w:t>
      </w:r>
    </w:p>
    <w:p w14:paraId="03FB3171" w14:textId="77777777" w:rsidR="00B3060A" w:rsidRPr="00931575" w:rsidRDefault="00B3060A" w:rsidP="00B3060A">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w:t>
      </w:r>
      <w:r w:rsidRPr="00931575">
        <w:t>TS 38.211 [20]</w:t>
      </w:r>
      <w:r w:rsidRPr="00931575">
        <w:rPr>
          <w:lang w:eastAsia="zh-CN"/>
        </w:rPr>
        <w:t xml:space="preserve">, and according to additional test parameters listed in </w:t>
      </w:r>
      <w:r w:rsidRPr="00931575">
        <w:t>table</w:t>
      </w:r>
      <w:r w:rsidRPr="00931575">
        <w:rPr>
          <w:rFonts w:hint="eastAsia"/>
          <w:lang w:eastAsia="zh-CN"/>
        </w:rPr>
        <w:t xml:space="preserve"> </w:t>
      </w:r>
      <w:r w:rsidRPr="00931575">
        <w:t>8.3.</w:t>
      </w:r>
      <w:r w:rsidRPr="00931575">
        <w:rPr>
          <w:rFonts w:hint="eastAsia"/>
          <w:lang w:eastAsia="zh-CN"/>
        </w:rPr>
        <w:t>4</w:t>
      </w:r>
      <w:r w:rsidRPr="00931575">
        <w:t>.4.2</w:t>
      </w:r>
      <w:r w:rsidRPr="00931575">
        <w:rPr>
          <w:rFonts w:hint="eastAsia"/>
          <w:lang w:eastAsia="zh-CN"/>
        </w:rPr>
        <w:t>-1</w:t>
      </w:r>
      <w:r w:rsidRPr="00931575">
        <w:rPr>
          <w:lang w:eastAsia="zh-CN"/>
        </w:rPr>
        <w:t>.</w:t>
      </w:r>
    </w:p>
    <w:p w14:paraId="56A462B6" w14:textId="77777777" w:rsidR="00B3060A" w:rsidRPr="00931575" w:rsidRDefault="00B3060A" w:rsidP="00B3060A">
      <w:pPr>
        <w:pStyle w:val="TH"/>
        <w:rPr>
          <w:rFonts w:eastAsia="‚c‚e‚o“Á‘¾ƒSƒVƒbƒN‘Ì"/>
        </w:rPr>
      </w:pPr>
      <w:r w:rsidRPr="00931575">
        <w:rPr>
          <w:rFonts w:eastAsia="‚c‚e‚o“Á‘¾ƒSƒVƒbƒN‘Ì"/>
        </w:rPr>
        <w:t>Table 8.3.4.4.2-1: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1225"/>
        <w:gridCol w:w="1225"/>
      </w:tblGrid>
      <w:tr w:rsidR="00B3060A" w:rsidRPr="00931575" w14:paraId="746890A1" w14:textId="77777777" w:rsidTr="009C397C">
        <w:trPr>
          <w:cantSplit/>
          <w:jc w:val="center"/>
        </w:trPr>
        <w:tc>
          <w:tcPr>
            <w:tcW w:w="3262" w:type="dxa"/>
          </w:tcPr>
          <w:p w14:paraId="7B6BD5D4" w14:textId="77777777" w:rsidR="00B3060A" w:rsidRPr="00931575" w:rsidRDefault="00B3060A" w:rsidP="009C397C">
            <w:pPr>
              <w:pStyle w:val="TAH"/>
              <w:rPr>
                <w:rFonts w:eastAsia="?? ??"/>
              </w:rPr>
            </w:pPr>
            <w:r w:rsidRPr="00931575">
              <w:rPr>
                <w:rFonts w:eastAsia="?? ??"/>
              </w:rPr>
              <w:t>Parameter</w:t>
            </w:r>
          </w:p>
        </w:tc>
        <w:tc>
          <w:tcPr>
            <w:tcW w:w="1225" w:type="dxa"/>
          </w:tcPr>
          <w:p w14:paraId="72F70D90" w14:textId="77777777" w:rsidR="00B3060A" w:rsidRPr="00931575" w:rsidRDefault="00B3060A" w:rsidP="009C397C">
            <w:pPr>
              <w:pStyle w:val="TAH"/>
              <w:rPr>
                <w:rFonts w:eastAsia="?? ??"/>
              </w:rPr>
            </w:pPr>
            <w:r w:rsidRPr="00931575">
              <w:rPr>
                <w:rFonts w:eastAsia="?? ??"/>
              </w:rPr>
              <w:t>Test 1</w:t>
            </w:r>
          </w:p>
        </w:tc>
        <w:tc>
          <w:tcPr>
            <w:tcW w:w="1225" w:type="dxa"/>
          </w:tcPr>
          <w:p w14:paraId="0AD04EB8" w14:textId="77777777" w:rsidR="00B3060A" w:rsidRPr="00931575" w:rsidRDefault="00B3060A" w:rsidP="009C397C">
            <w:pPr>
              <w:pStyle w:val="TAH"/>
              <w:rPr>
                <w:rFonts w:eastAsia="?? ??"/>
              </w:rPr>
            </w:pPr>
            <w:r w:rsidRPr="00931575">
              <w:rPr>
                <w:rFonts w:eastAsia="?? ??"/>
              </w:rPr>
              <w:t>Test 2</w:t>
            </w:r>
          </w:p>
        </w:tc>
      </w:tr>
      <w:tr w:rsidR="00B3060A" w:rsidRPr="00931575" w14:paraId="03733951" w14:textId="77777777" w:rsidTr="009C397C">
        <w:trPr>
          <w:cantSplit/>
          <w:jc w:val="center"/>
        </w:trPr>
        <w:tc>
          <w:tcPr>
            <w:tcW w:w="3262" w:type="dxa"/>
          </w:tcPr>
          <w:p w14:paraId="6A815BA2" w14:textId="77777777" w:rsidR="00B3060A" w:rsidRPr="00931575" w:rsidRDefault="00B3060A" w:rsidP="009C397C">
            <w:pPr>
              <w:pStyle w:val="TAL"/>
              <w:rPr>
                <w:lang w:eastAsia="zh-CN"/>
              </w:rPr>
            </w:pPr>
            <w:r w:rsidRPr="00931575">
              <w:rPr>
                <w:rFonts w:hint="eastAsia"/>
                <w:lang w:eastAsia="zh-CN"/>
              </w:rPr>
              <w:t>Modulation</w:t>
            </w:r>
            <w:r w:rsidRPr="00931575">
              <w:rPr>
                <w:lang w:eastAsia="zh-CN"/>
              </w:rPr>
              <w:t xml:space="preserve"> order</w:t>
            </w:r>
          </w:p>
        </w:tc>
        <w:tc>
          <w:tcPr>
            <w:tcW w:w="2450" w:type="dxa"/>
            <w:gridSpan w:val="2"/>
          </w:tcPr>
          <w:p w14:paraId="7FA54C76" w14:textId="77777777" w:rsidR="00B3060A" w:rsidRPr="00931575" w:rsidRDefault="00B3060A" w:rsidP="009C397C">
            <w:pPr>
              <w:pStyle w:val="TAC"/>
              <w:rPr>
                <w:lang w:eastAsia="zh-CN"/>
              </w:rPr>
            </w:pPr>
            <w:r w:rsidRPr="00931575">
              <w:rPr>
                <w:rFonts w:hint="eastAsia"/>
                <w:lang w:eastAsia="zh-CN"/>
              </w:rPr>
              <w:t>QPSK</w:t>
            </w:r>
          </w:p>
        </w:tc>
      </w:tr>
      <w:tr w:rsidR="00B3060A" w:rsidRPr="00931575" w14:paraId="00D056D5" w14:textId="77777777" w:rsidTr="009C397C">
        <w:trPr>
          <w:cantSplit/>
          <w:jc w:val="center"/>
        </w:trPr>
        <w:tc>
          <w:tcPr>
            <w:tcW w:w="3262" w:type="dxa"/>
          </w:tcPr>
          <w:p w14:paraId="766A8202" w14:textId="77777777" w:rsidR="00B3060A" w:rsidRPr="00931575" w:rsidRDefault="00B3060A" w:rsidP="009C397C">
            <w:pPr>
              <w:pStyle w:val="TAL"/>
              <w:rPr>
                <w:rFonts w:eastAsia="?? ??" w:cs="Arial"/>
              </w:rPr>
            </w:pPr>
            <w:r w:rsidRPr="00931575">
              <w:t>First PRB prior to frequency hopping</w:t>
            </w:r>
          </w:p>
        </w:tc>
        <w:tc>
          <w:tcPr>
            <w:tcW w:w="2450" w:type="dxa"/>
            <w:gridSpan w:val="2"/>
          </w:tcPr>
          <w:p w14:paraId="6F0A7FA9" w14:textId="77777777" w:rsidR="00B3060A" w:rsidRPr="00931575" w:rsidRDefault="00B3060A" w:rsidP="009C397C">
            <w:pPr>
              <w:pStyle w:val="TAC"/>
              <w:rPr>
                <w:rFonts w:eastAsia="?? ??"/>
              </w:rPr>
            </w:pPr>
            <w:r w:rsidRPr="00931575">
              <w:rPr>
                <w:rFonts w:eastAsia="?? ??"/>
              </w:rPr>
              <w:t>0</w:t>
            </w:r>
          </w:p>
        </w:tc>
      </w:tr>
      <w:tr w:rsidR="00B3060A" w:rsidRPr="00931575" w14:paraId="1AE3B3F9" w14:textId="77777777" w:rsidTr="009C397C">
        <w:trPr>
          <w:cantSplit/>
          <w:jc w:val="center"/>
        </w:trPr>
        <w:tc>
          <w:tcPr>
            <w:tcW w:w="3262" w:type="dxa"/>
          </w:tcPr>
          <w:p w14:paraId="539FD429" w14:textId="77777777" w:rsidR="00B3060A" w:rsidRPr="00931575" w:rsidRDefault="00B3060A" w:rsidP="009C397C">
            <w:pPr>
              <w:pStyle w:val="TAL"/>
              <w:rPr>
                <w:rFonts w:eastAsia="?? ??" w:cs="Arial"/>
              </w:rPr>
            </w:pPr>
            <w:r w:rsidRPr="00931575">
              <w:t>Intra-slot frequency hopping</w:t>
            </w:r>
          </w:p>
        </w:tc>
        <w:tc>
          <w:tcPr>
            <w:tcW w:w="2450" w:type="dxa"/>
            <w:gridSpan w:val="2"/>
          </w:tcPr>
          <w:p w14:paraId="359B1E3C" w14:textId="77777777" w:rsidR="00B3060A" w:rsidRPr="00931575" w:rsidRDefault="00B3060A" w:rsidP="009C397C">
            <w:pPr>
              <w:pStyle w:val="TAC"/>
              <w:rPr>
                <w:rFonts w:eastAsia="?? ??"/>
              </w:rPr>
            </w:pPr>
            <w:r w:rsidRPr="00931575">
              <w:rPr>
                <w:rFonts w:eastAsia="?? ??"/>
              </w:rPr>
              <w:t>enabled</w:t>
            </w:r>
          </w:p>
        </w:tc>
      </w:tr>
      <w:tr w:rsidR="00B3060A" w:rsidRPr="00931575" w14:paraId="10ABDDA1" w14:textId="77777777" w:rsidTr="009C397C">
        <w:trPr>
          <w:cantSplit/>
          <w:jc w:val="center"/>
        </w:trPr>
        <w:tc>
          <w:tcPr>
            <w:tcW w:w="3262" w:type="dxa"/>
          </w:tcPr>
          <w:p w14:paraId="2C7C1892" w14:textId="77777777" w:rsidR="00B3060A" w:rsidRPr="00931575" w:rsidRDefault="00B3060A" w:rsidP="009C397C">
            <w:pPr>
              <w:pStyle w:val="TAL"/>
              <w:rPr>
                <w:rFonts w:eastAsia="?? ??" w:cs="Arial"/>
              </w:rPr>
            </w:pPr>
            <w:r w:rsidRPr="00931575">
              <w:t>First PRB after frequency hopping</w:t>
            </w:r>
          </w:p>
        </w:tc>
        <w:tc>
          <w:tcPr>
            <w:tcW w:w="2450" w:type="dxa"/>
            <w:gridSpan w:val="2"/>
          </w:tcPr>
          <w:p w14:paraId="2FC76CF6" w14:textId="77777777" w:rsidR="00B3060A" w:rsidRPr="00931575" w:rsidRDefault="00B3060A" w:rsidP="009C397C">
            <w:pPr>
              <w:pStyle w:val="TAC"/>
              <w:rPr>
                <w:rFonts w:eastAsia="?? ??"/>
              </w:rPr>
            </w:pPr>
            <w:r w:rsidRPr="00931575">
              <w:rPr>
                <w:rFonts w:eastAsia="?? ??"/>
              </w:rPr>
              <w:t>The largest PRB index - (</w:t>
            </w:r>
            <w:r w:rsidRPr="00931575">
              <w:rPr>
                <w:rFonts w:eastAsia="?? ??"/>
                <w:lang w:val="en-US"/>
              </w:rPr>
              <w:t>Number of PRBs -1</w:t>
            </w:r>
            <w:r w:rsidRPr="00931575">
              <w:rPr>
                <w:rFonts w:eastAsia="?? ??"/>
              </w:rPr>
              <w:t>)</w:t>
            </w:r>
          </w:p>
        </w:tc>
      </w:tr>
      <w:tr w:rsidR="00B3060A" w:rsidRPr="00931575" w14:paraId="3A5F293D" w14:textId="77777777" w:rsidTr="009C397C">
        <w:trPr>
          <w:cantSplit/>
          <w:jc w:val="center"/>
        </w:trPr>
        <w:tc>
          <w:tcPr>
            <w:tcW w:w="3262" w:type="dxa"/>
          </w:tcPr>
          <w:p w14:paraId="2C622F2C" w14:textId="77777777" w:rsidR="00B3060A" w:rsidRPr="00931575" w:rsidRDefault="00B3060A" w:rsidP="009C397C">
            <w:pPr>
              <w:pStyle w:val="TAL"/>
            </w:pPr>
            <w:r w:rsidRPr="00931575">
              <w:t>Group and sequence hopping</w:t>
            </w:r>
          </w:p>
        </w:tc>
        <w:tc>
          <w:tcPr>
            <w:tcW w:w="2450" w:type="dxa"/>
            <w:gridSpan w:val="2"/>
          </w:tcPr>
          <w:p w14:paraId="4DB881FA" w14:textId="77777777" w:rsidR="00B3060A" w:rsidRPr="00931575" w:rsidRDefault="00B3060A" w:rsidP="009C397C">
            <w:pPr>
              <w:pStyle w:val="TAC"/>
              <w:rPr>
                <w:rFonts w:eastAsia="?? ??"/>
              </w:rPr>
            </w:pPr>
            <w:r w:rsidRPr="00931575">
              <w:rPr>
                <w:rFonts w:eastAsia="?? ??"/>
              </w:rPr>
              <w:t>neither</w:t>
            </w:r>
          </w:p>
        </w:tc>
      </w:tr>
      <w:tr w:rsidR="00B3060A" w:rsidRPr="00931575" w14:paraId="2169AC17" w14:textId="77777777" w:rsidTr="009C397C">
        <w:trPr>
          <w:cantSplit/>
          <w:jc w:val="center"/>
        </w:trPr>
        <w:tc>
          <w:tcPr>
            <w:tcW w:w="3262" w:type="dxa"/>
          </w:tcPr>
          <w:p w14:paraId="6FBDE5B2" w14:textId="77777777" w:rsidR="00B3060A" w:rsidRPr="00931575" w:rsidRDefault="00B3060A" w:rsidP="009C397C">
            <w:pPr>
              <w:pStyle w:val="TAL"/>
            </w:pPr>
            <w:r w:rsidRPr="00931575">
              <w:t>Hopping ID</w:t>
            </w:r>
          </w:p>
        </w:tc>
        <w:tc>
          <w:tcPr>
            <w:tcW w:w="2450" w:type="dxa"/>
            <w:gridSpan w:val="2"/>
          </w:tcPr>
          <w:p w14:paraId="6321C404" w14:textId="77777777" w:rsidR="00B3060A" w:rsidRPr="00931575" w:rsidRDefault="00B3060A" w:rsidP="009C397C">
            <w:pPr>
              <w:pStyle w:val="TAC"/>
              <w:rPr>
                <w:rFonts w:eastAsia="?? ??"/>
              </w:rPr>
            </w:pPr>
            <w:r w:rsidRPr="00931575">
              <w:rPr>
                <w:rFonts w:eastAsia="?? ??"/>
              </w:rPr>
              <w:t>0</w:t>
            </w:r>
          </w:p>
        </w:tc>
      </w:tr>
      <w:tr w:rsidR="00B3060A" w:rsidRPr="00931575" w14:paraId="28FDC77E" w14:textId="77777777" w:rsidTr="009C397C">
        <w:trPr>
          <w:cantSplit/>
          <w:jc w:val="center"/>
        </w:trPr>
        <w:tc>
          <w:tcPr>
            <w:tcW w:w="3262" w:type="dxa"/>
          </w:tcPr>
          <w:p w14:paraId="6DFBB1A3" w14:textId="77777777" w:rsidR="00B3060A" w:rsidRPr="00931575" w:rsidRDefault="00B3060A" w:rsidP="009C397C">
            <w:pPr>
              <w:pStyle w:val="TAL"/>
              <w:rPr>
                <w:rFonts w:eastAsia="?? ??" w:cs="Arial"/>
              </w:rPr>
            </w:pPr>
            <w:r w:rsidRPr="00931575">
              <w:t>Number of PRBs</w:t>
            </w:r>
          </w:p>
        </w:tc>
        <w:tc>
          <w:tcPr>
            <w:tcW w:w="1225" w:type="dxa"/>
          </w:tcPr>
          <w:p w14:paraId="6BDABEC3" w14:textId="77777777" w:rsidR="00B3060A" w:rsidRPr="00931575" w:rsidRDefault="00B3060A" w:rsidP="009C397C">
            <w:pPr>
              <w:pStyle w:val="TAC"/>
              <w:rPr>
                <w:rFonts w:eastAsia="?? ??"/>
              </w:rPr>
            </w:pPr>
            <w:r w:rsidRPr="00931575">
              <w:rPr>
                <w:rFonts w:eastAsia="?? ??"/>
              </w:rPr>
              <w:t>1</w:t>
            </w:r>
          </w:p>
        </w:tc>
        <w:tc>
          <w:tcPr>
            <w:tcW w:w="1225" w:type="dxa"/>
          </w:tcPr>
          <w:p w14:paraId="41D5251E" w14:textId="77777777" w:rsidR="00B3060A" w:rsidRPr="00931575" w:rsidRDefault="00B3060A" w:rsidP="009C397C">
            <w:pPr>
              <w:pStyle w:val="TAC"/>
              <w:rPr>
                <w:rFonts w:eastAsia="?? ??"/>
              </w:rPr>
            </w:pPr>
            <w:r w:rsidRPr="00931575">
              <w:rPr>
                <w:rFonts w:eastAsia="?? ??"/>
              </w:rPr>
              <w:t>3</w:t>
            </w:r>
          </w:p>
        </w:tc>
      </w:tr>
      <w:tr w:rsidR="00B3060A" w:rsidRPr="00931575" w14:paraId="3AF7CFEE" w14:textId="77777777" w:rsidTr="009C397C">
        <w:trPr>
          <w:cantSplit/>
          <w:jc w:val="center"/>
        </w:trPr>
        <w:tc>
          <w:tcPr>
            <w:tcW w:w="3262" w:type="dxa"/>
          </w:tcPr>
          <w:p w14:paraId="2ADAED37" w14:textId="77777777" w:rsidR="00B3060A" w:rsidRPr="00931575" w:rsidRDefault="00B3060A" w:rsidP="009C397C">
            <w:pPr>
              <w:pStyle w:val="TAL"/>
              <w:rPr>
                <w:rFonts w:eastAsia="?? ??" w:cs="Arial"/>
              </w:rPr>
            </w:pPr>
            <w:r w:rsidRPr="00931575">
              <w:t>Number of symbols</w:t>
            </w:r>
          </w:p>
        </w:tc>
        <w:tc>
          <w:tcPr>
            <w:tcW w:w="1225" w:type="dxa"/>
          </w:tcPr>
          <w:p w14:paraId="2BCB128D" w14:textId="77777777" w:rsidR="00B3060A" w:rsidRPr="00931575" w:rsidRDefault="00B3060A" w:rsidP="009C397C">
            <w:pPr>
              <w:pStyle w:val="TAC"/>
              <w:rPr>
                <w:rFonts w:eastAsia="?? ??"/>
              </w:rPr>
            </w:pPr>
            <w:r w:rsidRPr="00931575">
              <w:rPr>
                <w:rFonts w:eastAsia="?? ??"/>
              </w:rPr>
              <w:t>14</w:t>
            </w:r>
          </w:p>
        </w:tc>
        <w:tc>
          <w:tcPr>
            <w:tcW w:w="1225" w:type="dxa"/>
          </w:tcPr>
          <w:p w14:paraId="28936E36" w14:textId="77777777" w:rsidR="00B3060A" w:rsidRPr="00931575" w:rsidRDefault="00B3060A" w:rsidP="009C397C">
            <w:pPr>
              <w:pStyle w:val="TAC"/>
              <w:rPr>
                <w:rFonts w:eastAsia="?? ??"/>
              </w:rPr>
            </w:pPr>
            <w:r w:rsidRPr="00931575">
              <w:rPr>
                <w:rFonts w:eastAsia="?? ??"/>
              </w:rPr>
              <w:t>4</w:t>
            </w:r>
          </w:p>
        </w:tc>
      </w:tr>
      <w:tr w:rsidR="00B3060A" w:rsidRPr="00931575" w14:paraId="02B02E5B" w14:textId="77777777" w:rsidTr="009C397C">
        <w:trPr>
          <w:cantSplit/>
          <w:jc w:val="center"/>
        </w:trPr>
        <w:tc>
          <w:tcPr>
            <w:tcW w:w="3262" w:type="dxa"/>
          </w:tcPr>
          <w:p w14:paraId="4FF0ADC9" w14:textId="77777777" w:rsidR="00B3060A" w:rsidRPr="00931575" w:rsidRDefault="00B3060A" w:rsidP="009C397C">
            <w:pPr>
              <w:pStyle w:val="TAL"/>
            </w:pPr>
            <w:r w:rsidRPr="00931575">
              <w:t>The number of UCI information bits</w:t>
            </w:r>
          </w:p>
        </w:tc>
        <w:tc>
          <w:tcPr>
            <w:tcW w:w="1225" w:type="dxa"/>
          </w:tcPr>
          <w:p w14:paraId="5F47C711" w14:textId="77777777" w:rsidR="00B3060A" w:rsidRPr="00931575" w:rsidRDefault="00B3060A" w:rsidP="009C397C">
            <w:pPr>
              <w:pStyle w:val="TAC"/>
              <w:rPr>
                <w:rFonts w:eastAsia="?? ??"/>
              </w:rPr>
            </w:pPr>
            <w:r w:rsidRPr="00931575">
              <w:rPr>
                <w:rFonts w:eastAsia="?? ??"/>
              </w:rPr>
              <w:t>16</w:t>
            </w:r>
          </w:p>
        </w:tc>
        <w:tc>
          <w:tcPr>
            <w:tcW w:w="1225" w:type="dxa"/>
          </w:tcPr>
          <w:p w14:paraId="5FACC937" w14:textId="77777777" w:rsidR="00B3060A" w:rsidRPr="00931575" w:rsidRDefault="00B3060A" w:rsidP="009C397C">
            <w:pPr>
              <w:pStyle w:val="TAC"/>
              <w:rPr>
                <w:rFonts w:eastAsia="?? ??"/>
              </w:rPr>
            </w:pPr>
            <w:r w:rsidRPr="00931575">
              <w:rPr>
                <w:rFonts w:eastAsia="?? ??"/>
              </w:rPr>
              <w:t>16</w:t>
            </w:r>
          </w:p>
        </w:tc>
      </w:tr>
      <w:tr w:rsidR="00B3060A" w:rsidRPr="00931575" w14:paraId="736BA8C8" w14:textId="77777777" w:rsidTr="009C397C">
        <w:trPr>
          <w:cantSplit/>
          <w:jc w:val="center"/>
        </w:trPr>
        <w:tc>
          <w:tcPr>
            <w:tcW w:w="3262" w:type="dxa"/>
          </w:tcPr>
          <w:p w14:paraId="3BEF17B3" w14:textId="77777777" w:rsidR="00B3060A" w:rsidRPr="00931575" w:rsidRDefault="00B3060A" w:rsidP="009C397C">
            <w:pPr>
              <w:pStyle w:val="TAL"/>
            </w:pPr>
            <w:r w:rsidRPr="00931575">
              <w:t>First symbol</w:t>
            </w:r>
          </w:p>
        </w:tc>
        <w:tc>
          <w:tcPr>
            <w:tcW w:w="1225" w:type="dxa"/>
          </w:tcPr>
          <w:p w14:paraId="5E6D022C" w14:textId="77777777" w:rsidR="00B3060A" w:rsidRPr="00931575" w:rsidRDefault="00B3060A" w:rsidP="009C397C">
            <w:pPr>
              <w:pStyle w:val="TAC"/>
              <w:rPr>
                <w:rFonts w:eastAsia="?? ??"/>
              </w:rPr>
            </w:pPr>
            <w:r w:rsidRPr="00931575">
              <w:rPr>
                <w:rFonts w:eastAsia="?? ??"/>
              </w:rPr>
              <w:t>0</w:t>
            </w:r>
          </w:p>
        </w:tc>
        <w:tc>
          <w:tcPr>
            <w:tcW w:w="1225" w:type="dxa"/>
          </w:tcPr>
          <w:p w14:paraId="16F94228" w14:textId="77777777" w:rsidR="00B3060A" w:rsidRPr="00931575" w:rsidRDefault="00B3060A" w:rsidP="009C397C">
            <w:pPr>
              <w:pStyle w:val="TAC"/>
              <w:rPr>
                <w:rFonts w:eastAsia="?? ??"/>
              </w:rPr>
            </w:pPr>
            <w:r w:rsidRPr="00931575">
              <w:rPr>
                <w:rFonts w:eastAsia="?? ??"/>
              </w:rPr>
              <w:t>0</w:t>
            </w:r>
          </w:p>
        </w:tc>
      </w:tr>
    </w:tbl>
    <w:p w14:paraId="0436FFF7" w14:textId="77777777" w:rsidR="00B3060A" w:rsidRPr="00931575" w:rsidRDefault="00B3060A" w:rsidP="00B3060A"/>
    <w:p w14:paraId="4D064B38" w14:textId="77777777" w:rsidR="00B3060A" w:rsidRPr="00931575" w:rsidRDefault="00B3060A" w:rsidP="00B3060A">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05808ECB" w14:textId="77777777" w:rsidR="00B3060A" w:rsidRPr="00931575" w:rsidRDefault="00B3060A" w:rsidP="00B3060A">
      <w:pPr>
        <w:pStyle w:val="B10"/>
      </w:pPr>
      <w:r w:rsidRPr="00931575">
        <w:rPr>
          <w:rFonts w:hint="eastAsia"/>
          <w:lang w:eastAsia="zh-CN"/>
        </w:rPr>
        <w:t>7</w:t>
      </w:r>
      <w:r w:rsidRPr="00931575">
        <w:t>)</w:t>
      </w:r>
      <w:r w:rsidRPr="00931575">
        <w:tab/>
        <w:t xml:space="preserve">Adjust the test signal mean power so the calibrated radiated SNR value at the BS receiver is as specified in </w:t>
      </w:r>
      <w:r w:rsidRPr="00931575">
        <w:rPr>
          <w:rFonts w:hint="eastAsia"/>
          <w:lang w:eastAsia="zh-CN"/>
        </w:rPr>
        <w:t>clause</w:t>
      </w:r>
      <w:r w:rsidRPr="00931575">
        <w:rPr>
          <w:lang w:eastAsia="zh-CN"/>
        </w:rPr>
        <w:t> </w:t>
      </w:r>
      <w:r w:rsidRPr="00931575">
        <w:t>8.3.</w:t>
      </w:r>
      <w:r w:rsidRPr="00931575">
        <w:rPr>
          <w:rFonts w:hint="eastAsia"/>
        </w:rPr>
        <w:t>4.</w:t>
      </w:r>
      <w:r w:rsidRPr="00931575">
        <w:rPr>
          <w:rFonts w:hint="eastAsia"/>
          <w:lang w:eastAsia="zh-CN"/>
        </w:rPr>
        <w:t>5</w:t>
      </w:r>
      <w:r w:rsidRPr="00931575">
        <w:t>.</w:t>
      </w:r>
      <w:r w:rsidRPr="00931575">
        <w:rPr>
          <w:rFonts w:hint="eastAsia"/>
          <w:lang w:eastAsia="zh-CN"/>
        </w:rPr>
        <w:t xml:space="preserve">1 and </w:t>
      </w:r>
      <w:r w:rsidRPr="00931575">
        <w:t>8.3.</w:t>
      </w:r>
      <w:r w:rsidRPr="00931575">
        <w:rPr>
          <w:rFonts w:hint="eastAsia"/>
        </w:rPr>
        <w:t>4.</w:t>
      </w:r>
      <w:r w:rsidRPr="00931575">
        <w:rPr>
          <w:rFonts w:hint="eastAsia"/>
          <w:lang w:eastAsia="zh-CN"/>
        </w:rPr>
        <w:t>5</w:t>
      </w:r>
      <w:r w:rsidRPr="00931575">
        <w:t>.</w:t>
      </w:r>
      <w:r w:rsidRPr="00931575">
        <w:rPr>
          <w:rFonts w:hint="eastAsia"/>
          <w:lang w:eastAsia="zh-CN"/>
        </w:rPr>
        <w:t xml:space="preserve">2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the SNR</w:t>
      </w:r>
      <w:r w:rsidRPr="00931575">
        <w:t xml:space="preserve"> at the BS receiver is not impacted by the noise floor</w:t>
      </w:r>
      <w:r w:rsidRPr="00931575">
        <w:rPr>
          <w:lang w:eastAsia="zh-CN"/>
        </w:rPr>
        <w:t>.</w:t>
      </w:r>
    </w:p>
    <w:p w14:paraId="2FF2C75B" w14:textId="77777777" w:rsidR="00B3060A" w:rsidRPr="00931575" w:rsidRDefault="00B3060A" w:rsidP="00B3060A">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8.3.4.4.2-2</w:t>
      </w:r>
      <w:r w:rsidRPr="00931575">
        <w:rPr>
          <w:rFonts w:hint="eastAsia"/>
          <w:lang w:eastAsia="zh-CN"/>
        </w:rPr>
        <w:t>.</w:t>
      </w:r>
    </w:p>
    <w:p w14:paraId="0FD6BE16" w14:textId="77777777" w:rsidR="00B3060A" w:rsidRPr="00931575" w:rsidRDefault="00B3060A" w:rsidP="00B3060A">
      <w:pPr>
        <w:pStyle w:val="TH"/>
        <w:rPr>
          <w:rFonts w:eastAsia="‚c‚e‚o“Á‘¾ƒSƒVƒbƒN‘Ì"/>
        </w:rPr>
      </w:pPr>
      <w:r w:rsidRPr="00931575">
        <w:rPr>
          <w:rFonts w:eastAsia="‚c‚e‚o“Á‘¾ƒSƒVƒbƒN‘Ì"/>
        </w:rPr>
        <w:lastRenderedPageBreak/>
        <w:t>Table 8.3.4.4.2-2: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Change w:id="2374">
          <w:tblGrid>
            <w:gridCol w:w="1555"/>
            <w:gridCol w:w="2268"/>
            <w:gridCol w:w="1984"/>
            <w:gridCol w:w="3540"/>
          </w:tblGrid>
        </w:tblGridChange>
      </w:tblGrid>
      <w:tr w:rsidR="00B3060A" w:rsidRPr="00931575" w14:paraId="61171979" w14:textId="77777777" w:rsidTr="009C397C">
        <w:trPr>
          <w:cantSplit/>
          <w:jc w:val="center"/>
        </w:trPr>
        <w:tc>
          <w:tcPr>
            <w:tcW w:w="1555" w:type="dxa"/>
            <w:tcBorders>
              <w:bottom w:val="single" w:sz="4" w:space="0" w:color="auto"/>
            </w:tcBorders>
          </w:tcPr>
          <w:p w14:paraId="3C47052B" w14:textId="77777777" w:rsidR="00B3060A" w:rsidRPr="00931575" w:rsidRDefault="00B3060A" w:rsidP="009C397C">
            <w:pPr>
              <w:pStyle w:val="TAH"/>
              <w:rPr>
                <w:lang w:eastAsia="zh-CN"/>
              </w:rPr>
            </w:pPr>
            <w:r w:rsidRPr="00931575">
              <w:rPr>
                <w:lang w:eastAsia="zh-CN"/>
              </w:rPr>
              <w:t>BS type</w:t>
            </w:r>
          </w:p>
        </w:tc>
        <w:tc>
          <w:tcPr>
            <w:tcW w:w="2268" w:type="dxa"/>
            <w:tcBorders>
              <w:bottom w:val="single" w:sz="4" w:space="0" w:color="auto"/>
            </w:tcBorders>
          </w:tcPr>
          <w:p w14:paraId="0B9E1EC9" w14:textId="77777777" w:rsidR="00B3060A" w:rsidRPr="00931575" w:rsidRDefault="00B3060A" w:rsidP="009C397C">
            <w:pPr>
              <w:pStyle w:val="TAH"/>
              <w:rPr>
                <w:rFonts w:eastAsia="Yu Mincho"/>
              </w:rPr>
            </w:pPr>
            <w:r w:rsidRPr="00931575">
              <w:rPr>
                <w:rFonts w:eastAsia="Yu Mincho"/>
              </w:rPr>
              <w:t>Subcarrier spacing</w:t>
            </w:r>
          </w:p>
          <w:p w14:paraId="4C0FC888" w14:textId="77777777" w:rsidR="00B3060A" w:rsidRPr="00931575" w:rsidRDefault="00B3060A" w:rsidP="009C397C">
            <w:pPr>
              <w:pStyle w:val="TAH"/>
              <w:rPr>
                <w:rFonts w:eastAsia="‚c‚e‚o“Á‘¾ƒSƒVƒbƒN‘Ì"/>
              </w:rPr>
            </w:pPr>
            <w:r w:rsidRPr="00931575">
              <w:rPr>
                <w:rFonts w:eastAsia="‚c‚e‚o“Á‘¾ƒSƒVƒbƒN‘Ì"/>
              </w:rPr>
              <w:t>(kHz)</w:t>
            </w:r>
          </w:p>
        </w:tc>
        <w:tc>
          <w:tcPr>
            <w:tcW w:w="1984" w:type="dxa"/>
          </w:tcPr>
          <w:p w14:paraId="148CD623" w14:textId="77777777" w:rsidR="00B3060A" w:rsidRPr="00931575" w:rsidRDefault="00B3060A" w:rsidP="009C397C">
            <w:pPr>
              <w:pStyle w:val="TAH"/>
              <w:rPr>
                <w:rFonts w:eastAsia="‚c‚e‚o“Á‘¾ƒSƒVƒbƒN‘Ì"/>
              </w:rPr>
            </w:pPr>
            <w:r w:rsidRPr="00931575">
              <w:rPr>
                <w:rFonts w:eastAsia="‚c‚e‚o“Á‘¾ƒSƒVƒbƒN‘Ì"/>
              </w:rPr>
              <w:t>Channel bandwidth (MHz)</w:t>
            </w:r>
          </w:p>
        </w:tc>
        <w:tc>
          <w:tcPr>
            <w:tcW w:w="3540" w:type="dxa"/>
          </w:tcPr>
          <w:p w14:paraId="79FFB030" w14:textId="77777777" w:rsidR="00B3060A" w:rsidRPr="00931575" w:rsidRDefault="00B3060A" w:rsidP="009C397C">
            <w:pPr>
              <w:pStyle w:val="TAH"/>
              <w:rPr>
                <w:rFonts w:eastAsia="‚c‚e‚o“Á‘¾ƒSƒVƒbƒN‘Ì"/>
              </w:rPr>
            </w:pPr>
            <w:r w:rsidRPr="00931575">
              <w:rPr>
                <w:rFonts w:eastAsia="‚c‚e‚o“Á‘¾ƒSƒVƒbƒN‘Ì"/>
              </w:rPr>
              <w:t>AWGN power level</w:t>
            </w:r>
          </w:p>
        </w:tc>
      </w:tr>
      <w:tr w:rsidR="00B3060A" w:rsidRPr="00931575" w14:paraId="77AC9BA3" w14:textId="77777777" w:rsidTr="009C397C">
        <w:trPr>
          <w:cantSplit/>
          <w:jc w:val="center"/>
        </w:trPr>
        <w:tc>
          <w:tcPr>
            <w:tcW w:w="1555" w:type="dxa"/>
            <w:tcBorders>
              <w:bottom w:val="nil"/>
            </w:tcBorders>
            <w:shd w:val="clear" w:color="auto" w:fill="auto"/>
          </w:tcPr>
          <w:p w14:paraId="4E39107F" w14:textId="77777777" w:rsidR="00B3060A" w:rsidRPr="00931575" w:rsidRDefault="00B3060A" w:rsidP="009C397C">
            <w:pPr>
              <w:pStyle w:val="TAC"/>
              <w:rPr>
                <w:rFonts w:eastAsia="‚c‚e‚o“Á‘¾ƒSƒVƒbƒN‘Ì"/>
              </w:rPr>
            </w:pPr>
            <w:r w:rsidRPr="00931575">
              <w:t>BS type 1-O</w:t>
            </w:r>
            <w:r>
              <w:t xml:space="preserve"> (Note 4)</w:t>
            </w:r>
          </w:p>
        </w:tc>
        <w:tc>
          <w:tcPr>
            <w:tcW w:w="2268" w:type="dxa"/>
            <w:tcBorders>
              <w:bottom w:val="nil"/>
            </w:tcBorders>
            <w:shd w:val="clear" w:color="auto" w:fill="auto"/>
          </w:tcPr>
          <w:p w14:paraId="7E3AB44C" w14:textId="77777777" w:rsidR="00B3060A" w:rsidRPr="00931575" w:rsidRDefault="00B3060A" w:rsidP="009C397C">
            <w:pPr>
              <w:pStyle w:val="TAC"/>
              <w:rPr>
                <w:rFonts w:eastAsia="‚c‚e‚o“Á‘¾ƒSƒVƒbƒN‘Ì" w:cs="v5.0.0"/>
              </w:rPr>
            </w:pPr>
            <w:r w:rsidRPr="00931575">
              <w:rPr>
                <w:rFonts w:eastAsia="‚c‚e‚o“Á‘¾ƒSƒVƒbƒN‘Ì"/>
              </w:rPr>
              <w:t>15</w:t>
            </w:r>
          </w:p>
        </w:tc>
        <w:tc>
          <w:tcPr>
            <w:tcW w:w="1984" w:type="dxa"/>
            <w:tcBorders>
              <w:bottom w:val="single" w:sz="4" w:space="0" w:color="auto"/>
            </w:tcBorders>
          </w:tcPr>
          <w:p w14:paraId="2D23B17C" w14:textId="77777777" w:rsidR="00B3060A" w:rsidRPr="00931575" w:rsidRDefault="00B3060A" w:rsidP="009C397C">
            <w:pPr>
              <w:pStyle w:val="TAC"/>
              <w:rPr>
                <w:rFonts w:eastAsia="‚c‚e‚o“Á‘¾ƒSƒVƒbƒN‘Ì"/>
              </w:rPr>
            </w:pPr>
            <w:r w:rsidRPr="00931575">
              <w:rPr>
                <w:rFonts w:eastAsia="‚c‚e‚o“Á‘¾ƒSƒVƒbƒN‘Ì"/>
              </w:rPr>
              <w:t>5</w:t>
            </w:r>
          </w:p>
        </w:tc>
        <w:tc>
          <w:tcPr>
            <w:tcW w:w="3540" w:type="dxa"/>
            <w:tcBorders>
              <w:bottom w:val="single" w:sz="4" w:space="0" w:color="auto"/>
            </w:tcBorders>
          </w:tcPr>
          <w:p w14:paraId="4D5CAED9" w14:textId="77777777" w:rsidR="00B3060A" w:rsidRPr="00931575" w:rsidRDefault="00B3060A" w:rsidP="009C397C">
            <w:pPr>
              <w:pStyle w:val="TAC"/>
              <w:rPr>
                <w:rFonts w:eastAsia="‚c‚e‚o“Á‘¾ƒSƒVƒbƒN‘Ì" w:cs="v5.0.0"/>
              </w:rPr>
            </w:pPr>
            <w:r w:rsidRPr="00931575">
              <w:rPr>
                <w:rFonts w:eastAsia="‚c‚e‚o“Á‘¾ƒSƒVƒbƒN‘Ì" w:cs="v5.0.0"/>
              </w:rPr>
              <w:t xml:space="preserve">-83.5 </w:t>
            </w:r>
            <w:r w:rsidRPr="00931575">
              <w:t>- Δ</w:t>
            </w:r>
            <w:r w:rsidRPr="00931575">
              <w:rPr>
                <w:vertAlign w:val="subscript"/>
              </w:rPr>
              <w:t>OTAREFSENS</w:t>
            </w:r>
            <w:r w:rsidRPr="00931575">
              <w:t xml:space="preserve"> dBm </w:t>
            </w:r>
            <w:r w:rsidRPr="00931575">
              <w:rPr>
                <w:rFonts w:eastAsia="‚c‚e‚o“Á‘¾ƒSƒVƒbƒN‘Ì" w:cs="v5.0.0"/>
              </w:rPr>
              <w:t>/ 4.5MHz</w:t>
            </w:r>
          </w:p>
        </w:tc>
      </w:tr>
      <w:tr w:rsidR="00B3060A" w:rsidRPr="00931575" w14:paraId="6EAA86BD" w14:textId="77777777" w:rsidTr="009C397C">
        <w:trPr>
          <w:cantSplit/>
          <w:jc w:val="center"/>
        </w:trPr>
        <w:tc>
          <w:tcPr>
            <w:tcW w:w="1555" w:type="dxa"/>
            <w:tcBorders>
              <w:top w:val="nil"/>
              <w:bottom w:val="nil"/>
            </w:tcBorders>
            <w:shd w:val="clear" w:color="auto" w:fill="auto"/>
          </w:tcPr>
          <w:p w14:paraId="33DBB021" w14:textId="77777777" w:rsidR="00B3060A" w:rsidRPr="00931575" w:rsidRDefault="00B3060A" w:rsidP="009C397C">
            <w:pPr>
              <w:pStyle w:val="TAC"/>
              <w:rPr>
                <w:rFonts w:eastAsia="‚c‚e‚o“Á‘¾ƒSƒVƒbƒN‘Ì"/>
              </w:rPr>
            </w:pPr>
          </w:p>
        </w:tc>
        <w:tc>
          <w:tcPr>
            <w:tcW w:w="2268" w:type="dxa"/>
            <w:tcBorders>
              <w:top w:val="nil"/>
              <w:bottom w:val="nil"/>
            </w:tcBorders>
            <w:shd w:val="clear" w:color="auto" w:fill="auto"/>
          </w:tcPr>
          <w:p w14:paraId="0E00BBD5" w14:textId="77777777" w:rsidR="00B3060A" w:rsidRPr="00931575" w:rsidRDefault="00B3060A" w:rsidP="009C397C">
            <w:pPr>
              <w:pStyle w:val="TAC"/>
              <w:rPr>
                <w:rFonts w:eastAsia="‚c‚e‚o“Á‘¾ƒSƒVƒbƒN‘Ì"/>
              </w:rPr>
            </w:pPr>
          </w:p>
        </w:tc>
        <w:tc>
          <w:tcPr>
            <w:tcW w:w="1984" w:type="dxa"/>
            <w:tcBorders>
              <w:bottom w:val="single" w:sz="4" w:space="0" w:color="auto"/>
            </w:tcBorders>
          </w:tcPr>
          <w:p w14:paraId="4D3285B0" w14:textId="77777777" w:rsidR="00B3060A" w:rsidRPr="00931575" w:rsidRDefault="00B3060A"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263F8A54" w14:textId="77777777" w:rsidR="00B3060A" w:rsidRPr="00931575" w:rsidRDefault="00B3060A" w:rsidP="009C397C">
            <w:pPr>
              <w:pStyle w:val="TAC"/>
              <w:rPr>
                <w:rFonts w:eastAsia="‚c‚e‚o“Á‘¾ƒSƒVƒbƒN‘Ì" w:cs="v5.0.0"/>
              </w:rPr>
            </w:pPr>
            <w:r w:rsidRPr="00931575">
              <w:rPr>
                <w:rFonts w:eastAsia="‚c‚e‚o“Á‘¾ƒSƒVƒbƒN‘Ì" w:cs="v5.0.0"/>
              </w:rPr>
              <w:t xml:space="preserve">-80.3 </w:t>
            </w:r>
            <w:r w:rsidRPr="00931575">
              <w:t>- Δ</w:t>
            </w:r>
            <w:r w:rsidRPr="00931575">
              <w:rPr>
                <w:vertAlign w:val="subscript"/>
              </w:rPr>
              <w:t>OTAREFSENS</w:t>
            </w:r>
            <w:r w:rsidRPr="00931575">
              <w:t xml:space="preserve"> dBm </w:t>
            </w:r>
            <w:r w:rsidRPr="00931575">
              <w:rPr>
                <w:rFonts w:eastAsia="‚c‚e‚o“Á‘¾ƒSƒVƒbƒN‘Ì" w:cs="v5.0.0"/>
              </w:rPr>
              <w:t>/ 9.36MHz</w:t>
            </w:r>
          </w:p>
        </w:tc>
      </w:tr>
      <w:tr w:rsidR="00B3060A" w:rsidRPr="00931575" w14:paraId="56FC14F4" w14:textId="77777777" w:rsidTr="009C397C">
        <w:trPr>
          <w:cantSplit/>
          <w:jc w:val="center"/>
        </w:trPr>
        <w:tc>
          <w:tcPr>
            <w:tcW w:w="1555" w:type="dxa"/>
            <w:tcBorders>
              <w:top w:val="nil"/>
              <w:bottom w:val="nil"/>
            </w:tcBorders>
            <w:shd w:val="clear" w:color="auto" w:fill="auto"/>
          </w:tcPr>
          <w:p w14:paraId="1EFFF2C7" w14:textId="77777777" w:rsidR="00B3060A" w:rsidRPr="00931575" w:rsidRDefault="00B3060A" w:rsidP="009C397C">
            <w:pPr>
              <w:pStyle w:val="TAC"/>
              <w:rPr>
                <w:rFonts w:eastAsia="‚c‚e‚o“Á‘¾ƒSƒVƒbƒN‘Ì"/>
              </w:rPr>
            </w:pPr>
          </w:p>
        </w:tc>
        <w:tc>
          <w:tcPr>
            <w:tcW w:w="2268" w:type="dxa"/>
            <w:tcBorders>
              <w:top w:val="nil"/>
              <w:bottom w:val="single" w:sz="4" w:space="0" w:color="auto"/>
            </w:tcBorders>
            <w:shd w:val="clear" w:color="auto" w:fill="auto"/>
          </w:tcPr>
          <w:p w14:paraId="5C118858" w14:textId="77777777" w:rsidR="00B3060A" w:rsidRPr="00931575" w:rsidRDefault="00B3060A" w:rsidP="009C397C">
            <w:pPr>
              <w:pStyle w:val="TAC"/>
              <w:rPr>
                <w:rFonts w:eastAsia="‚c‚e‚o“Á‘¾ƒSƒVƒbƒN‘Ì"/>
              </w:rPr>
            </w:pPr>
          </w:p>
        </w:tc>
        <w:tc>
          <w:tcPr>
            <w:tcW w:w="1984" w:type="dxa"/>
            <w:tcBorders>
              <w:bottom w:val="single" w:sz="4" w:space="0" w:color="auto"/>
            </w:tcBorders>
          </w:tcPr>
          <w:p w14:paraId="27A87FD2" w14:textId="77777777" w:rsidR="00B3060A" w:rsidRPr="00931575" w:rsidRDefault="00B3060A"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063C6BB1" w14:textId="77777777" w:rsidR="00B3060A" w:rsidRPr="00931575" w:rsidRDefault="00B3060A" w:rsidP="009C397C">
            <w:pPr>
              <w:pStyle w:val="TAC"/>
              <w:rPr>
                <w:rFonts w:eastAsia="‚c‚e‚o“Á‘¾ƒSƒVƒbƒN‘Ì" w:cs="v5.0.0"/>
              </w:rPr>
            </w:pPr>
            <w:r w:rsidRPr="00931575">
              <w:rPr>
                <w:rFonts w:eastAsia="‚c‚e‚o“Á‘¾ƒSƒVƒbƒN‘Ì" w:cs="v5.0.0"/>
              </w:rPr>
              <w:t xml:space="preserve">-77.2 </w:t>
            </w:r>
            <w:r w:rsidRPr="00931575">
              <w:t>- Δ</w:t>
            </w:r>
            <w:r w:rsidRPr="00931575">
              <w:rPr>
                <w:vertAlign w:val="subscript"/>
              </w:rPr>
              <w:t>OTAREFSENS</w:t>
            </w:r>
            <w:r w:rsidRPr="00931575">
              <w:t xml:space="preserve"> dBm </w:t>
            </w:r>
            <w:r w:rsidRPr="00931575">
              <w:rPr>
                <w:rFonts w:eastAsia="‚c‚e‚o“Á‘¾ƒSƒVƒbƒN‘Ì" w:cs="v5.0.0"/>
              </w:rPr>
              <w:t>/ 19.08MHz</w:t>
            </w:r>
          </w:p>
        </w:tc>
      </w:tr>
      <w:tr w:rsidR="00B3060A" w:rsidRPr="00931575" w14:paraId="78D3B501" w14:textId="77777777" w:rsidTr="009C397C">
        <w:trPr>
          <w:cantSplit/>
          <w:jc w:val="center"/>
        </w:trPr>
        <w:tc>
          <w:tcPr>
            <w:tcW w:w="1555" w:type="dxa"/>
            <w:tcBorders>
              <w:top w:val="nil"/>
              <w:bottom w:val="nil"/>
            </w:tcBorders>
            <w:shd w:val="clear" w:color="auto" w:fill="auto"/>
          </w:tcPr>
          <w:p w14:paraId="1FBCC290" w14:textId="77777777" w:rsidR="00B3060A" w:rsidRPr="00931575" w:rsidRDefault="00B3060A" w:rsidP="009C397C">
            <w:pPr>
              <w:pStyle w:val="TAC"/>
              <w:rPr>
                <w:rFonts w:eastAsia="‚c‚e‚o“Á‘¾ƒSƒVƒbƒN‘Ì"/>
              </w:rPr>
            </w:pPr>
          </w:p>
        </w:tc>
        <w:tc>
          <w:tcPr>
            <w:tcW w:w="2268" w:type="dxa"/>
            <w:tcBorders>
              <w:bottom w:val="nil"/>
            </w:tcBorders>
            <w:shd w:val="clear" w:color="auto" w:fill="auto"/>
          </w:tcPr>
          <w:p w14:paraId="2780D3B3" w14:textId="77777777" w:rsidR="00B3060A" w:rsidRPr="00931575" w:rsidRDefault="00B3060A" w:rsidP="009C397C">
            <w:pPr>
              <w:pStyle w:val="TAC"/>
              <w:rPr>
                <w:rFonts w:eastAsia="‚c‚e‚o“Á‘¾ƒSƒVƒbƒN‘Ì" w:cs="v5.0.0"/>
              </w:rPr>
            </w:pPr>
            <w:r w:rsidRPr="00931575">
              <w:rPr>
                <w:rFonts w:eastAsia="‚c‚e‚o“Á‘¾ƒSƒVƒbƒN‘Ì"/>
              </w:rPr>
              <w:t>30</w:t>
            </w:r>
          </w:p>
        </w:tc>
        <w:tc>
          <w:tcPr>
            <w:tcW w:w="1984" w:type="dxa"/>
            <w:tcBorders>
              <w:bottom w:val="single" w:sz="4" w:space="0" w:color="auto"/>
            </w:tcBorders>
          </w:tcPr>
          <w:p w14:paraId="14463526" w14:textId="77777777" w:rsidR="00B3060A" w:rsidRPr="00931575" w:rsidRDefault="00B3060A"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6471B258" w14:textId="77777777" w:rsidR="00B3060A" w:rsidRPr="00931575" w:rsidRDefault="00B3060A" w:rsidP="009C397C">
            <w:pPr>
              <w:pStyle w:val="TAC"/>
              <w:rPr>
                <w:rFonts w:eastAsia="‚c‚e‚o“Á‘¾ƒSƒVƒbƒN‘Ì" w:cs="v5.0.0"/>
              </w:rPr>
            </w:pPr>
            <w:r w:rsidRPr="00931575">
              <w:rPr>
                <w:rFonts w:eastAsia="‚c‚e‚o“Á‘¾ƒSƒVƒbƒN‘Ì" w:cs="v5.0.0"/>
              </w:rPr>
              <w:t xml:space="preserve">-80.6 </w:t>
            </w:r>
            <w:r w:rsidRPr="00931575">
              <w:t>- Δ</w:t>
            </w:r>
            <w:r w:rsidRPr="00931575">
              <w:rPr>
                <w:vertAlign w:val="subscript"/>
              </w:rPr>
              <w:t>OTAREFSENS</w:t>
            </w:r>
            <w:r w:rsidRPr="00931575">
              <w:t xml:space="preserve"> dBm </w:t>
            </w:r>
            <w:r w:rsidRPr="00931575">
              <w:rPr>
                <w:rFonts w:eastAsia="‚c‚e‚o“Á‘¾ƒSƒVƒbƒN‘Ì" w:cs="v5.0.0"/>
              </w:rPr>
              <w:t>/ 8.64MHz</w:t>
            </w:r>
          </w:p>
        </w:tc>
      </w:tr>
      <w:tr w:rsidR="00B3060A" w:rsidRPr="00931575" w14:paraId="725AA870" w14:textId="77777777" w:rsidTr="009C397C">
        <w:trPr>
          <w:cantSplit/>
          <w:jc w:val="center"/>
        </w:trPr>
        <w:tc>
          <w:tcPr>
            <w:tcW w:w="1555" w:type="dxa"/>
            <w:tcBorders>
              <w:top w:val="nil"/>
              <w:bottom w:val="nil"/>
            </w:tcBorders>
            <w:shd w:val="clear" w:color="auto" w:fill="auto"/>
          </w:tcPr>
          <w:p w14:paraId="6CD3DBCD" w14:textId="77777777" w:rsidR="00B3060A" w:rsidRPr="00931575" w:rsidRDefault="00B3060A" w:rsidP="009C397C">
            <w:pPr>
              <w:pStyle w:val="TAC"/>
              <w:rPr>
                <w:rFonts w:eastAsia="‚c‚e‚o“Á‘¾ƒSƒVƒbƒN‘Ì"/>
              </w:rPr>
            </w:pPr>
          </w:p>
        </w:tc>
        <w:tc>
          <w:tcPr>
            <w:tcW w:w="2268" w:type="dxa"/>
            <w:tcBorders>
              <w:top w:val="nil"/>
              <w:bottom w:val="nil"/>
            </w:tcBorders>
            <w:shd w:val="clear" w:color="auto" w:fill="auto"/>
          </w:tcPr>
          <w:p w14:paraId="16A42BCE" w14:textId="77777777" w:rsidR="00B3060A" w:rsidRPr="00931575" w:rsidRDefault="00B3060A" w:rsidP="009C397C">
            <w:pPr>
              <w:pStyle w:val="TAC"/>
              <w:rPr>
                <w:rFonts w:eastAsia="‚c‚e‚o“Á‘¾ƒSƒVƒbƒN‘Ì"/>
              </w:rPr>
            </w:pPr>
          </w:p>
        </w:tc>
        <w:tc>
          <w:tcPr>
            <w:tcW w:w="1984" w:type="dxa"/>
            <w:tcBorders>
              <w:bottom w:val="single" w:sz="4" w:space="0" w:color="auto"/>
            </w:tcBorders>
          </w:tcPr>
          <w:p w14:paraId="333139B4" w14:textId="77777777" w:rsidR="00B3060A" w:rsidRPr="00931575" w:rsidRDefault="00B3060A"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027F8D41" w14:textId="77777777" w:rsidR="00B3060A" w:rsidRPr="00931575" w:rsidRDefault="00B3060A" w:rsidP="009C397C">
            <w:pPr>
              <w:pStyle w:val="TAC"/>
              <w:rPr>
                <w:rFonts w:eastAsia="‚c‚e‚o“Á‘¾ƒSƒVƒbƒN‘Ì" w:cs="v5.0.0"/>
              </w:rPr>
            </w:pPr>
            <w:r w:rsidRPr="00931575">
              <w:rPr>
                <w:rFonts w:eastAsia="‚c‚e‚o“Á‘¾ƒSƒVƒbƒN‘Ì" w:cs="v5.0.0"/>
              </w:rPr>
              <w:t xml:space="preserve">-77.4 </w:t>
            </w:r>
            <w:r w:rsidRPr="00931575">
              <w:t>- Δ</w:t>
            </w:r>
            <w:r w:rsidRPr="00931575">
              <w:rPr>
                <w:vertAlign w:val="subscript"/>
              </w:rPr>
              <w:t>OTAREFSENS</w:t>
            </w:r>
            <w:r w:rsidRPr="00931575">
              <w:t xml:space="preserve"> dBm </w:t>
            </w:r>
            <w:r w:rsidRPr="00931575">
              <w:rPr>
                <w:rFonts w:eastAsia="‚c‚e‚o“Á‘¾ƒSƒVƒbƒN‘Ì" w:cs="v5.0.0"/>
              </w:rPr>
              <w:t>/ 18.36MHz</w:t>
            </w:r>
          </w:p>
        </w:tc>
      </w:tr>
      <w:tr w:rsidR="00B3060A" w:rsidRPr="00931575" w14:paraId="01E2CE8E" w14:textId="77777777" w:rsidTr="009C397C">
        <w:trPr>
          <w:cantSplit/>
          <w:jc w:val="center"/>
        </w:trPr>
        <w:tc>
          <w:tcPr>
            <w:tcW w:w="1555" w:type="dxa"/>
            <w:tcBorders>
              <w:top w:val="nil"/>
              <w:bottom w:val="nil"/>
            </w:tcBorders>
            <w:shd w:val="clear" w:color="auto" w:fill="auto"/>
          </w:tcPr>
          <w:p w14:paraId="1AFCC8E1" w14:textId="77777777" w:rsidR="00B3060A" w:rsidRPr="00931575" w:rsidRDefault="00B3060A" w:rsidP="009C397C">
            <w:pPr>
              <w:pStyle w:val="TAC"/>
              <w:rPr>
                <w:rFonts w:eastAsia="‚c‚e‚o“Á‘¾ƒSƒVƒbƒN‘Ì"/>
              </w:rPr>
            </w:pPr>
          </w:p>
        </w:tc>
        <w:tc>
          <w:tcPr>
            <w:tcW w:w="2268" w:type="dxa"/>
            <w:tcBorders>
              <w:top w:val="nil"/>
              <w:bottom w:val="nil"/>
            </w:tcBorders>
            <w:shd w:val="clear" w:color="auto" w:fill="auto"/>
          </w:tcPr>
          <w:p w14:paraId="6EB3116A" w14:textId="77777777" w:rsidR="00B3060A" w:rsidRPr="00931575" w:rsidRDefault="00B3060A" w:rsidP="009C397C">
            <w:pPr>
              <w:pStyle w:val="TAC"/>
              <w:rPr>
                <w:rFonts w:eastAsia="‚c‚e‚o“Á‘¾ƒSƒVƒbƒN‘Ì"/>
              </w:rPr>
            </w:pPr>
          </w:p>
        </w:tc>
        <w:tc>
          <w:tcPr>
            <w:tcW w:w="1984" w:type="dxa"/>
            <w:tcBorders>
              <w:bottom w:val="single" w:sz="4" w:space="0" w:color="auto"/>
            </w:tcBorders>
          </w:tcPr>
          <w:p w14:paraId="66AFF9C1" w14:textId="77777777" w:rsidR="00B3060A" w:rsidRPr="00931575" w:rsidRDefault="00B3060A" w:rsidP="009C397C">
            <w:pPr>
              <w:pStyle w:val="TAC"/>
              <w:rPr>
                <w:rFonts w:eastAsia="‚c‚e‚o“Á‘¾ƒSƒVƒbƒN‘Ì"/>
              </w:rPr>
            </w:pPr>
            <w:r w:rsidRPr="00931575">
              <w:rPr>
                <w:rFonts w:eastAsia="‚c‚e‚o“Á‘¾ƒSƒVƒbƒN‘Ì"/>
              </w:rPr>
              <w:t>40</w:t>
            </w:r>
          </w:p>
        </w:tc>
        <w:tc>
          <w:tcPr>
            <w:tcW w:w="3540" w:type="dxa"/>
            <w:tcBorders>
              <w:bottom w:val="single" w:sz="4" w:space="0" w:color="auto"/>
            </w:tcBorders>
          </w:tcPr>
          <w:p w14:paraId="080D50D6" w14:textId="77777777" w:rsidR="00B3060A" w:rsidRPr="00931575" w:rsidRDefault="00B3060A" w:rsidP="009C397C">
            <w:pPr>
              <w:pStyle w:val="TAC"/>
              <w:rPr>
                <w:rFonts w:eastAsia="‚c‚e‚o“Á‘¾ƒSƒVƒbƒN‘Ì" w:cs="v5.0.0"/>
              </w:rPr>
            </w:pPr>
            <w:r w:rsidRPr="00931575">
              <w:rPr>
                <w:rFonts w:eastAsia="‚c‚e‚o“Á‘¾ƒSƒVƒbƒN‘Ì" w:cs="v5.0.0"/>
              </w:rPr>
              <w:t xml:space="preserve">-74.2 </w:t>
            </w:r>
            <w:r w:rsidRPr="00931575">
              <w:t>- Δ</w:t>
            </w:r>
            <w:r w:rsidRPr="00931575">
              <w:rPr>
                <w:vertAlign w:val="subscript"/>
              </w:rPr>
              <w:t>OTAREFSENS</w:t>
            </w:r>
            <w:r w:rsidRPr="00931575">
              <w:t xml:space="preserve"> dBm </w:t>
            </w:r>
            <w:r w:rsidRPr="00931575">
              <w:rPr>
                <w:rFonts w:eastAsia="‚c‚e‚o“Á‘¾ƒSƒVƒbƒN‘Ì" w:cs="v5.0.0"/>
              </w:rPr>
              <w:t>/ 38.16MHz</w:t>
            </w:r>
          </w:p>
        </w:tc>
      </w:tr>
      <w:tr w:rsidR="00B3060A" w:rsidRPr="00931575" w14:paraId="562A9D80" w14:textId="77777777" w:rsidTr="009C397C">
        <w:trPr>
          <w:cantSplit/>
          <w:jc w:val="center"/>
        </w:trPr>
        <w:tc>
          <w:tcPr>
            <w:tcW w:w="1555" w:type="dxa"/>
            <w:tcBorders>
              <w:top w:val="nil"/>
              <w:bottom w:val="single" w:sz="4" w:space="0" w:color="auto"/>
            </w:tcBorders>
            <w:shd w:val="clear" w:color="auto" w:fill="auto"/>
          </w:tcPr>
          <w:p w14:paraId="751AC286" w14:textId="77777777" w:rsidR="00B3060A" w:rsidRPr="00931575" w:rsidRDefault="00B3060A" w:rsidP="009C397C">
            <w:pPr>
              <w:pStyle w:val="TAC"/>
              <w:rPr>
                <w:rFonts w:eastAsia="‚c‚e‚o“Á‘¾ƒSƒVƒbƒN‘Ì"/>
              </w:rPr>
            </w:pPr>
          </w:p>
        </w:tc>
        <w:tc>
          <w:tcPr>
            <w:tcW w:w="2268" w:type="dxa"/>
            <w:tcBorders>
              <w:top w:val="nil"/>
              <w:bottom w:val="single" w:sz="4" w:space="0" w:color="auto"/>
            </w:tcBorders>
            <w:shd w:val="clear" w:color="auto" w:fill="auto"/>
          </w:tcPr>
          <w:p w14:paraId="1EA57D94" w14:textId="77777777" w:rsidR="00B3060A" w:rsidRPr="00931575" w:rsidRDefault="00B3060A" w:rsidP="009C397C">
            <w:pPr>
              <w:pStyle w:val="TAC"/>
              <w:rPr>
                <w:rFonts w:eastAsia="‚c‚e‚o“Á‘¾ƒSƒVƒbƒN‘Ì"/>
              </w:rPr>
            </w:pPr>
          </w:p>
        </w:tc>
        <w:tc>
          <w:tcPr>
            <w:tcW w:w="1984" w:type="dxa"/>
          </w:tcPr>
          <w:p w14:paraId="4DCF5ABA" w14:textId="77777777" w:rsidR="00B3060A" w:rsidRPr="00931575" w:rsidRDefault="00B3060A" w:rsidP="009C397C">
            <w:pPr>
              <w:pStyle w:val="TAC"/>
              <w:rPr>
                <w:rFonts w:eastAsia="‚c‚e‚o“Á‘¾ƒSƒVƒbƒN‘Ì"/>
              </w:rPr>
            </w:pPr>
            <w:r w:rsidRPr="00931575">
              <w:rPr>
                <w:rFonts w:eastAsia="‚c‚e‚o“Á‘¾ƒSƒVƒbƒN‘Ì"/>
              </w:rPr>
              <w:t>100</w:t>
            </w:r>
          </w:p>
        </w:tc>
        <w:tc>
          <w:tcPr>
            <w:tcW w:w="3540" w:type="dxa"/>
          </w:tcPr>
          <w:p w14:paraId="26D861BF" w14:textId="77777777" w:rsidR="00B3060A" w:rsidRPr="00931575" w:rsidRDefault="00B3060A" w:rsidP="009C397C">
            <w:pPr>
              <w:pStyle w:val="TAC"/>
              <w:rPr>
                <w:rFonts w:eastAsia="‚c‚e‚o“Á‘¾ƒSƒVƒbƒN‘Ì" w:cs="v5.0.0"/>
              </w:rPr>
            </w:pPr>
            <w:r w:rsidRPr="00931575">
              <w:rPr>
                <w:rFonts w:eastAsia="‚c‚e‚o“Á‘¾ƒSƒVƒbƒN‘Ì" w:cs="v5.0.0"/>
              </w:rPr>
              <w:t xml:space="preserve">-70.1 </w:t>
            </w:r>
            <w:r w:rsidRPr="00931575">
              <w:t>- Δ</w:t>
            </w:r>
            <w:r w:rsidRPr="00931575">
              <w:rPr>
                <w:vertAlign w:val="subscript"/>
              </w:rPr>
              <w:t>OTAREFSENS</w:t>
            </w:r>
            <w:r w:rsidRPr="00931575">
              <w:t xml:space="preserve"> dBm </w:t>
            </w:r>
            <w:r w:rsidRPr="00931575">
              <w:rPr>
                <w:rFonts w:eastAsia="‚c‚e‚o“Á‘¾ƒSƒVƒbƒN‘Ì" w:cs="v5.0.0"/>
              </w:rPr>
              <w:t>/ 98.28MHz</w:t>
            </w:r>
          </w:p>
        </w:tc>
      </w:tr>
      <w:tr w:rsidR="00B3060A" w:rsidRPr="004D40FB" w14:paraId="4258C151" w14:textId="77777777" w:rsidTr="009C397C">
        <w:trPr>
          <w:cantSplit/>
          <w:jc w:val="center"/>
        </w:trPr>
        <w:tc>
          <w:tcPr>
            <w:tcW w:w="1555" w:type="dxa"/>
            <w:tcBorders>
              <w:bottom w:val="nil"/>
            </w:tcBorders>
            <w:shd w:val="clear" w:color="auto" w:fill="auto"/>
          </w:tcPr>
          <w:p w14:paraId="3BE90B6C" w14:textId="77777777" w:rsidR="00B3060A" w:rsidRPr="00931575" w:rsidRDefault="00B3060A" w:rsidP="009C397C">
            <w:pPr>
              <w:pStyle w:val="TAC"/>
              <w:rPr>
                <w:rFonts w:eastAsia="‚c‚e‚o“Á‘¾ƒSƒVƒbƒN‘Ì" w:cs="v5.0.0"/>
              </w:rPr>
            </w:pPr>
            <w:r w:rsidRPr="00931575">
              <w:t>BS type 2-O</w:t>
            </w:r>
            <w:r>
              <w:t xml:space="preserve"> (Note 5)</w:t>
            </w:r>
          </w:p>
        </w:tc>
        <w:tc>
          <w:tcPr>
            <w:tcW w:w="2268" w:type="dxa"/>
            <w:tcBorders>
              <w:bottom w:val="nil"/>
            </w:tcBorders>
            <w:shd w:val="clear" w:color="auto" w:fill="auto"/>
          </w:tcPr>
          <w:p w14:paraId="7667F27E" w14:textId="77777777" w:rsidR="00B3060A" w:rsidRPr="00931575" w:rsidRDefault="00B3060A" w:rsidP="009C397C">
            <w:pPr>
              <w:pStyle w:val="TAC"/>
              <w:rPr>
                <w:lang w:eastAsia="zh-CN"/>
              </w:rPr>
            </w:pPr>
            <w:r w:rsidRPr="00931575">
              <w:rPr>
                <w:lang w:eastAsia="zh-CN"/>
              </w:rPr>
              <w:t>60</w:t>
            </w:r>
          </w:p>
        </w:tc>
        <w:tc>
          <w:tcPr>
            <w:tcW w:w="1984" w:type="dxa"/>
          </w:tcPr>
          <w:p w14:paraId="0CCEB7D3" w14:textId="77777777" w:rsidR="00B3060A" w:rsidRPr="00931575" w:rsidRDefault="00B3060A" w:rsidP="009C397C">
            <w:pPr>
              <w:pStyle w:val="TAC"/>
              <w:rPr>
                <w:lang w:eastAsia="zh-CN"/>
              </w:rPr>
            </w:pPr>
            <w:r w:rsidRPr="00931575">
              <w:rPr>
                <w:lang w:eastAsia="zh-CN"/>
              </w:rPr>
              <w:t>50</w:t>
            </w:r>
          </w:p>
        </w:tc>
        <w:tc>
          <w:tcPr>
            <w:tcW w:w="3540" w:type="dxa"/>
          </w:tcPr>
          <w:p w14:paraId="716ECA6E" w14:textId="77777777" w:rsidR="00B3060A" w:rsidRPr="00DC7CFC" w:rsidRDefault="00B3060A"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 dBm/ 47.52MHz</w:t>
            </w:r>
          </w:p>
        </w:tc>
      </w:tr>
      <w:tr w:rsidR="00B3060A" w:rsidRPr="004D40FB" w14:paraId="62CB89A5" w14:textId="77777777" w:rsidTr="009C397C">
        <w:trPr>
          <w:cantSplit/>
          <w:jc w:val="center"/>
        </w:trPr>
        <w:tc>
          <w:tcPr>
            <w:tcW w:w="1555" w:type="dxa"/>
            <w:tcBorders>
              <w:top w:val="nil"/>
              <w:bottom w:val="nil"/>
            </w:tcBorders>
            <w:shd w:val="clear" w:color="auto" w:fill="auto"/>
          </w:tcPr>
          <w:p w14:paraId="61FD14DE" w14:textId="77777777" w:rsidR="00B3060A" w:rsidRPr="00DC7CFC" w:rsidRDefault="00B3060A" w:rsidP="009C397C">
            <w:pPr>
              <w:pStyle w:val="TAC"/>
              <w:rPr>
                <w:rFonts w:eastAsia="‚c‚e‚o“Á‘¾ƒSƒVƒbƒN‘Ì"/>
                <w:lang w:val="da-DK"/>
              </w:rPr>
            </w:pPr>
          </w:p>
        </w:tc>
        <w:tc>
          <w:tcPr>
            <w:tcW w:w="2268" w:type="dxa"/>
            <w:tcBorders>
              <w:top w:val="nil"/>
              <w:bottom w:val="single" w:sz="4" w:space="0" w:color="auto"/>
            </w:tcBorders>
            <w:shd w:val="clear" w:color="auto" w:fill="auto"/>
          </w:tcPr>
          <w:p w14:paraId="45167DB0" w14:textId="77777777" w:rsidR="00B3060A" w:rsidRPr="00DC7CFC" w:rsidRDefault="00B3060A" w:rsidP="009C397C">
            <w:pPr>
              <w:pStyle w:val="TAC"/>
              <w:rPr>
                <w:rFonts w:eastAsia="‚c‚e‚o“Á‘¾ƒSƒVƒbƒN‘Ì"/>
                <w:lang w:val="da-DK"/>
              </w:rPr>
            </w:pPr>
          </w:p>
        </w:tc>
        <w:tc>
          <w:tcPr>
            <w:tcW w:w="1984" w:type="dxa"/>
          </w:tcPr>
          <w:p w14:paraId="0AE09824" w14:textId="77777777" w:rsidR="00B3060A" w:rsidRPr="00931575" w:rsidRDefault="00B3060A" w:rsidP="009C397C">
            <w:pPr>
              <w:pStyle w:val="TAC"/>
              <w:rPr>
                <w:lang w:eastAsia="zh-CN"/>
              </w:rPr>
            </w:pPr>
            <w:r w:rsidRPr="00931575">
              <w:rPr>
                <w:lang w:eastAsia="zh-CN"/>
              </w:rPr>
              <w:t>100</w:t>
            </w:r>
          </w:p>
        </w:tc>
        <w:tc>
          <w:tcPr>
            <w:tcW w:w="3540" w:type="dxa"/>
          </w:tcPr>
          <w:p w14:paraId="65395054" w14:textId="77777777" w:rsidR="00B3060A" w:rsidRPr="00DC7CFC" w:rsidRDefault="00B3060A"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 dBm/ 95.04 MHz</w:t>
            </w:r>
          </w:p>
        </w:tc>
      </w:tr>
      <w:tr w:rsidR="00B3060A" w:rsidRPr="004D40FB" w14:paraId="306705A7" w14:textId="77777777" w:rsidTr="009C397C">
        <w:trPr>
          <w:cantSplit/>
          <w:jc w:val="center"/>
        </w:trPr>
        <w:tc>
          <w:tcPr>
            <w:tcW w:w="1555" w:type="dxa"/>
            <w:tcBorders>
              <w:top w:val="nil"/>
              <w:bottom w:val="nil"/>
            </w:tcBorders>
            <w:shd w:val="clear" w:color="auto" w:fill="auto"/>
          </w:tcPr>
          <w:p w14:paraId="356C64B2" w14:textId="77777777" w:rsidR="00B3060A" w:rsidRPr="00B106E3" w:rsidRDefault="00B3060A" w:rsidP="009C397C">
            <w:pPr>
              <w:pStyle w:val="TAC"/>
              <w:rPr>
                <w:rFonts w:eastAsia="‚c‚e‚o“Á‘¾ƒSƒVƒbƒN‘Ì"/>
                <w:lang w:val="da-DK"/>
                <w:rPrChange w:id="2375" w:author="Rafael Paiva (Nokia)" w:date="2023-02-10T14:37:00Z">
                  <w:rPr>
                    <w:rFonts w:eastAsia="‚c‚e‚o“Á‘¾ƒSƒVƒbƒN‘Ì"/>
                  </w:rPr>
                </w:rPrChange>
              </w:rPr>
            </w:pPr>
          </w:p>
        </w:tc>
        <w:tc>
          <w:tcPr>
            <w:tcW w:w="2268" w:type="dxa"/>
            <w:tcBorders>
              <w:bottom w:val="nil"/>
            </w:tcBorders>
            <w:shd w:val="clear" w:color="auto" w:fill="auto"/>
          </w:tcPr>
          <w:p w14:paraId="1A5FCDC5" w14:textId="77777777" w:rsidR="00B3060A" w:rsidRPr="00931575" w:rsidRDefault="00B3060A" w:rsidP="009C397C">
            <w:pPr>
              <w:pStyle w:val="TAC"/>
              <w:rPr>
                <w:rFonts w:eastAsia="‚c‚e‚o“Á‘¾ƒSƒVƒbƒN‘Ì"/>
              </w:rPr>
            </w:pPr>
            <w:r w:rsidRPr="00931575">
              <w:rPr>
                <w:rFonts w:eastAsia="‚c‚e‚o“Á‘¾ƒSƒVƒbƒN‘Ì"/>
              </w:rPr>
              <w:t>120</w:t>
            </w:r>
          </w:p>
        </w:tc>
        <w:tc>
          <w:tcPr>
            <w:tcW w:w="1984" w:type="dxa"/>
          </w:tcPr>
          <w:p w14:paraId="6865AE85" w14:textId="77777777" w:rsidR="00B3060A" w:rsidRPr="00931575" w:rsidRDefault="00B3060A" w:rsidP="009C397C">
            <w:pPr>
              <w:pStyle w:val="TAC"/>
              <w:rPr>
                <w:lang w:eastAsia="zh-CN"/>
              </w:rPr>
            </w:pPr>
            <w:r w:rsidRPr="00931575">
              <w:rPr>
                <w:lang w:eastAsia="zh-CN"/>
              </w:rPr>
              <w:t>50</w:t>
            </w:r>
          </w:p>
        </w:tc>
        <w:tc>
          <w:tcPr>
            <w:tcW w:w="3540" w:type="dxa"/>
          </w:tcPr>
          <w:p w14:paraId="1FE507C0" w14:textId="77777777" w:rsidR="00B3060A" w:rsidRPr="00DC7CFC" w:rsidRDefault="00B3060A"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 dBm/ 46.08 MHz</w:t>
            </w:r>
          </w:p>
        </w:tc>
      </w:tr>
      <w:tr w:rsidR="00B3060A" w:rsidRPr="004D40FB" w14:paraId="4CD86DEC"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76"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77" w:author="Nokia" w:date="2022-11-16T14:50:00Z">
            <w:trPr>
              <w:cantSplit/>
              <w:jc w:val="center"/>
            </w:trPr>
          </w:trPrChange>
        </w:trPr>
        <w:tc>
          <w:tcPr>
            <w:tcW w:w="1555" w:type="dxa"/>
            <w:tcBorders>
              <w:top w:val="nil"/>
              <w:bottom w:val="nil"/>
            </w:tcBorders>
            <w:shd w:val="clear" w:color="auto" w:fill="auto"/>
            <w:tcPrChange w:id="2378" w:author="Nokia" w:date="2022-11-16T14:50:00Z">
              <w:tcPr>
                <w:tcW w:w="1555" w:type="dxa"/>
                <w:tcBorders>
                  <w:top w:val="nil"/>
                  <w:bottom w:val="nil"/>
                </w:tcBorders>
                <w:shd w:val="clear" w:color="auto" w:fill="auto"/>
              </w:tcPr>
            </w:tcPrChange>
          </w:tcPr>
          <w:p w14:paraId="7B509448" w14:textId="77777777" w:rsidR="00B3060A" w:rsidRPr="00DC7CFC" w:rsidRDefault="00B3060A" w:rsidP="009C397C">
            <w:pPr>
              <w:pStyle w:val="TAC"/>
              <w:rPr>
                <w:rFonts w:eastAsia="‚c‚e‚o“Á‘¾ƒSƒVƒbƒN‘Ì"/>
                <w:lang w:val="da-DK"/>
              </w:rPr>
            </w:pPr>
          </w:p>
        </w:tc>
        <w:tc>
          <w:tcPr>
            <w:tcW w:w="2268" w:type="dxa"/>
            <w:tcBorders>
              <w:top w:val="nil"/>
              <w:bottom w:val="nil"/>
            </w:tcBorders>
            <w:shd w:val="clear" w:color="auto" w:fill="auto"/>
            <w:tcPrChange w:id="2379" w:author="Nokia" w:date="2022-11-16T14:50:00Z">
              <w:tcPr>
                <w:tcW w:w="2268" w:type="dxa"/>
                <w:tcBorders>
                  <w:top w:val="nil"/>
                  <w:bottom w:val="nil"/>
                </w:tcBorders>
                <w:shd w:val="clear" w:color="auto" w:fill="auto"/>
              </w:tcPr>
            </w:tcPrChange>
          </w:tcPr>
          <w:p w14:paraId="5D558C56" w14:textId="77777777" w:rsidR="00B3060A" w:rsidRPr="00DC7CFC" w:rsidRDefault="00B3060A" w:rsidP="009C397C">
            <w:pPr>
              <w:pStyle w:val="TAC"/>
              <w:rPr>
                <w:rFonts w:eastAsia="‚c‚e‚o“Á‘¾ƒSƒVƒbƒN‘Ì"/>
                <w:lang w:val="da-DK"/>
              </w:rPr>
            </w:pPr>
          </w:p>
        </w:tc>
        <w:tc>
          <w:tcPr>
            <w:tcW w:w="1984" w:type="dxa"/>
            <w:tcPrChange w:id="2380" w:author="Nokia" w:date="2022-11-16T14:50:00Z">
              <w:tcPr>
                <w:tcW w:w="1984" w:type="dxa"/>
              </w:tcPr>
            </w:tcPrChange>
          </w:tcPr>
          <w:p w14:paraId="35F59496" w14:textId="77777777" w:rsidR="00B3060A" w:rsidRPr="00931575" w:rsidRDefault="00B3060A" w:rsidP="009C397C">
            <w:pPr>
              <w:pStyle w:val="TAC"/>
              <w:rPr>
                <w:lang w:eastAsia="zh-CN"/>
              </w:rPr>
            </w:pPr>
            <w:r w:rsidRPr="00931575">
              <w:rPr>
                <w:lang w:eastAsia="zh-CN"/>
              </w:rPr>
              <w:t>100</w:t>
            </w:r>
          </w:p>
        </w:tc>
        <w:tc>
          <w:tcPr>
            <w:tcW w:w="3540" w:type="dxa"/>
            <w:tcPrChange w:id="2381" w:author="Nokia" w:date="2022-11-16T14:50:00Z">
              <w:tcPr>
                <w:tcW w:w="3540" w:type="dxa"/>
              </w:tcPr>
            </w:tcPrChange>
          </w:tcPr>
          <w:p w14:paraId="29521410" w14:textId="77777777" w:rsidR="00B3060A" w:rsidRPr="00DC7CFC" w:rsidRDefault="00B3060A"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 dBm/ 95.04 MHz</w:t>
            </w:r>
          </w:p>
        </w:tc>
      </w:tr>
      <w:tr w:rsidR="00B3060A" w:rsidRPr="004D40FB" w14:paraId="6126AFBE"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2"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83" w:author="Nokia" w:date="2022-11-16T14:50:00Z">
            <w:trPr>
              <w:cantSplit/>
              <w:jc w:val="center"/>
            </w:trPr>
          </w:trPrChange>
        </w:trPr>
        <w:tc>
          <w:tcPr>
            <w:tcW w:w="1555" w:type="dxa"/>
            <w:tcBorders>
              <w:top w:val="nil"/>
              <w:bottom w:val="nil"/>
            </w:tcBorders>
            <w:shd w:val="clear" w:color="auto" w:fill="auto"/>
            <w:tcPrChange w:id="2384" w:author="Nokia" w:date="2022-11-16T14:50:00Z">
              <w:tcPr>
                <w:tcW w:w="1555" w:type="dxa"/>
                <w:tcBorders>
                  <w:top w:val="nil"/>
                  <w:bottom w:val="nil"/>
                </w:tcBorders>
                <w:shd w:val="clear" w:color="auto" w:fill="auto"/>
              </w:tcPr>
            </w:tcPrChange>
          </w:tcPr>
          <w:p w14:paraId="25FDD4D9" w14:textId="77777777" w:rsidR="00B3060A" w:rsidRPr="00DC7CFC" w:rsidRDefault="00B3060A" w:rsidP="009C397C">
            <w:pPr>
              <w:pStyle w:val="TAC"/>
              <w:rPr>
                <w:rFonts w:eastAsia="‚c‚e‚o“Á‘¾ƒSƒVƒbƒN‘Ì"/>
                <w:lang w:val="da-DK"/>
              </w:rPr>
            </w:pPr>
          </w:p>
        </w:tc>
        <w:tc>
          <w:tcPr>
            <w:tcW w:w="2268" w:type="dxa"/>
            <w:tcBorders>
              <w:top w:val="nil"/>
              <w:bottom w:val="nil"/>
            </w:tcBorders>
            <w:shd w:val="clear" w:color="auto" w:fill="auto"/>
            <w:tcPrChange w:id="2385" w:author="Nokia" w:date="2022-11-16T14:50:00Z">
              <w:tcPr>
                <w:tcW w:w="2268" w:type="dxa"/>
                <w:tcBorders>
                  <w:top w:val="nil"/>
                  <w:bottom w:val="single" w:sz="4" w:space="0" w:color="auto"/>
                </w:tcBorders>
                <w:shd w:val="clear" w:color="auto" w:fill="auto"/>
              </w:tcPr>
            </w:tcPrChange>
          </w:tcPr>
          <w:p w14:paraId="15DB41B5" w14:textId="77777777" w:rsidR="00B3060A" w:rsidRPr="00DC7CFC" w:rsidRDefault="00B3060A" w:rsidP="009C397C">
            <w:pPr>
              <w:pStyle w:val="TAC"/>
              <w:rPr>
                <w:rFonts w:eastAsia="‚c‚e‚o“Á‘¾ƒSƒVƒbƒN‘Ì"/>
                <w:lang w:val="da-DK"/>
              </w:rPr>
            </w:pPr>
          </w:p>
        </w:tc>
        <w:tc>
          <w:tcPr>
            <w:tcW w:w="1984" w:type="dxa"/>
            <w:tcPrChange w:id="2386" w:author="Nokia" w:date="2022-11-16T14:50:00Z">
              <w:tcPr>
                <w:tcW w:w="1984" w:type="dxa"/>
              </w:tcPr>
            </w:tcPrChange>
          </w:tcPr>
          <w:p w14:paraId="17746B10" w14:textId="77777777" w:rsidR="00B3060A" w:rsidRPr="00931575" w:rsidRDefault="00B3060A" w:rsidP="009C397C">
            <w:pPr>
              <w:pStyle w:val="TAC"/>
              <w:rPr>
                <w:lang w:eastAsia="zh-CN"/>
              </w:rPr>
            </w:pPr>
            <w:r w:rsidRPr="00931575">
              <w:rPr>
                <w:lang w:eastAsia="zh-CN"/>
              </w:rPr>
              <w:t>200</w:t>
            </w:r>
          </w:p>
        </w:tc>
        <w:tc>
          <w:tcPr>
            <w:tcW w:w="3540" w:type="dxa"/>
            <w:tcPrChange w:id="2387" w:author="Nokia" w:date="2022-11-16T14:50:00Z">
              <w:tcPr>
                <w:tcW w:w="3540" w:type="dxa"/>
              </w:tcPr>
            </w:tcPrChange>
          </w:tcPr>
          <w:p w14:paraId="683C0207" w14:textId="77777777" w:rsidR="00B3060A" w:rsidRPr="00DC7CFC" w:rsidRDefault="00B3060A"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+ 21 dBm/ 190.08 MHz</w:t>
            </w:r>
          </w:p>
        </w:tc>
      </w:tr>
      <w:tr w:rsidR="00B3060A" w:rsidRPr="004D40FB" w14:paraId="0A66128F"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8"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389" w:author="Nokia" w:date="2022-11-16T14:50:00Z"/>
          <w:trPrChange w:id="2390" w:author="Nokia" w:date="2022-11-16T14:50:00Z">
            <w:trPr>
              <w:cantSplit/>
              <w:jc w:val="center"/>
            </w:trPr>
          </w:trPrChange>
        </w:trPr>
        <w:tc>
          <w:tcPr>
            <w:tcW w:w="1555" w:type="dxa"/>
            <w:tcBorders>
              <w:top w:val="nil"/>
              <w:bottom w:val="nil"/>
            </w:tcBorders>
            <w:shd w:val="clear" w:color="auto" w:fill="auto"/>
            <w:tcPrChange w:id="2391" w:author="Nokia" w:date="2022-11-16T14:50:00Z">
              <w:tcPr>
                <w:tcW w:w="1555" w:type="dxa"/>
                <w:tcBorders>
                  <w:top w:val="nil"/>
                  <w:bottom w:val="nil"/>
                </w:tcBorders>
                <w:shd w:val="clear" w:color="auto" w:fill="auto"/>
              </w:tcPr>
            </w:tcPrChange>
          </w:tcPr>
          <w:p w14:paraId="2430E6C3" w14:textId="77777777" w:rsidR="00B3060A" w:rsidRPr="00DC7CFC" w:rsidRDefault="00B3060A" w:rsidP="009C397C">
            <w:pPr>
              <w:pStyle w:val="TAC"/>
              <w:rPr>
                <w:ins w:id="2392" w:author="Nokia" w:date="2022-11-16T14:50:00Z"/>
                <w:rFonts w:eastAsia="‚c‚e‚o“Á‘¾ƒSƒVƒbƒN‘Ì"/>
                <w:lang w:val="da-DK"/>
              </w:rPr>
            </w:pPr>
          </w:p>
        </w:tc>
        <w:tc>
          <w:tcPr>
            <w:tcW w:w="2268" w:type="dxa"/>
            <w:tcBorders>
              <w:top w:val="nil"/>
              <w:bottom w:val="single" w:sz="4" w:space="0" w:color="auto"/>
            </w:tcBorders>
            <w:shd w:val="clear" w:color="auto" w:fill="auto"/>
            <w:tcPrChange w:id="2393" w:author="Nokia" w:date="2022-11-16T14:50:00Z">
              <w:tcPr>
                <w:tcW w:w="2268" w:type="dxa"/>
                <w:tcBorders>
                  <w:top w:val="nil"/>
                  <w:bottom w:val="single" w:sz="4" w:space="0" w:color="auto"/>
                </w:tcBorders>
                <w:shd w:val="clear" w:color="auto" w:fill="auto"/>
              </w:tcPr>
            </w:tcPrChange>
          </w:tcPr>
          <w:p w14:paraId="03119F69" w14:textId="77777777" w:rsidR="00B3060A" w:rsidRPr="00DC7CFC" w:rsidRDefault="00B3060A" w:rsidP="009C397C">
            <w:pPr>
              <w:pStyle w:val="TAC"/>
              <w:rPr>
                <w:ins w:id="2394" w:author="Nokia" w:date="2022-11-16T14:50:00Z"/>
                <w:rFonts w:eastAsia="‚c‚e‚o“Á‘¾ƒSƒVƒbƒN‘Ì"/>
                <w:lang w:val="da-DK"/>
              </w:rPr>
            </w:pPr>
          </w:p>
        </w:tc>
        <w:tc>
          <w:tcPr>
            <w:tcW w:w="1984" w:type="dxa"/>
            <w:tcPrChange w:id="2395" w:author="Nokia" w:date="2022-11-16T14:50:00Z">
              <w:tcPr>
                <w:tcW w:w="1984" w:type="dxa"/>
              </w:tcPr>
            </w:tcPrChange>
          </w:tcPr>
          <w:p w14:paraId="561D2715" w14:textId="77777777" w:rsidR="00B3060A" w:rsidRPr="000F7CE4" w:rsidRDefault="00B3060A" w:rsidP="009C397C">
            <w:pPr>
              <w:pStyle w:val="TAC"/>
              <w:rPr>
                <w:ins w:id="2396" w:author="Nokia" w:date="2022-11-16T14:50:00Z"/>
                <w:rFonts w:eastAsia="‚c‚e‚o“Á‘¾ƒSƒVƒbƒN‘Ì"/>
              </w:rPr>
            </w:pPr>
            <w:ins w:id="2397" w:author="Nokia" w:date="2022-11-16T14:50:00Z">
              <w:r w:rsidRPr="000F7CE4">
                <w:rPr>
                  <w:rFonts w:eastAsia="‚c‚e‚o“Á‘¾ƒSƒVƒbƒN‘Ì"/>
                </w:rPr>
                <w:t>400</w:t>
              </w:r>
            </w:ins>
          </w:p>
        </w:tc>
        <w:tc>
          <w:tcPr>
            <w:tcW w:w="3540" w:type="dxa"/>
            <w:tcPrChange w:id="2398" w:author="Nokia" w:date="2022-11-16T14:50:00Z">
              <w:tcPr>
                <w:tcW w:w="3540" w:type="dxa"/>
              </w:tcPr>
            </w:tcPrChange>
          </w:tcPr>
          <w:p w14:paraId="3771235A" w14:textId="77777777" w:rsidR="00B3060A" w:rsidRPr="00DC7CFC" w:rsidRDefault="00B3060A" w:rsidP="009C397C">
            <w:pPr>
              <w:pStyle w:val="TAC"/>
              <w:rPr>
                <w:ins w:id="2399" w:author="Nokia" w:date="2022-11-16T14:50:00Z"/>
                <w:rFonts w:eastAsia="‚c‚e‚o“Á‘¾ƒSƒVƒbƒN‘Ì"/>
                <w:lang w:val="da-DK"/>
              </w:rPr>
            </w:pPr>
            <w:ins w:id="2400" w:author="Nokia" w:date="2022-11-16T14:50: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B3060A" w:rsidRPr="004D40FB" w14:paraId="5EAB7B70" w14:textId="77777777" w:rsidTr="009C397C">
        <w:trPr>
          <w:cantSplit/>
          <w:jc w:val="center"/>
          <w:ins w:id="2401" w:author="Nokia" w:date="2022-10-14T15:29:00Z"/>
        </w:trPr>
        <w:tc>
          <w:tcPr>
            <w:tcW w:w="1555" w:type="dxa"/>
            <w:tcBorders>
              <w:top w:val="nil"/>
              <w:bottom w:val="single" w:sz="4" w:space="0" w:color="auto"/>
            </w:tcBorders>
            <w:shd w:val="clear" w:color="auto" w:fill="auto"/>
          </w:tcPr>
          <w:p w14:paraId="08E2A9C8" w14:textId="77777777" w:rsidR="00B3060A" w:rsidRPr="00DC7CFC" w:rsidRDefault="00B3060A" w:rsidP="009C397C">
            <w:pPr>
              <w:pStyle w:val="TAC"/>
              <w:rPr>
                <w:ins w:id="2402" w:author="Nokia" w:date="2022-10-14T15:29:00Z"/>
                <w:rFonts w:eastAsia="‚c‚e‚o“Á‘¾ƒSƒVƒbƒN‘Ì"/>
                <w:lang w:val="da-DK"/>
              </w:rPr>
            </w:pPr>
          </w:p>
        </w:tc>
        <w:tc>
          <w:tcPr>
            <w:tcW w:w="2268" w:type="dxa"/>
            <w:tcBorders>
              <w:top w:val="nil"/>
              <w:bottom w:val="single" w:sz="4" w:space="0" w:color="auto"/>
            </w:tcBorders>
            <w:shd w:val="clear" w:color="auto" w:fill="auto"/>
          </w:tcPr>
          <w:p w14:paraId="7A98091D" w14:textId="77777777" w:rsidR="00B3060A" w:rsidRPr="000F7CE4" w:rsidRDefault="00B3060A" w:rsidP="009C397C">
            <w:pPr>
              <w:pStyle w:val="TAC"/>
              <w:rPr>
                <w:ins w:id="2403" w:author="Nokia" w:date="2022-10-14T15:29:00Z"/>
                <w:rFonts w:eastAsia="‚c‚e‚o“Á‘¾ƒSƒVƒbƒN‘Ì"/>
              </w:rPr>
            </w:pPr>
            <w:ins w:id="2404" w:author="Nokia" w:date="2022-10-14T15:29:00Z">
              <w:r w:rsidRPr="000F7CE4">
                <w:rPr>
                  <w:rFonts w:eastAsia="‚c‚e‚o“Á‘¾ƒSƒVƒbƒN‘Ì"/>
                </w:rPr>
                <w:t>480</w:t>
              </w:r>
            </w:ins>
          </w:p>
        </w:tc>
        <w:tc>
          <w:tcPr>
            <w:tcW w:w="1984" w:type="dxa"/>
          </w:tcPr>
          <w:p w14:paraId="35A284DD" w14:textId="77777777" w:rsidR="00B3060A" w:rsidRPr="000F7CE4" w:rsidRDefault="00B3060A" w:rsidP="009C397C">
            <w:pPr>
              <w:pStyle w:val="TAC"/>
              <w:rPr>
                <w:ins w:id="2405" w:author="Nokia" w:date="2022-10-14T15:29:00Z"/>
                <w:rFonts w:eastAsia="‚c‚e‚o“Á‘¾ƒSƒVƒbƒN‘Ì"/>
              </w:rPr>
            </w:pPr>
            <w:ins w:id="2406" w:author="Nokia" w:date="2022-10-14T15:29:00Z">
              <w:r w:rsidRPr="000F7CE4">
                <w:rPr>
                  <w:rFonts w:eastAsia="‚c‚e‚o“Á‘¾ƒSƒVƒbƒN‘Ì"/>
                </w:rPr>
                <w:t>400</w:t>
              </w:r>
            </w:ins>
          </w:p>
        </w:tc>
        <w:tc>
          <w:tcPr>
            <w:tcW w:w="3540" w:type="dxa"/>
          </w:tcPr>
          <w:p w14:paraId="36CFD858" w14:textId="77777777" w:rsidR="00B3060A" w:rsidRPr="00DC7CFC" w:rsidRDefault="00B3060A" w:rsidP="009C397C">
            <w:pPr>
              <w:pStyle w:val="TAC"/>
              <w:rPr>
                <w:ins w:id="2407" w:author="Nokia" w:date="2022-10-14T15:29:00Z"/>
                <w:rFonts w:eastAsia="‚c‚e‚o“Á‘¾ƒSƒVƒbƒN‘Ì"/>
                <w:lang w:val="da-DK"/>
              </w:rPr>
            </w:pPr>
            <w:ins w:id="2408" w:author="Nokia" w:date="2022-11-16T14:50: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B3060A" w:rsidRPr="00931575" w14:paraId="4AB21855" w14:textId="77777777" w:rsidTr="009C397C">
        <w:trPr>
          <w:cantSplit/>
          <w:jc w:val="center"/>
        </w:trPr>
        <w:tc>
          <w:tcPr>
            <w:tcW w:w="9347" w:type="dxa"/>
            <w:gridSpan w:val="4"/>
            <w:tcBorders>
              <w:bottom w:val="single" w:sz="4" w:space="0" w:color="auto"/>
            </w:tcBorders>
          </w:tcPr>
          <w:p w14:paraId="73AB5EDC" w14:textId="77777777" w:rsidR="00B3060A" w:rsidRPr="00931575" w:rsidRDefault="00B3060A" w:rsidP="009C397C">
            <w:pPr>
              <w:pStyle w:val="TAN"/>
            </w:pPr>
            <w:r w:rsidRPr="00931575">
              <w:t>NOTE 1:</w:t>
            </w:r>
            <w:r w:rsidRPr="00931575">
              <w:tab/>
              <w:t>Δ</w:t>
            </w:r>
            <w:r w:rsidRPr="00931575">
              <w:rPr>
                <w:vertAlign w:val="subscript"/>
              </w:rPr>
              <w:t>OTAREFSENS</w:t>
            </w:r>
            <w:r w:rsidRPr="00931575">
              <w:t xml:space="preserve"> as declared in D.53 in table 4.6-1 and clause 7.1.</w:t>
            </w:r>
          </w:p>
          <w:p w14:paraId="106322B3" w14:textId="77777777" w:rsidR="00B3060A" w:rsidRPr="00931575" w:rsidRDefault="00B3060A" w:rsidP="009C397C">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4636DB68" w14:textId="77777777" w:rsidR="00B3060A" w:rsidRDefault="00B3060A" w:rsidP="009C397C">
            <w:pPr>
              <w:pStyle w:val="TAN"/>
              <w:rPr>
                <w:lang w:eastAsia="zh-CN"/>
              </w:rPr>
            </w:pPr>
            <w:r w:rsidRPr="00931575">
              <w:t>NOTE 3:</w:t>
            </w:r>
            <w:r w:rsidRPr="00931575">
              <w:tab/>
              <w:t>EIS</w:t>
            </w:r>
            <w:r w:rsidRPr="00931575">
              <w:rPr>
                <w:vertAlign w:val="subscript"/>
              </w:rPr>
              <w:t xml:space="preserve">REFSENS_50M </w:t>
            </w:r>
            <w:r w:rsidRPr="00931575">
              <w:t>as declared in D.28 in table 4.6-1.</w:t>
            </w:r>
          </w:p>
          <w:p w14:paraId="418C0F54" w14:textId="77777777" w:rsidR="00B3060A" w:rsidRDefault="00B3060A"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534EE98" w14:textId="77777777" w:rsidR="00B3060A" w:rsidRPr="00931575" w:rsidDel="00C07E61" w:rsidRDefault="00B3060A"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2D5C49ED" w14:textId="77777777" w:rsidR="00B3060A" w:rsidRPr="00931575" w:rsidRDefault="00B3060A" w:rsidP="00B3060A"/>
    <w:p w14:paraId="488CC2CB" w14:textId="77777777" w:rsidR="00B3060A" w:rsidRPr="00931575" w:rsidRDefault="00B3060A" w:rsidP="00B3060A">
      <w:pPr>
        <w:pStyle w:val="Heading4"/>
      </w:pPr>
      <w:bookmarkStart w:id="2409" w:name="_Toc21103023"/>
      <w:bookmarkStart w:id="2410" w:name="_Toc29810872"/>
      <w:bookmarkStart w:id="2411" w:name="_Toc36636232"/>
      <w:bookmarkStart w:id="2412" w:name="_Toc37273178"/>
      <w:bookmarkStart w:id="2413" w:name="_Toc45886266"/>
      <w:bookmarkStart w:id="2414" w:name="_Toc53183329"/>
      <w:bookmarkStart w:id="2415" w:name="_Toc58916038"/>
      <w:bookmarkStart w:id="2416" w:name="_Toc58918219"/>
      <w:bookmarkStart w:id="2417" w:name="_Toc66694089"/>
      <w:bookmarkStart w:id="2418" w:name="_Toc74916074"/>
      <w:bookmarkStart w:id="2419" w:name="_Toc76114699"/>
      <w:bookmarkStart w:id="2420" w:name="_Toc76544585"/>
      <w:bookmarkStart w:id="2421" w:name="_Toc82536707"/>
      <w:bookmarkStart w:id="2422" w:name="_Toc89953000"/>
      <w:bookmarkStart w:id="2423" w:name="_Toc98766816"/>
      <w:bookmarkStart w:id="2424" w:name="_Toc99703179"/>
      <w:bookmarkStart w:id="2425" w:name="_Toc106206969"/>
      <w:bookmarkStart w:id="2426" w:name="_Toc115080971"/>
      <w:r w:rsidRPr="00931575">
        <w:t>8.3.4.5</w:t>
      </w:r>
      <w:r w:rsidRPr="00931575">
        <w:tab/>
        <w:t>Test requirement</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p>
    <w:p w14:paraId="5B19BA57" w14:textId="77777777" w:rsidR="00B3060A" w:rsidRPr="00931575" w:rsidRDefault="00B3060A" w:rsidP="00B3060A">
      <w:pPr>
        <w:pStyle w:val="Heading5"/>
        <w:rPr>
          <w:rFonts w:cs="Arial"/>
          <w:i/>
          <w:iCs/>
          <w:szCs w:val="22"/>
          <w:lang w:eastAsia="zh-CN"/>
        </w:rPr>
      </w:pPr>
      <w:bookmarkStart w:id="2427" w:name="_Toc21103024"/>
      <w:bookmarkStart w:id="2428" w:name="_Toc29810873"/>
      <w:bookmarkStart w:id="2429" w:name="_Toc36636233"/>
      <w:bookmarkStart w:id="2430" w:name="_Toc37273179"/>
      <w:bookmarkStart w:id="2431" w:name="_Toc45886267"/>
      <w:bookmarkStart w:id="2432" w:name="_Toc53183330"/>
      <w:bookmarkStart w:id="2433" w:name="_Toc58916039"/>
      <w:bookmarkStart w:id="2434" w:name="_Toc58918220"/>
      <w:bookmarkStart w:id="2435" w:name="_Toc66694090"/>
      <w:bookmarkStart w:id="2436" w:name="_Toc74916075"/>
      <w:bookmarkStart w:id="2437" w:name="_Toc76114700"/>
      <w:bookmarkStart w:id="2438" w:name="_Toc76544586"/>
      <w:bookmarkStart w:id="2439" w:name="_Toc82536708"/>
      <w:bookmarkStart w:id="2440" w:name="_Toc89953001"/>
      <w:bookmarkStart w:id="2441" w:name="_Toc98766817"/>
      <w:bookmarkStart w:id="2442" w:name="_Toc99703180"/>
      <w:bookmarkStart w:id="2443" w:name="_Toc106206970"/>
      <w:bookmarkStart w:id="2444" w:name="_Toc115080972"/>
      <w:r w:rsidRPr="00931575">
        <w:t>8.3.</w:t>
      </w:r>
      <w:r w:rsidRPr="00931575">
        <w:rPr>
          <w:rFonts w:hint="eastAsia"/>
        </w:rPr>
        <w:t>4.</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p>
    <w:p w14:paraId="050E7839" w14:textId="77777777" w:rsidR="00B3060A" w:rsidRPr="00931575" w:rsidRDefault="00B3060A" w:rsidP="00B3060A">
      <w:pPr>
        <w:rPr>
          <w:lang w:eastAsia="zh-CN"/>
        </w:rPr>
      </w:pPr>
      <w:r w:rsidRPr="00931575">
        <w:t>The fraction of incorrectly decoded UCI is shall be less than 1% for the SNR listed in table 8.3.4.5.1-1 and table 8.3.4.5.1-2.</w:t>
      </w:r>
    </w:p>
    <w:p w14:paraId="1726C34E" w14:textId="77777777" w:rsidR="00B3060A" w:rsidRPr="00931575" w:rsidRDefault="00B3060A" w:rsidP="00B3060A">
      <w:pPr>
        <w:pStyle w:val="TH"/>
      </w:pPr>
      <w:r w:rsidRPr="00931575">
        <w:t>Table 8.3.4.5.1-1: Required SNR for PUCCH format 3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1012"/>
        <w:gridCol w:w="1089"/>
        <w:gridCol w:w="842"/>
        <w:gridCol w:w="1294"/>
        <w:gridCol w:w="1407"/>
        <w:gridCol w:w="867"/>
        <w:gridCol w:w="974"/>
        <w:gridCol w:w="845"/>
      </w:tblGrid>
      <w:tr w:rsidR="00B3060A" w:rsidRPr="00931575" w14:paraId="6E13EAED" w14:textId="77777777" w:rsidTr="009C397C">
        <w:trPr>
          <w:cantSplit/>
          <w:jc w:val="center"/>
        </w:trPr>
        <w:tc>
          <w:tcPr>
            <w:tcW w:w="1012" w:type="dxa"/>
            <w:tcBorders>
              <w:bottom w:val="nil"/>
            </w:tcBorders>
            <w:shd w:val="clear" w:color="auto" w:fill="auto"/>
          </w:tcPr>
          <w:p w14:paraId="451F3B56" w14:textId="77777777" w:rsidR="00B3060A" w:rsidRPr="00931575" w:rsidRDefault="00B3060A" w:rsidP="009C397C">
            <w:pPr>
              <w:pStyle w:val="TAH"/>
            </w:pPr>
            <w:r w:rsidRPr="00931575">
              <w:t>Test Number</w:t>
            </w:r>
          </w:p>
        </w:tc>
        <w:tc>
          <w:tcPr>
            <w:tcW w:w="1012" w:type="dxa"/>
            <w:tcBorders>
              <w:bottom w:val="nil"/>
            </w:tcBorders>
            <w:shd w:val="clear" w:color="auto" w:fill="auto"/>
          </w:tcPr>
          <w:p w14:paraId="5A342E54" w14:textId="77777777" w:rsidR="00B3060A" w:rsidRPr="00931575" w:rsidRDefault="00B3060A" w:rsidP="009C397C">
            <w:pPr>
              <w:pStyle w:val="TAH"/>
            </w:pPr>
            <w:r w:rsidRPr="00931575">
              <w:t>Number of TX</w:t>
            </w:r>
          </w:p>
        </w:tc>
        <w:tc>
          <w:tcPr>
            <w:tcW w:w="1089" w:type="dxa"/>
            <w:tcBorders>
              <w:bottom w:val="nil"/>
            </w:tcBorders>
            <w:shd w:val="clear" w:color="auto" w:fill="auto"/>
          </w:tcPr>
          <w:p w14:paraId="1EE22F6C" w14:textId="77777777" w:rsidR="00B3060A" w:rsidRPr="00931575" w:rsidRDefault="00B3060A" w:rsidP="009C397C">
            <w:pPr>
              <w:pStyle w:val="TAH"/>
            </w:pPr>
            <w:r w:rsidRPr="00931575">
              <w:t>Number of</w:t>
            </w:r>
          </w:p>
        </w:tc>
        <w:tc>
          <w:tcPr>
            <w:tcW w:w="842" w:type="dxa"/>
            <w:tcBorders>
              <w:bottom w:val="nil"/>
            </w:tcBorders>
            <w:shd w:val="clear" w:color="auto" w:fill="auto"/>
          </w:tcPr>
          <w:p w14:paraId="66421314" w14:textId="77777777" w:rsidR="00B3060A" w:rsidRPr="00931575" w:rsidRDefault="00B3060A" w:rsidP="009C397C">
            <w:pPr>
              <w:pStyle w:val="TAH"/>
            </w:pPr>
            <w:r w:rsidRPr="00931575">
              <w:t>Cyclic Prefix</w:t>
            </w:r>
          </w:p>
        </w:tc>
        <w:tc>
          <w:tcPr>
            <w:tcW w:w="1294" w:type="dxa"/>
            <w:tcBorders>
              <w:bottom w:val="nil"/>
            </w:tcBorders>
            <w:shd w:val="clear" w:color="auto" w:fill="auto"/>
          </w:tcPr>
          <w:p w14:paraId="0FE2E619" w14:textId="77777777" w:rsidR="00B3060A" w:rsidRPr="00931575" w:rsidRDefault="00B3060A" w:rsidP="009C397C">
            <w:pPr>
              <w:pStyle w:val="TAH"/>
            </w:pPr>
            <w:r w:rsidRPr="00931575">
              <w:t>Propagation conditions</w:t>
            </w:r>
          </w:p>
        </w:tc>
        <w:tc>
          <w:tcPr>
            <w:tcW w:w="1407" w:type="dxa"/>
            <w:tcBorders>
              <w:bottom w:val="nil"/>
            </w:tcBorders>
            <w:shd w:val="clear" w:color="auto" w:fill="auto"/>
          </w:tcPr>
          <w:p w14:paraId="0EA1FBEA" w14:textId="77777777" w:rsidR="00B3060A" w:rsidRPr="00931575" w:rsidRDefault="00B3060A" w:rsidP="009C397C">
            <w:pPr>
              <w:pStyle w:val="TAH"/>
            </w:pPr>
            <w:r w:rsidRPr="00931575">
              <w:t xml:space="preserve">Additional </w:t>
            </w:r>
            <w:r w:rsidRPr="00931575">
              <w:rPr>
                <w:rFonts w:hint="eastAsia"/>
              </w:rPr>
              <w:t>DM</w:t>
            </w:r>
            <w:r w:rsidRPr="00931575">
              <w:t>-</w:t>
            </w:r>
            <w:r w:rsidRPr="00931575">
              <w:rPr>
                <w:rFonts w:hint="eastAsia"/>
              </w:rPr>
              <w:t>RS</w:t>
            </w:r>
          </w:p>
        </w:tc>
        <w:tc>
          <w:tcPr>
            <w:tcW w:w="2686" w:type="dxa"/>
            <w:gridSpan w:val="3"/>
          </w:tcPr>
          <w:p w14:paraId="774A07A3" w14:textId="77777777" w:rsidR="00B3060A" w:rsidRPr="00931575" w:rsidRDefault="00B3060A" w:rsidP="009C397C">
            <w:pPr>
              <w:pStyle w:val="TAH"/>
            </w:pPr>
            <w:r w:rsidRPr="00931575">
              <w:t>Channel bandwidth / SNR (dB)</w:t>
            </w:r>
          </w:p>
        </w:tc>
      </w:tr>
      <w:tr w:rsidR="00B3060A" w:rsidRPr="00931575" w14:paraId="68AE1FDF" w14:textId="77777777" w:rsidTr="009C397C">
        <w:trPr>
          <w:cantSplit/>
          <w:jc w:val="center"/>
        </w:trPr>
        <w:tc>
          <w:tcPr>
            <w:tcW w:w="1012" w:type="dxa"/>
            <w:tcBorders>
              <w:top w:val="nil"/>
              <w:bottom w:val="single" w:sz="4" w:space="0" w:color="auto"/>
            </w:tcBorders>
            <w:shd w:val="clear" w:color="auto" w:fill="auto"/>
          </w:tcPr>
          <w:p w14:paraId="0D2889E6" w14:textId="77777777" w:rsidR="00B3060A" w:rsidRPr="00931575" w:rsidRDefault="00B3060A" w:rsidP="009C397C">
            <w:pPr>
              <w:pStyle w:val="TAH"/>
            </w:pPr>
          </w:p>
        </w:tc>
        <w:tc>
          <w:tcPr>
            <w:tcW w:w="1012" w:type="dxa"/>
            <w:tcBorders>
              <w:top w:val="nil"/>
              <w:bottom w:val="single" w:sz="4" w:space="0" w:color="auto"/>
            </w:tcBorders>
            <w:shd w:val="clear" w:color="auto" w:fill="auto"/>
          </w:tcPr>
          <w:p w14:paraId="673F0382" w14:textId="77777777" w:rsidR="00B3060A" w:rsidRPr="00931575" w:rsidRDefault="00B3060A" w:rsidP="009C397C">
            <w:pPr>
              <w:pStyle w:val="TAH"/>
            </w:pPr>
            <w:r w:rsidRPr="00931575">
              <w:t>antennas</w:t>
            </w:r>
          </w:p>
        </w:tc>
        <w:tc>
          <w:tcPr>
            <w:tcW w:w="1089" w:type="dxa"/>
            <w:tcBorders>
              <w:top w:val="nil"/>
              <w:bottom w:val="single" w:sz="4" w:space="0" w:color="auto"/>
            </w:tcBorders>
            <w:shd w:val="clear" w:color="auto" w:fill="auto"/>
          </w:tcPr>
          <w:p w14:paraId="777692F3" w14:textId="77777777" w:rsidR="00B3060A" w:rsidRPr="00931575" w:rsidRDefault="00B3060A" w:rsidP="009C397C">
            <w:pPr>
              <w:pStyle w:val="TAH"/>
            </w:pPr>
            <w:r w:rsidRPr="00931575">
              <w:t>demodulation branches</w:t>
            </w:r>
          </w:p>
        </w:tc>
        <w:tc>
          <w:tcPr>
            <w:tcW w:w="842" w:type="dxa"/>
            <w:tcBorders>
              <w:top w:val="nil"/>
              <w:bottom w:val="single" w:sz="4" w:space="0" w:color="auto"/>
            </w:tcBorders>
            <w:shd w:val="clear" w:color="auto" w:fill="auto"/>
          </w:tcPr>
          <w:p w14:paraId="1AF076BB" w14:textId="77777777" w:rsidR="00B3060A" w:rsidRPr="00931575" w:rsidRDefault="00B3060A" w:rsidP="009C397C">
            <w:pPr>
              <w:pStyle w:val="TAH"/>
            </w:pPr>
          </w:p>
        </w:tc>
        <w:tc>
          <w:tcPr>
            <w:tcW w:w="1294" w:type="dxa"/>
            <w:tcBorders>
              <w:top w:val="nil"/>
              <w:bottom w:val="single" w:sz="4" w:space="0" w:color="auto"/>
            </w:tcBorders>
            <w:shd w:val="clear" w:color="auto" w:fill="auto"/>
          </w:tcPr>
          <w:p w14:paraId="1607A08E" w14:textId="77777777" w:rsidR="00B3060A" w:rsidRPr="00931575" w:rsidRDefault="00B3060A" w:rsidP="009C397C">
            <w:pPr>
              <w:pStyle w:val="TAH"/>
            </w:pPr>
            <w:r w:rsidRPr="00931575">
              <w:t>and correlation matrix (annex J)</w:t>
            </w:r>
          </w:p>
        </w:tc>
        <w:tc>
          <w:tcPr>
            <w:tcW w:w="1407" w:type="dxa"/>
            <w:tcBorders>
              <w:top w:val="nil"/>
            </w:tcBorders>
            <w:shd w:val="clear" w:color="auto" w:fill="auto"/>
          </w:tcPr>
          <w:p w14:paraId="3DA7190A" w14:textId="77777777" w:rsidR="00B3060A" w:rsidRPr="00931575" w:rsidRDefault="00B3060A" w:rsidP="009C397C">
            <w:pPr>
              <w:pStyle w:val="TAH"/>
            </w:pPr>
            <w:r w:rsidRPr="00931575">
              <w:rPr>
                <w:rFonts w:hint="eastAsia"/>
              </w:rPr>
              <w:t>configuration</w:t>
            </w:r>
          </w:p>
        </w:tc>
        <w:tc>
          <w:tcPr>
            <w:tcW w:w="867" w:type="dxa"/>
          </w:tcPr>
          <w:p w14:paraId="4E7869FA" w14:textId="77777777" w:rsidR="00B3060A" w:rsidRPr="00931575" w:rsidRDefault="00B3060A" w:rsidP="009C397C">
            <w:pPr>
              <w:pStyle w:val="TAH"/>
            </w:pPr>
            <w:r w:rsidRPr="00931575">
              <w:t>5 MHz</w:t>
            </w:r>
          </w:p>
        </w:tc>
        <w:tc>
          <w:tcPr>
            <w:tcW w:w="974" w:type="dxa"/>
          </w:tcPr>
          <w:p w14:paraId="7C867163" w14:textId="77777777" w:rsidR="00B3060A" w:rsidRPr="00931575" w:rsidRDefault="00B3060A" w:rsidP="009C397C">
            <w:pPr>
              <w:pStyle w:val="TAH"/>
            </w:pPr>
            <w:r w:rsidRPr="00931575">
              <w:t>10 MHz</w:t>
            </w:r>
          </w:p>
        </w:tc>
        <w:tc>
          <w:tcPr>
            <w:tcW w:w="845" w:type="dxa"/>
          </w:tcPr>
          <w:p w14:paraId="4CB8CD70" w14:textId="77777777" w:rsidR="00B3060A" w:rsidRPr="00931575" w:rsidRDefault="00B3060A" w:rsidP="009C397C">
            <w:pPr>
              <w:pStyle w:val="TAH"/>
            </w:pPr>
            <w:r w:rsidRPr="00931575">
              <w:t>20 MHz</w:t>
            </w:r>
          </w:p>
        </w:tc>
      </w:tr>
      <w:tr w:rsidR="00B3060A" w:rsidRPr="00931575" w14:paraId="0F43B86C" w14:textId="77777777" w:rsidTr="009C397C">
        <w:trPr>
          <w:cantSplit/>
          <w:jc w:val="center"/>
        </w:trPr>
        <w:tc>
          <w:tcPr>
            <w:tcW w:w="1012" w:type="dxa"/>
            <w:tcBorders>
              <w:bottom w:val="nil"/>
            </w:tcBorders>
            <w:shd w:val="clear" w:color="auto" w:fill="auto"/>
          </w:tcPr>
          <w:p w14:paraId="7B099436" w14:textId="77777777" w:rsidR="00B3060A" w:rsidRPr="00931575" w:rsidRDefault="00B3060A" w:rsidP="009C397C">
            <w:pPr>
              <w:pStyle w:val="TAC"/>
              <w:rPr>
                <w:lang w:eastAsia="zh-CN"/>
              </w:rPr>
            </w:pPr>
            <w:r w:rsidRPr="00931575">
              <w:rPr>
                <w:lang w:eastAsia="zh-CN"/>
              </w:rPr>
              <w:t>1</w:t>
            </w:r>
          </w:p>
        </w:tc>
        <w:tc>
          <w:tcPr>
            <w:tcW w:w="1012" w:type="dxa"/>
            <w:tcBorders>
              <w:bottom w:val="nil"/>
            </w:tcBorders>
            <w:shd w:val="clear" w:color="auto" w:fill="auto"/>
          </w:tcPr>
          <w:p w14:paraId="3987D287" w14:textId="77777777" w:rsidR="00B3060A" w:rsidRPr="00931575" w:rsidRDefault="00B3060A" w:rsidP="009C397C">
            <w:pPr>
              <w:pStyle w:val="TAC"/>
              <w:rPr>
                <w:lang w:eastAsia="zh-CN"/>
              </w:rPr>
            </w:pPr>
            <w:r w:rsidRPr="00931575">
              <w:rPr>
                <w:lang w:eastAsia="zh-CN"/>
              </w:rPr>
              <w:t>1</w:t>
            </w:r>
          </w:p>
        </w:tc>
        <w:tc>
          <w:tcPr>
            <w:tcW w:w="1089" w:type="dxa"/>
            <w:tcBorders>
              <w:bottom w:val="nil"/>
            </w:tcBorders>
            <w:shd w:val="clear" w:color="auto" w:fill="auto"/>
          </w:tcPr>
          <w:p w14:paraId="2AA46913" w14:textId="77777777" w:rsidR="00B3060A" w:rsidRPr="00931575" w:rsidRDefault="00B3060A" w:rsidP="009C397C">
            <w:pPr>
              <w:pStyle w:val="TAC"/>
              <w:rPr>
                <w:lang w:eastAsia="zh-CN"/>
              </w:rPr>
            </w:pPr>
            <w:r w:rsidRPr="00931575">
              <w:rPr>
                <w:lang w:eastAsia="zh-CN"/>
              </w:rPr>
              <w:t>2</w:t>
            </w:r>
          </w:p>
        </w:tc>
        <w:tc>
          <w:tcPr>
            <w:tcW w:w="842" w:type="dxa"/>
            <w:tcBorders>
              <w:bottom w:val="nil"/>
            </w:tcBorders>
            <w:shd w:val="clear" w:color="auto" w:fill="auto"/>
          </w:tcPr>
          <w:p w14:paraId="005FC430" w14:textId="77777777" w:rsidR="00B3060A" w:rsidRPr="00931575" w:rsidRDefault="00B3060A" w:rsidP="009C397C">
            <w:pPr>
              <w:pStyle w:val="TAC"/>
            </w:pPr>
            <w:r w:rsidRPr="00931575">
              <w:t>Normal</w:t>
            </w:r>
          </w:p>
        </w:tc>
        <w:tc>
          <w:tcPr>
            <w:tcW w:w="1294" w:type="dxa"/>
            <w:tcBorders>
              <w:bottom w:val="nil"/>
            </w:tcBorders>
            <w:shd w:val="clear" w:color="auto" w:fill="auto"/>
          </w:tcPr>
          <w:p w14:paraId="74F62772" w14:textId="77777777" w:rsidR="00B3060A" w:rsidRPr="00931575" w:rsidRDefault="00B3060A" w:rsidP="009C397C">
            <w:pPr>
              <w:pStyle w:val="TAC"/>
            </w:pPr>
            <w:r w:rsidRPr="00931575">
              <w:t>TDLC300-100</w:t>
            </w:r>
            <w:r w:rsidRPr="00931575" w:rsidDel="002E550C">
              <w:t xml:space="preserve"> </w:t>
            </w:r>
            <w:r w:rsidRPr="00931575">
              <w:t>Low</w:t>
            </w:r>
          </w:p>
        </w:tc>
        <w:tc>
          <w:tcPr>
            <w:tcW w:w="1407" w:type="dxa"/>
          </w:tcPr>
          <w:p w14:paraId="22544198"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67" w:type="dxa"/>
            <w:shd w:val="clear" w:color="auto" w:fill="auto"/>
          </w:tcPr>
          <w:p w14:paraId="15652BC7" w14:textId="77777777" w:rsidR="00B3060A" w:rsidRPr="00931575" w:rsidRDefault="00B3060A" w:rsidP="009C397C">
            <w:pPr>
              <w:pStyle w:val="TAC"/>
              <w:rPr>
                <w:lang w:eastAsia="zh-CN"/>
              </w:rPr>
            </w:pPr>
            <w:r w:rsidRPr="00931575">
              <w:rPr>
                <w:lang w:eastAsia="zh-CN"/>
              </w:rPr>
              <w:t>0.8</w:t>
            </w:r>
          </w:p>
        </w:tc>
        <w:tc>
          <w:tcPr>
            <w:tcW w:w="974" w:type="dxa"/>
            <w:shd w:val="clear" w:color="auto" w:fill="auto"/>
          </w:tcPr>
          <w:p w14:paraId="654D36AD" w14:textId="77777777" w:rsidR="00B3060A" w:rsidRPr="00931575" w:rsidRDefault="00B3060A" w:rsidP="009C397C">
            <w:pPr>
              <w:pStyle w:val="TAC"/>
              <w:rPr>
                <w:lang w:eastAsia="zh-CN"/>
              </w:rPr>
            </w:pPr>
            <w:r w:rsidRPr="00931575">
              <w:rPr>
                <w:lang w:eastAsia="zh-CN"/>
              </w:rPr>
              <w:t>1.7</w:t>
            </w:r>
          </w:p>
        </w:tc>
        <w:tc>
          <w:tcPr>
            <w:tcW w:w="845" w:type="dxa"/>
            <w:shd w:val="clear" w:color="auto" w:fill="auto"/>
          </w:tcPr>
          <w:p w14:paraId="5E376C54" w14:textId="77777777" w:rsidR="00B3060A" w:rsidRPr="00931575" w:rsidRDefault="00B3060A" w:rsidP="009C397C">
            <w:pPr>
              <w:pStyle w:val="TAC"/>
              <w:rPr>
                <w:lang w:eastAsia="zh-CN"/>
              </w:rPr>
            </w:pPr>
            <w:r w:rsidRPr="00931575">
              <w:rPr>
                <w:lang w:eastAsia="zh-CN"/>
              </w:rPr>
              <w:t>0.9</w:t>
            </w:r>
          </w:p>
        </w:tc>
      </w:tr>
      <w:tr w:rsidR="00B3060A" w:rsidRPr="00931575" w14:paraId="2EBCA40A" w14:textId="77777777" w:rsidTr="009C397C">
        <w:trPr>
          <w:cantSplit/>
          <w:jc w:val="center"/>
        </w:trPr>
        <w:tc>
          <w:tcPr>
            <w:tcW w:w="1012" w:type="dxa"/>
            <w:tcBorders>
              <w:top w:val="nil"/>
            </w:tcBorders>
            <w:shd w:val="clear" w:color="auto" w:fill="auto"/>
          </w:tcPr>
          <w:p w14:paraId="3406BBE9" w14:textId="77777777" w:rsidR="00B3060A" w:rsidRPr="00931575" w:rsidRDefault="00B3060A" w:rsidP="009C397C">
            <w:pPr>
              <w:pStyle w:val="TAC"/>
              <w:rPr>
                <w:lang w:eastAsia="zh-CN"/>
              </w:rPr>
            </w:pPr>
          </w:p>
        </w:tc>
        <w:tc>
          <w:tcPr>
            <w:tcW w:w="1012" w:type="dxa"/>
            <w:tcBorders>
              <w:top w:val="nil"/>
            </w:tcBorders>
            <w:shd w:val="clear" w:color="auto" w:fill="auto"/>
          </w:tcPr>
          <w:p w14:paraId="0163A7B9" w14:textId="77777777" w:rsidR="00B3060A" w:rsidRPr="00931575" w:rsidRDefault="00B3060A" w:rsidP="009C397C">
            <w:pPr>
              <w:pStyle w:val="TAC"/>
              <w:rPr>
                <w:lang w:eastAsia="zh-CN"/>
              </w:rPr>
            </w:pPr>
          </w:p>
        </w:tc>
        <w:tc>
          <w:tcPr>
            <w:tcW w:w="1089" w:type="dxa"/>
            <w:tcBorders>
              <w:top w:val="nil"/>
            </w:tcBorders>
            <w:shd w:val="clear" w:color="auto" w:fill="auto"/>
          </w:tcPr>
          <w:p w14:paraId="67262205" w14:textId="77777777" w:rsidR="00B3060A" w:rsidRPr="00931575" w:rsidRDefault="00B3060A" w:rsidP="009C397C">
            <w:pPr>
              <w:pStyle w:val="TAC"/>
              <w:rPr>
                <w:lang w:eastAsia="zh-CN"/>
              </w:rPr>
            </w:pPr>
          </w:p>
        </w:tc>
        <w:tc>
          <w:tcPr>
            <w:tcW w:w="842" w:type="dxa"/>
            <w:tcBorders>
              <w:top w:val="nil"/>
            </w:tcBorders>
            <w:shd w:val="clear" w:color="auto" w:fill="auto"/>
          </w:tcPr>
          <w:p w14:paraId="3CF41467" w14:textId="77777777" w:rsidR="00B3060A" w:rsidRPr="00931575" w:rsidRDefault="00B3060A" w:rsidP="009C397C">
            <w:pPr>
              <w:pStyle w:val="TAC"/>
            </w:pPr>
          </w:p>
        </w:tc>
        <w:tc>
          <w:tcPr>
            <w:tcW w:w="1294" w:type="dxa"/>
            <w:tcBorders>
              <w:top w:val="nil"/>
            </w:tcBorders>
            <w:shd w:val="clear" w:color="auto" w:fill="auto"/>
          </w:tcPr>
          <w:p w14:paraId="7ABF78A6" w14:textId="77777777" w:rsidR="00B3060A" w:rsidRPr="00931575" w:rsidRDefault="00B3060A" w:rsidP="009C397C">
            <w:pPr>
              <w:pStyle w:val="TAC"/>
            </w:pPr>
          </w:p>
        </w:tc>
        <w:tc>
          <w:tcPr>
            <w:tcW w:w="1407" w:type="dxa"/>
          </w:tcPr>
          <w:p w14:paraId="1E847237" w14:textId="77777777" w:rsidR="00B3060A" w:rsidRPr="00931575" w:rsidRDefault="00B3060A" w:rsidP="009C397C">
            <w:pPr>
              <w:pStyle w:val="TAC"/>
              <w:rPr>
                <w:lang w:eastAsia="zh-CN"/>
              </w:rPr>
            </w:pPr>
            <w:r w:rsidRPr="00931575">
              <w:rPr>
                <w:rFonts w:hint="eastAsia"/>
                <w:lang w:eastAsia="zh-CN"/>
              </w:rPr>
              <w:t>Additional DM</w:t>
            </w:r>
            <w:r w:rsidRPr="00931575">
              <w:rPr>
                <w:lang w:eastAsia="zh-CN"/>
              </w:rPr>
              <w:t>-</w:t>
            </w:r>
            <w:r w:rsidRPr="00931575">
              <w:rPr>
                <w:rFonts w:hint="eastAsia"/>
                <w:lang w:eastAsia="zh-CN"/>
              </w:rPr>
              <w:t>RS</w:t>
            </w:r>
          </w:p>
        </w:tc>
        <w:tc>
          <w:tcPr>
            <w:tcW w:w="867" w:type="dxa"/>
            <w:shd w:val="clear" w:color="auto" w:fill="auto"/>
          </w:tcPr>
          <w:p w14:paraId="5A1E6FD6" w14:textId="77777777" w:rsidR="00B3060A" w:rsidRPr="00931575" w:rsidRDefault="00B3060A" w:rsidP="009C397C">
            <w:pPr>
              <w:pStyle w:val="TAC"/>
              <w:rPr>
                <w:lang w:eastAsia="zh-CN"/>
              </w:rPr>
            </w:pPr>
            <w:r w:rsidRPr="00931575">
              <w:rPr>
                <w:lang w:eastAsia="zh-CN"/>
              </w:rPr>
              <w:t>0.5</w:t>
            </w:r>
          </w:p>
        </w:tc>
        <w:tc>
          <w:tcPr>
            <w:tcW w:w="974" w:type="dxa"/>
            <w:shd w:val="clear" w:color="auto" w:fill="auto"/>
          </w:tcPr>
          <w:p w14:paraId="5CB545FF" w14:textId="77777777" w:rsidR="00B3060A" w:rsidRPr="00931575" w:rsidRDefault="00B3060A" w:rsidP="009C397C">
            <w:pPr>
              <w:pStyle w:val="TAC"/>
              <w:rPr>
                <w:lang w:eastAsia="zh-CN"/>
              </w:rPr>
            </w:pPr>
            <w:r w:rsidRPr="00931575">
              <w:rPr>
                <w:lang w:eastAsia="zh-CN"/>
              </w:rPr>
              <w:t>1.1</w:t>
            </w:r>
          </w:p>
        </w:tc>
        <w:tc>
          <w:tcPr>
            <w:tcW w:w="845" w:type="dxa"/>
            <w:shd w:val="clear" w:color="auto" w:fill="auto"/>
          </w:tcPr>
          <w:p w14:paraId="314B3F00" w14:textId="77777777" w:rsidR="00B3060A" w:rsidRPr="00931575" w:rsidRDefault="00B3060A" w:rsidP="009C397C">
            <w:pPr>
              <w:pStyle w:val="TAC"/>
              <w:rPr>
                <w:lang w:eastAsia="zh-CN"/>
              </w:rPr>
            </w:pPr>
            <w:r w:rsidRPr="00931575">
              <w:rPr>
                <w:lang w:eastAsia="zh-CN"/>
              </w:rPr>
              <w:t>0.5</w:t>
            </w:r>
          </w:p>
        </w:tc>
      </w:tr>
      <w:tr w:rsidR="00B3060A" w:rsidRPr="00931575" w14:paraId="5090BEFD" w14:textId="77777777" w:rsidTr="009C397C">
        <w:trPr>
          <w:cantSplit/>
          <w:jc w:val="center"/>
        </w:trPr>
        <w:tc>
          <w:tcPr>
            <w:tcW w:w="1012" w:type="dxa"/>
          </w:tcPr>
          <w:p w14:paraId="15EDE096" w14:textId="77777777" w:rsidR="00B3060A" w:rsidRPr="00931575" w:rsidRDefault="00B3060A" w:rsidP="009C397C">
            <w:pPr>
              <w:pStyle w:val="TAC"/>
              <w:rPr>
                <w:lang w:eastAsia="zh-CN"/>
              </w:rPr>
            </w:pPr>
            <w:r w:rsidRPr="00931575">
              <w:rPr>
                <w:lang w:eastAsia="zh-CN"/>
              </w:rPr>
              <w:t>2</w:t>
            </w:r>
          </w:p>
        </w:tc>
        <w:tc>
          <w:tcPr>
            <w:tcW w:w="1012" w:type="dxa"/>
          </w:tcPr>
          <w:p w14:paraId="61CDA2DF" w14:textId="77777777" w:rsidR="00B3060A" w:rsidRPr="00931575" w:rsidRDefault="00B3060A" w:rsidP="009C397C">
            <w:pPr>
              <w:pStyle w:val="TAC"/>
              <w:rPr>
                <w:lang w:eastAsia="zh-CN"/>
              </w:rPr>
            </w:pPr>
            <w:r w:rsidRPr="00931575">
              <w:rPr>
                <w:lang w:eastAsia="zh-CN"/>
              </w:rPr>
              <w:t>1</w:t>
            </w:r>
          </w:p>
        </w:tc>
        <w:tc>
          <w:tcPr>
            <w:tcW w:w="1089" w:type="dxa"/>
          </w:tcPr>
          <w:p w14:paraId="28EE30AF" w14:textId="77777777" w:rsidR="00B3060A" w:rsidRPr="00931575" w:rsidRDefault="00B3060A" w:rsidP="009C397C">
            <w:pPr>
              <w:pStyle w:val="TAC"/>
              <w:rPr>
                <w:lang w:eastAsia="zh-CN"/>
              </w:rPr>
            </w:pPr>
            <w:r w:rsidRPr="00931575">
              <w:rPr>
                <w:lang w:eastAsia="zh-CN"/>
              </w:rPr>
              <w:t>2</w:t>
            </w:r>
          </w:p>
        </w:tc>
        <w:tc>
          <w:tcPr>
            <w:tcW w:w="842" w:type="dxa"/>
          </w:tcPr>
          <w:p w14:paraId="54CE8416" w14:textId="77777777" w:rsidR="00B3060A" w:rsidRPr="00931575" w:rsidRDefault="00B3060A" w:rsidP="009C397C">
            <w:pPr>
              <w:pStyle w:val="TAC"/>
            </w:pPr>
            <w:r w:rsidRPr="00931575">
              <w:t>Normal</w:t>
            </w:r>
          </w:p>
        </w:tc>
        <w:tc>
          <w:tcPr>
            <w:tcW w:w="1294" w:type="dxa"/>
          </w:tcPr>
          <w:p w14:paraId="11AE2A05" w14:textId="77777777" w:rsidR="00B3060A" w:rsidRPr="00931575" w:rsidRDefault="00B3060A" w:rsidP="009C397C">
            <w:pPr>
              <w:pStyle w:val="TAC"/>
            </w:pPr>
            <w:r w:rsidRPr="00931575">
              <w:t>TDLC300-100</w:t>
            </w:r>
            <w:r w:rsidRPr="00931575" w:rsidDel="002E550C">
              <w:t xml:space="preserve"> </w:t>
            </w:r>
            <w:r w:rsidRPr="00931575">
              <w:t>Low</w:t>
            </w:r>
          </w:p>
        </w:tc>
        <w:tc>
          <w:tcPr>
            <w:tcW w:w="1407" w:type="dxa"/>
          </w:tcPr>
          <w:p w14:paraId="618EB61D"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67" w:type="dxa"/>
            <w:shd w:val="clear" w:color="auto" w:fill="auto"/>
          </w:tcPr>
          <w:p w14:paraId="3AED6E7F" w14:textId="77777777" w:rsidR="00B3060A" w:rsidRPr="00931575" w:rsidRDefault="00B3060A" w:rsidP="009C397C">
            <w:pPr>
              <w:pStyle w:val="TAC"/>
              <w:rPr>
                <w:lang w:eastAsia="zh-CN"/>
              </w:rPr>
            </w:pPr>
            <w:r w:rsidRPr="00931575">
              <w:rPr>
                <w:lang w:eastAsia="zh-CN"/>
              </w:rPr>
              <w:t>2.0</w:t>
            </w:r>
          </w:p>
        </w:tc>
        <w:tc>
          <w:tcPr>
            <w:tcW w:w="974" w:type="dxa"/>
            <w:shd w:val="clear" w:color="auto" w:fill="auto"/>
          </w:tcPr>
          <w:p w14:paraId="41B4D08F" w14:textId="77777777" w:rsidR="00B3060A" w:rsidRPr="00931575" w:rsidRDefault="00B3060A" w:rsidP="009C397C">
            <w:pPr>
              <w:pStyle w:val="TAC"/>
              <w:rPr>
                <w:lang w:eastAsia="zh-CN"/>
              </w:rPr>
            </w:pPr>
            <w:r w:rsidRPr="00931575">
              <w:rPr>
                <w:lang w:eastAsia="zh-CN"/>
              </w:rPr>
              <w:t>2.8</w:t>
            </w:r>
          </w:p>
        </w:tc>
        <w:tc>
          <w:tcPr>
            <w:tcW w:w="845" w:type="dxa"/>
            <w:shd w:val="clear" w:color="auto" w:fill="auto"/>
          </w:tcPr>
          <w:p w14:paraId="50B1D04B" w14:textId="77777777" w:rsidR="00B3060A" w:rsidRPr="00931575" w:rsidRDefault="00B3060A" w:rsidP="009C397C">
            <w:pPr>
              <w:pStyle w:val="TAC"/>
              <w:rPr>
                <w:lang w:eastAsia="zh-CN"/>
              </w:rPr>
            </w:pPr>
            <w:r w:rsidRPr="00931575">
              <w:rPr>
                <w:lang w:eastAsia="zh-CN"/>
              </w:rPr>
              <w:t>2.6</w:t>
            </w:r>
          </w:p>
        </w:tc>
      </w:tr>
    </w:tbl>
    <w:p w14:paraId="5BFBBF68" w14:textId="77777777" w:rsidR="00B3060A" w:rsidRPr="00931575" w:rsidRDefault="00B3060A" w:rsidP="00B3060A"/>
    <w:p w14:paraId="63EAEE44" w14:textId="77777777" w:rsidR="00B3060A" w:rsidRPr="00931575" w:rsidRDefault="00B3060A" w:rsidP="00B3060A">
      <w:pPr>
        <w:pStyle w:val="TH"/>
      </w:pPr>
      <w:r w:rsidRPr="00931575">
        <w:lastRenderedPageBreak/>
        <w:t>Table 8.3.4.5.1-2: Required SNR for PUCCH format 3 with 30 kHz SCS</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913"/>
        <w:gridCol w:w="1072"/>
        <w:gridCol w:w="818"/>
        <w:gridCol w:w="1350"/>
        <w:gridCol w:w="1517"/>
        <w:gridCol w:w="851"/>
        <w:gridCol w:w="850"/>
        <w:gridCol w:w="851"/>
        <w:gridCol w:w="992"/>
      </w:tblGrid>
      <w:tr w:rsidR="00B3060A" w:rsidRPr="00931575" w14:paraId="7E9D9DD1" w14:textId="77777777" w:rsidTr="009C397C">
        <w:trPr>
          <w:cantSplit/>
          <w:jc w:val="center"/>
        </w:trPr>
        <w:tc>
          <w:tcPr>
            <w:tcW w:w="995" w:type="dxa"/>
            <w:tcBorders>
              <w:bottom w:val="nil"/>
            </w:tcBorders>
            <w:shd w:val="clear" w:color="auto" w:fill="auto"/>
          </w:tcPr>
          <w:p w14:paraId="46C39FB6" w14:textId="77777777" w:rsidR="00B3060A" w:rsidRPr="00931575" w:rsidRDefault="00B3060A" w:rsidP="009C397C">
            <w:pPr>
              <w:pStyle w:val="TAH"/>
            </w:pPr>
            <w:r w:rsidRPr="00931575">
              <w:t>Test Number</w:t>
            </w:r>
          </w:p>
        </w:tc>
        <w:tc>
          <w:tcPr>
            <w:tcW w:w="913" w:type="dxa"/>
            <w:tcBorders>
              <w:bottom w:val="nil"/>
            </w:tcBorders>
            <w:shd w:val="clear" w:color="auto" w:fill="auto"/>
          </w:tcPr>
          <w:p w14:paraId="59D2F05E" w14:textId="77777777" w:rsidR="00B3060A" w:rsidRPr="00931575" w:rsidRDefault="00B3060A" w:rsidP="009C397C">
            <w:pPr>
              <w:pStyle w:val="TAH"/>
            </w:pPr>
            <w:r w:rsidRPr="00931575">
              <w:t>Number of TX</w:t>
            </w:r>
          </w:p>
        </w:tc>
        <w:tc>
          <w:tcPr>
            <w:tcW w:w="1072" w:type="dxa"/>
            <w:tcBorders>
              <w:bottom w:val="nil"/>
            </w:tcBorders>
            <w:shd w:val="clear" w:color="auto" w:fill="auto"/>
          </w:tcPr>
          <w:p w14:paraId="0C5C2B88" w14:textId="77777777" w:rsidR="00B3060A" w:rsidRPr="00931575" w:rsidRDefault="00B3060A" w:rsidP="009C397C">
            <w:pPr>
              <w:pStyle w:val="TAH"/>
            </w:pPr>
            <w:r w:rsidRPr="00931575">
              <w:t>Number of</w:t>
            </w:r>
          </w:p>
        </w:tc>
        <w:tc>
          <w:tcPr>
            <w:tcW w:w="818" w:type="dxa"/>
            <w:tcBorders>
              <w:bottom w:val="nil"/>
            </w:tcBorders>
            <w:shd w:val="clear" w:color="auto" w:fill="auto"/>
          </w:tcPr>
          <w:p w14:paraId="46FEAAAA" w14:textId="77777777" w:rsidR="00B3060A" w:rsidRPr="00931575" w:rsidRDefault="00B3060A" w:rsidP="009C397C">
            <w:pPr>
              <w:pStyle w:val="TAH"/>
            </w:pPr>
            <w:r w:rsidRPr="00931575">
              <w:t>Cyclic Prefix</w:t>
            </w:r>
          </w:p>
        </w:tc>
        <w:tc>
          <w:tcPr>
            <w:tcW w:w="1350" w:type="dxa"/>
            <w:tcBorders>
              <w:bottom w:val="nil"/>
            </w:tcBorders>
            <w:shd w:val="clear" w:color="auto" w:fill="auto"/>
          </w:tcPr>
          <w:p w14:paraId="32E626AE" w14:textId="77777777" w:rsidR="00B3060A" w:rsidRPr="00931575" w:rsidRDefault="00B3060A" w:rsidP="009C397C">
            <w:pPr>
              <w:pStyle w:val="TAH"/>
            </w:pPr>
            <w:r w:rsidRPr="00931575">
              <w:t>Propagation conditions</w:t>
            </w:r>
          </w:p>
        </w:tc>
        <w:tc>
          <w:tcPr>
            <w:tcW w:w="1517" w:type="dxa"/>
            <w:tcBorders>
              <w:bottom w:val="nil"/>
            </w:tcBorders>
            <w:shd w:val="clear" w:color="auto" w:fill="auto"/>
          </w:tcPr>
          <w:p w14:paraId="4266C2C5" w14:textId="77777777" w:rsidR="00B3060A" w:rsidRPr="00931575" w:rsidRDefault="00B3060A" w:rsidP="009C397C">
            <w:pPr>
              <w:pStyle w:val="TAH"/>
            </w:pPr>
            <w:r w:rsidRPr="00931575">
              <w:t xml:space="preserve">Additional </w:t>
            </w:r>
            <w:r w:rsidRPr="00931575">
              <w:rPr>
                <w:rFonts w:hint="eastAsia"/>
              </w:rPr>
              <w:t>DM</w:t>
            </w:r>
            <w:r w:rsidRPr="00931575">
              <w:t>-</w:t>
            </w:r>
            <w:r w:rsidRPr="00931575">
              <w:rPr>
                <w:rFonts w:hint="eastAsia"/>
              </w:rPr>
              <w:t>RS</w:t>
            </w:r>
          </w:p>
        </w:tc>
        <w:tc>
          <w:tcPr>
            <w:tcW w:w="3544" w:type="dxa"/>
            <w:gridSpan w:val="4"/>
          </w:tcPr>
          <w:p w14:paraId="7B4AC612" w14:textId="77777777" w:rsidR="00B3060A" w:rsidRPr="00931575" w:rsidRDefault="00B3060A" w:rsidP="009C397C">
            <w:pPr>
              <w:pStyle w:val="TAH"/>
            </w:pPr>
            <w:r w:rsidRPr="00931575">
              <w:t>Channel bandwidth / SNR (dB)</w:t>
            </w:r>
          </w:p>
        </w:tc>
      </w:tr>
      <w:tr w:rsidR="00B3060A" w:rsidRPr="00931575" w14:paraId="7EC884B5" w14:textId="77777777" w:rsidTr="009C397C">
        <w:trPr>
          <w:cantSplit/>
          <w:jc w:val="center"/>
        </w:trPr>
        <w:tc>
          <w:tcPr>
            <w:tcW w:w="995" w:type="dxa"/>
            <w:tcBorders>
              <w:top w:val="nil"/>
              <w:bottom w:val="single" w:sz="4" w:space="0" w:color="auto"/>
            </w:tcBorders>
            <w:shd w:val="clear" w:color="auto" w:fill="auto"/>
          </w:tcPr>
          <w:p w14:paraId="7FBC4FBC" w14:textId="77777777" w:rsidR="00B3060A" w:rsidRPr="00931575" w:rsidRDefault="00B3060A" w:rsidP="009C397C">
            <w:pPr>
              <w:pStyle w:val="TAH"/>
            </w:pPr>
          </w:p>
        </w:tc>
        <w:tc>
          <w:tcPr>
            <w:tcW w:w="913" w:type="dxa"/>
            <w:tcBorders>
              <w:top w:val="nil"/>
              <w:bottom w:val="single" w:sz="4" w:space="0" w:color="auto"/>
            </w:tcBorders>
            <w:shd w:val="clear" w:color="auto" w:fill="auto"/>
          </w:tcPr>
          <w:p w14:paraId="764BE664" w14:textId="77777777" w:rsidR="00B3060A" w:rsidRPr="00931575" w:rsidRDefault="00B3060A" w:rsidP="009C397C">
            <w:pPr>
              <w:pStyle w:val="TAH"/>
            </w:pPr>
            <w:r w:rsidRPr="00931575">
              <w:t>antennas</w:t>
            </w:r>
          </w:p>
        </w:tc>
        <w:tc>
          <w:tcPr>
            <w:tcW w:w="1072" w:type="dxa"/>
            <w:tcBorders>
              <w:top w:val="nil"/>
              <w:bottom w:val="single" w:sz="4" w:space="0" w:color="auto"/>
            </w:tcBorders>
            <w:shd w:val="clear" w:color="auto" w:fill="auto"/>
          </w:tcPr>
          <w:p w14:paraId="58D27759" w14:textId="77777777" w:rsidR="00B3060A" w:rsidRPr="00931575" w:rsidRDefault="00B3060A" w:rsidP="009C397C">
            <w:pPr>
              <w:pStyle w:val="TAH"/>
            </w:pPr>
            <w:r w:rsidRPr="00931575">
              <w:t>demodulation branches</w:t>
            </w:r>
          </w:p>
        </w:tc>
        <w:tc>
          <w:tcPr>
            <w:tcW w:w="818" w:type="dxa"/>
            <w:tcBorders>
              <w:top w:val="nil"/>
              <w:bottom w:val="single" w:sz="4" w:space="0" w:color="auto"/>
            </w:tcBorders>
            <w:shd w:val="clear" w:color="auto" w:fill="auto"/>
          </w:tcPr>
          <w:p w14:paraId="1D397643" w14:textId="77777777" w:rsidR="00B3060A" w:rsidRPr="00931575" w:rsidRDefault="00B3060A" w:rsidP="009C397C">
            <w:pPr>
              <w:pStyle w:val="TAH"/>
            </w:pPr>
          </w:p>
        </w:tc>
        <w:tc>
          <w:tcPr>
            <w:tcW w:w="1350" w:type="dxa"/>
            <w:tcBorders>
              <w:top w:val="nil"/>
              <w:bottom w:val="single" w:sz="4" w:space="0" w:color="auto"/>
            </w:tcBorders>
            <w:shd w:val="clear" w:color="auto" w:fill="auto"/>
          </w:tcPr>
          <w:p w14:paraId="407AB584" w14:textId="77777777" w:rsidR="00B3060A" w:rsidRPr="00931575" w:rsidRDefault="00B3060A" w:rsidP="009C397C">
            <w:pPr>
              <w:pStyle w:val="TAH"/>
            </w:pPr>
            <w:r w:rsidRPr="00931575">
              <w:t>and correlation matrix (annex J)</w:t>
            </w:r>
          </w:p>
        </w:tc>
        <w:tc>
          <w:tcPr>
            <w:tcW w:w="1517" w:type="dxa"/>
            <w:tcBorders>
              <w:top w:val="nil"/>
            </w:tcBorders>
            <w:shd w:val="clear" w:color="auto" w:fill="auto"/>
          </w:tcPr>
          <w:p w14:paraId="3E92663D" w14:textId="77777777" w:rsidR="00B3060A" w:rsidRPr="00931575" w:rsidRDefault="00B3060A" w:rsidP="009C397C">
            <w:pPr>
              <w:pStyle w:val="TAH"/>
            </w:pPr>
            <w:r w:rsidRPr="00931575">
              <w:rPr>
                <w:rFonts w:hint="eastAsia"/>
              </w:rPr>
              <w:t>configuration</w:t>
            </w:r>
          </w:p>
        </w:tc>
        <w:tc>
          <w:tcPr>
            <w:tcW w:w="851" w:type="dxa"/>
          </w:tcPr>
          <w:p w14:paraId="11691179" w14:textId="77777777" w:rsidR="00B3060A" w:rsidRPr="00931575" w:rsidRDefault="00B3060A" w:rsidP="009C397C">
            <w:pPr>
              <w:pStyle w:val="TAH"/>
            </w:pPr>
            <w:r w:rsidRPr="00931575">
              <w:t>10 MHz</w:t>
            </w:r>
          </w:p>
        </w:tc>
        <w:tc>
          <w:tcPr>
            <w:tcW w:w="850" w:type="dxa"/>
          </w:tcPr>
          <w:p w14:paraId="06D0043C" w14:textId="77777777" w:rsidR="00B3060A" w:rsidRPr="00931575" w:rsidRDefault="00B3060A" w:rsidP="009C397C">
            <w:pPr>
              <w:pStyle w:val="TAH"/>
            </w:pPr>
            <w:r w:rsidRPr="00931575">
              <w:t>20 MHz</w:t>
            </w:r>
          </w:p>
        </w:tc>
        <w:tc>
          <w:tcPr>
            <w:tcW w:w="851" w:type="dxa"/>
          </w:tcPr>
          <w:p w14:paraId="753F2AE4" w14:textId="77777777" w:rsidR="00B3060A" w:rsidRPr="00931575" w:rsidRDefault="00B3060A" w:rsidP="009C397C">
            <w:pPr>
              <w:pStyle w:val="TAH"/>
            </w:pPr>
            <w:r w:rsidRPr="00931575">
              <w:t>40 MHz</w:t>
            </w:r>
          </w:p>
        </w:tc>
        <w:tc>
          <w:tcPr>
            <w:tcW w:w="992" w:type="dxa"/>
          </w:tcPr>
          <w:p w14:paraId="135D5668" w14:textId="77777777" w:rsidR="00B3060A" w:rsidRPr="00931575" w:rsidRDefault="00B3060A" w:rsidP="009C397C">
            <w:pPr>
              <w:pStyle w:val="TAH"/>
            </w:pPr>
            <w:r w:rsidRPr="00931575">
              <w:t>100 MHz</w:t>
            </w:r>
          </w:p>
        </w:tc>
      </w:tr>
      <w:tr w:rsidR="00B3060A" w:rsidRPr="00931575" w14:paraId="09C5AA05" w14:textId="77777777" w:rsidTr="009C397C">
        <w:trPr>
          <w:cantSplit/>
          <w:jc w:val="center"/>
        </w:trPr>
        <w:tc>
          <w:tcPr>
            <w:tcW w:w="995" w:type="dxa"/>
            <w:tcBorders>
              <w:bottom w:val="nil"/>
            </w:tcBorders>
            <w:shd w:val="clear" w:color="auto" w:fill="auto"/>
          </w:tcPr>
          <w:p w14:paraId="6D98050B" w14:textId="77777777" w:rsidR="00B3060A" w:rsidRPr="00931575" w:rsidRDefault="00B3060A" w:rsidP="009C397C">
            <w:pPr>
              <w:pStyle w:val="TAC"/>
              <w:rPr>
                <w:lang w:eastAsia="zh-CN"/>
              </w:rPr>
            </w:pPr>
            <w:r w:rsidRPr="00931575">
              <w:rPr>
                <w:lang w:eastAsia="zh-CN"/>
              </w:rPr>
              <w:t>1</w:t>
            </w:r>
          </w:p>
        </w:tc>
        <w:tc>
          <w:tcPr>
            <w:tcW w:w="913" w:type="dxa"/>
            <w:tcBorders>
              <w:bottom w:val="nil"/>
            </w:tcBorders>
            <w:shd w:val="clear" w:color="auto" w:fill="auto"/>
          </w:tcPr>
          <w:p w14:paraId="7C066969" w14:textId="77777777" w:rsidR="00B3060A" w:rsidRPr="00931575" w:rsidRDefault="00B3060A" w:rsidP="009C397C">
            <w:pPr>
              <w:pStyle w:val="TAC"/>
              <w:rPr>
                <w:lang w:eastAsia="zh-CN"/>
              </w:rPr>
            </w:pPr>
            <w:r w:rsidRPr="00931575">
              <w:rPr>
                <w:lang w:eastAsia="zh-CN"/>
              </w:rPr>
              <w:t>1</w:t>
            </w:r>
          </w:p>
        </w:tc>
        <w:tc>
          <w:tcPr>
            <w:tcW w:w="1072" w:type="dxa"/>
            <w:tcBorders>
              <w:bottom w:val="nil"/>
            </w:tcBorders>
            <w:shd w:val="clear" w:color="auto" w:fill="auto"/>
          </w:tcPr>
          <w:p w14:paraId="1D06C913" w14:textId="77777777" w:rsidR="00B3060A" w:rsidRPr="00931575" w:rsidRDefault="00B3060A" w:rsidP="009C397C">
            <w:pPr>
              <w:pStyle w:val="TAC"/>
              <w:rPr>
                <w:lang w:eastAsia="zh-CN"/>
              </w:rPr>
            </w:pPr>
            <w:r w:rsidRPr="00931575">
              <w:rPr>
                <w:lang w:eastAsia="zh-CN"/>
              </w:rPr>
              <w:t>2</w:t>
            </w:r>
          </w:p>
        </w:tc>
        <w:tc>
          <w:tcPr>
            <w:tcW w:w="818" w:type="dxa"/>
            <w:tcBorders>
              <w:bottom w:val="nil"/>
            </w:tcBorders>
            <w:shd w:val="clear" w:color="auto" w:fill="auto"/>
          </w:tcPr>
          <w:p w14:paraId="285C8EFB" w14:textId="77777777" w:rsidR="00B3060A" w:rsidRPr="00931575" w:rsidRDefault="00B3060A" w:rsidP="009C397C">
            <w:pPr>
              <w:pStyle w:val="TAC"/>
            </w:pPr>
            <w:r w:rsidRPr="00931575">
              <w:t>Normal</w:t>
            </w:r>
          </w:p>
        </w:tc>
        <w:tc>
          <w:tcPr>
            <w:tcW w:w="1350" w:type="dxa"/>
            <w:tcBorders>
              <w:bottom w:val="nil"/>
            </w:tcBorders>
            <w:shd w:val="clear" w:color="auto" w:fill="auto"/>
          </w:tcPr>
          <w:p w14:paraId="01E60C0D" w14:textId="77777777" w:rsidR="00B3060A" w:rsidRPr="00931575" w:rsidRDefault="00B3060A" w:rsidP="009C397C">
            <w:pPr>
              <w:pStyle w:val="TAC"/>
            </w:pPr>
            <w:r w:rsidRPr="00931575">
              <w:t>TDLC300-100</w:t>
            </w:r>
            <w:r w:rsidRPr="00931575" w:rsidDel="002E550C">
              <w:t xml:space="preserve"> </w:t>
            </w:r>
            <w:r w:rsidRPr="00931575">
              <w:t>Low</w:t>
            </w:r>
          </w:p>
        </w:tc>
        <w:tc>
          <w:tcPr>
            <w:tcW w:w="1517" w:type="dxa"/>
          </w:tcPr>
          <w:p w14:paraId="71691288"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66F8D402" w14:textId="77777777" w:rsidR="00B3060A" w:rsidRPr="00931575" w:rsidRDefault="00B3060A" w:rsidP="009C397C">
            <w:pPr>
              <w:pStyle w:val="TAC"/>
              <w:rPr>
                <w:lang w:eastAsia="zh-CN"/>
              </w:rPr>
            </w:pPr>
            <w:r w:rsidRPr="00931575">
              <w:rPr>
                <w:lang w:eastAsia="zh-CN"/>
              </w:rPr>
              <w:t>1.5</w:t>
            </w:r>
          </w:p>
        </w:tc>
        <w:tc>
          <w:tcPr>
            <w:tcW w:w="850" w:type="dxa"/>
            <w:shd w:val="clear" w:color="auto" w:fill="auto"/>
          </w:tcPr>
          <w:p w14:paraId="72EA3128" w14:textId="77777777" w:rsidR="00B3060A" w:rsidRPr="00931575" w:rsidRDefault="00B3060A" w:rsidP="009C397C">
            <w:pPr>
              <w:pStyle w:val="TAC"/>
              <w:rPr>
                <w:lang w:eastAsia="zh-CN"/>
              </w:rPr>
            </w:pPr>
            <w:r w:rsidRPr="00931575">
              <w:rPr>
                <w:lang w:eastAsia="zh-CN"/>
              </w:rPr>
              <w:t>1.2</w:t>
            </w:r>
          </w:p>
        </w:tc>
        <w:tc>
          <w:tcPr>
            <w:tcW w:w="851" w:type="dxa"/>
            <w:shd w:val="clear" w:color="auto" w:fill="auto"/>
          </w:tcPr>
          <w:p w14:paraId="1D6CC2F8" w14:textId="77777777" w:rsidR="00B3060A" w:rsidRPr="00931575" w:rsidRDefault="00B3060A" w:rsidP="009C397C">
            <w:pPr>
              <w:pStyle w:val="TAC"/>
              <w:rPr>
                <w:lang w:eastAsia="zh-CN"/>
              </w:rPr>
            </w:pPr>
            <w:r w:rsidRPr="00931575">
              <w:rPr>
                <w:lang w:eastAsia="zh-CN"/>
              </w:rPr>
              <w:t>1.2</w:t>
            </w:r>
          </w:p>
        </w:tc>
        <w:tc>
          <w:tcPr>
            <w:tcW w:w="992" w:type="dxa"/>
          </w:tcPr>
          <w:p w14:paraId="70806C3F" w14:textId="77777777" w:rsidR="00B3060A" w:rsidRPr="00931575" w:rsidRDefault="00B3060A" w:rsidP="009C397C">
            <w:pPr>
              <w:pStyle w:val="TAC"/>
              <w:rPr>
                <w:lang w:eastAsia="zh-CN"/>
              </w:rPr>
            </w:pPr>
            <w:r w:rsidRPr="00931575">
              <w:rPr>
                <w:lang w:eastAsia="zh-CN"/>
              </w:rPr>
              <w:t>1.5</w:t>
            </w:r>
          </w:p>
        </w:tc>
      </w:tr>
      <w:tr w:rsidR="00B3060A" w:rsidRPr="00931575" w14:paraId="261CAE30" w14:textId="77777777" w:rsidTr="009C397C">
        <w:trPr>
          <w:cantSplit/>
          <w:jc w:val="center"/>
        </w:trPr>
        <w:tc>
          <w:tcPr>
            <w:tcW w:w="995" w:type="dxa"/>
            <w:tcBorders>
              <w:top w:val="nil"/>
            </w:tcBorders>
            <w:shd w:val="clear" w:color="auto" w:fill="auto"/>
          </w:tcPr>
          <w:p w14:paraId="7F18427A" w14:textId="77777777" w:rsidR="00B3060A" w:rsidRPr="00931575" w:rsidRDefault="00B3060A" w:rsidP="009C397C">
            <w:pPr>
              <w:pStyle w:val="TAC"/>
              <w:rPr>
                <w:lang w:eastAsia="zh-CN"/>
              </w:rPr>
            </w:pPr>
          </w:p>
        </w:tc>
        <w:tc>
          <w:tcPr>
            <w:tcW w:w="913" w:type="dxa"/>
            <w:tcBorders>
              <w:top w:val="nil"/>
            </w:tcBorders>
            <w:shd w:val="clear" w:color="auto" w:fill="auto"/>
          </w:tcPr>
          <w:p w14:paraId="60BB3928" w14:textId="77777777" w:rsidR="00B3060A" w:rsidRPr="00931575" w:rsidRDefault="00B3060A" w:rsidP="009C397C">
            <w:pPr>
              <w:pStyle w:val="TAC"/>
              <w:rPr>
                <w:lang w:eastAsia="zh-CN"/>
              </w:rPr>
            </w:pPr>
          </w:p>
        </w:tc>
        <w:tc>
          <w:tcPr>
            <w:tcW w:w="1072" w:type="dxa"/>
            <w:tcBorders>
              <w:top w:val="nil"/>
            </w:tcBorders>
            <w:shd w:val="clear" w:color="auto" w:fill="auto"/>
          </w:tcPr>
          <w:p w14:paraId="098C90AC" w14:textId="77777777" w:rsidR="00B3060A" w:rsidRPr="00931575" w:rsidRDefault="00B3060A" w:rsidP="009C397C">
            <w:pPr>
              <w:pStyle w:val="TAC"/>
              <w:rPr>
                <w:lang w:eastAsia="zh-CN"/>
              </w:rPr>
            </w:pPr>
          </w:p>
        </w:tc>
        <w:tc>
          <w:tcPr>
            <w:tcW w:w="818" w:type="dxa"/>
            <w:tcBorders>
              <w:top w:val="nil"/>
            </w:tcBorders>
            <w:shd w:val="clear" w:color="auto" w:fill="auto"/>
          </w:tcPr>
          <w:p w14:paraId="7096C17E" w14:textId="77777777" w:rsidR="00B3060A" w:rsidRPr="00931575" w:rsidRDefault="00B3060A" w:rsidP="009C397C">
            <w:pPr>
              <w:pStyle w:val="TAC"/>
            </w:pPr>
          </w:p>
        </w:tc>
        <w:tc>
          <w:tcPr>
            <w:tcW w:w="1350" w:type="dxa"/>
            <w:tcBorders>
              <w:top w:val="nil"/>
            </w:tcBorders>
            <w:shd w:val="clear" w:color="auto" w:fill="auto"/>
          </w:tcPr>
          <w:p w14:paraId="6289E2A7" w14:textId="77777777" w:rsidR="00B3060A" w:rsidRPr="00931575" w:rsidRDefault="00B3060A" w:rsidP="009C397C">
            <w:pPr>
              <w:pStyle w:val="TAC"/>
            </w:pPr>
          </w:p>
        </w:tc>
        <w:tc>
          <w:tcPr>
            <w:tcW w:w="1517" w:type="dxa"/>
          </w:tcPr>
          <w:p w14:paraId="5EC8FF73" w14:textId="77777777" w:rsidR="00B3060A" w:rsidRPr="00931575" w:rsidRDefault="00B3060A" w:rsidP="009C397C">
            <w:pPr>
              <w:pStyle w:val="TAC"/>
              <w:rPr>
                <w:lang w:eastAsia="zh-CN"/>
              </w:rPr>
            </w:pPr>
            <w:r w:rsidRPr="00931575">
              <w:rPr>
                <w:rFonts w:hint="eastAsia"/>
                <w:lang w:eastAsia="zh-CN"/>
              </w:rPr>
              <w:t>Additional DM</w:t>
            </w:r>
            <w:r w:rsidRPr="00931575">
              <w:rPr>
                <w:lang w:eastAsia="zh-CN"/>
              </w:rPr>
              <w:t>-</w:t>
            </w:r>
            <w:r w:rsidRPr="00931575">
              <w:rPr>
                <w:rFonts w:hint="eastAsia"/>
                <w:lang w:eastAsia="zh-CN"/>
              </w:rPr>
              <w:t>RS</w:t>
            </w:r>
          </w:p>
        </w:tc>
        <w:tc>
          <w:tcPr>
            <w:tcW w:w="851" w:type="dxa"/>
            <w:shd w:val="clear" w:color="auto" w:fill="auto"/>
          </w:tcPr>
          <w:p w14:paraId="5FFCD65C" w14:textId="77777777" w:rsidR="00B3060A" w:rsidRPr="00931575" w:rsidRDefault="00B3060A" w:rsidP="009C397C">
            <w:pPr>
              <w:pStyle w:val="TAC"/>
              <w:rPr>
                <w:lang w:eastAsia="zh-CN"/>
              </w:rPr>
            </w:pPr>
            <w:r w:rsidRPr="00931575">
              <w:rPr>
                <w:lang w:eastAsia="zh-CN"/>
              </w:rPr>
              <w:t>1.1</w:t>
            </w:r>
          </w:p>
        </w:tc>
        <w:tc>
          <w:tcPr>
            <w:tcW w:w="850" w:type="dxa"/>
            <w:shd w:val="clear" w:color="auto" w:fill="auto"/>
          </w:tcPr>
          <w:p w14:paraId="01B883BB" w14:textId="77777777" w:rsidR="00B3060A" w:rsidRPr="00931575" w:rsidRDefault="00B3060A" w:rsidP="009C397C">
            <w:pPr>
              <w:pStyle w:val="TAC"/>
              <w:rPr>
                <w:lang w:eastAsia="zh-CN"/>
              </w:rPr>
            </w:pPr>
            <w:r w:rsidRPr="00931575">
              <w:rPr>
                <w:lang w:eastAsia="zh-CN"/>
              </w:rPr>
              <w:t>0.9</w:t>
            </w:r>
          </w:p>
        </w:tc>
        <w:tc>
          <w:tcPr>
            <w:tcW w:w="851" w:type="dxa"/>
            <w:shd w:val="clear" w:color="auto" w:fill="auto"/>
          </w:tcPr>
          <w:p w14:paraId="1EA25D86" w14:textId="77777777" w:rsidR="00B3060A" w:rsidRPr="00931575" w:rsidRDefault="00B3060A" w:rsidP="009C397C">
            <w:pPr>
              <w:pStyle w:val="TAC"/>
              <w:rPr>
                <w:lang w:eastAsia="zh-CN"/>
              </w:rPr>
            </w:pPr>
            <w:r w:rsidRPr="00931575">
              <w:rPr>
                <w:lang w:eastAsia="zh-CN"/>
              </w:rPr>
              <w:t>0.6</w:t>
            </w:r>
          </w:p>
        </w:tc>
        <w:tc>
          <w:tcPr>
            <w:tcW w:w="992" w:type="dxa"/>
          </w:tcPr>
          <w:p w14:paraId="55EAA730" w14:textId="77777777" w:rsidR="00B3060A" w:rsidRPr="00931575" w:rsidRDefault="00B3060A" w:rsidP="009C397C">
            <w:pPr>
              <w:pStyle w:val="TAC"/>
              <w:rPr>
                <w:lang w:eastAsia="zh-CN"/>
              </w:rPr>
            </w:pPr>
            <w:r w:rsidRPr="00931575">
              <w:rPr>
                <w:lang w:eastAsia="zh-CN"/>
              </w:rPr>
              <w:t>0.7</w:t>
            </w:r>
          </w:p>
        </w:tc>
      </w:tr>
      <w:tr w:rsidR="00B3060A" w:rsidRPr="00931575" w14:paraId="31A8B259" w14:textId="77777777" w:rsidTr="009C397C">
        <w:trPr>
          <w:cantSplit/>
          <w:jc w:val="center"/>
        </w:trPr>
        <w:tc>
          <w:tcPr>
            <w:tcW w:w="995" w:type="dxa"/>
          </w:tcPr>
          <w:p w14:paraId="3553216F" w14:textId="77777777" w:rsidR="00B3060A" w:rsidRPr="00931575" w:rsidRDefault="00B3060A" w:rsidP="009C397C">
            <w:pPr>
              <w:pStyle w:val="TAC"/>
              <w:rPr>
                <w:lang w:eastAsia="zh-CN"/>
              </w:rPr>
            </w:pPr>
            <w:r w:rsidRPr="00931575">
              <w:rPr>
                <w:lang w:eastAsia="zh-CN"/>
              </w:rPr>
              <w:t>2</w:t>
            </w:r>
          </w:p>
        </w:tc>
        <w:tc>
          <w:tcPr>
            <w:tcW w:w="913" w:type="dxa"/>
          </w:tcPr>
          <w:p w14:paraId="5136696D" w14:textId="77777777" w:rsidR="00B3060A" w:rsidRPr="00931575" w:rsidRDefault="00B3060A" w:rsidP="009C397C">
            <w:pPr>
              <w:pStyle w:val="TAC"/>
              <w:rPr>
                <w:lang w:eastAsia="zh-CN"/>
              </w:rPr>
            </w:pPr>
            <w:r w:rsidRPr="00931575">
              <w:rPr>
                <w:lang w:eastAsia="zh-CN"/>
              </w:rPr>
              <w:t>1</w:t>
            </w:r>
          </w:p>
        </w:tc>
        <w:tc>
          <w:tcPr>
            <w:tcW w:w="1072" w:type="dxa"/>
          </w:tcPr>
          <w:p w14:paraId="2F776D17" w14:textId="77777777" w:rsidR="00B3060A" w:rsidRPr="00931575" w:rsidRDefault="00B3060A" w:rsidP="009C397C">
            <w:pPr>
              <w:pStyle w:val="TAC"/>
              <w:rPr>
                <w:lang w:eastAsia="zh-CN"/>
              </w:rPr>
            </w:pPr>
            <w:r w:rsidRPr="00931575">
              <w:rPr>
                <w:lang w:eastAsia="zh-CN"/>
              </w:rPr>
              <w:t>2</w:t>
            </w:r>
          </w:p>
        </w:tc>
        <w:tc>
          <w:tcPr>
            <w:tcW w:w="818" w:type="dxa"/>
          </w:tcPr>
          <w:p w14:paraId="13A0D3D0" w14:textId="77777777" w:rsidR="00B3060A" w:rsidRPr="00931575" w:rsidRDefault="00B3060A" w:rsidP="009C397C">
            <w:pPr>
              <w:pStyle w:val="TAC"/>
            </w:pPr>
            <w:r w:rsidRPr="00931575">
              <w:t>Normal</w:t>
            </w:r>
          </w:p>
        </w:tc>
        <w:tc>
          <w:tcPr>
            <w:tcW w:w="1350" w:type="dxa"/>
          </w:tcPr>
          <w:p w14:paraId="1BEA9ED8" w14:textId="77777777" w:rsidR="00B3060A" w:rsidRPr="00931575" w:rsidRDefault="00B3060A" w:rsidP="009C397C">
            <w:pPr>
              <w:pStyle w:val="TAC"/>
            </w:pPr>
            <w:r w:rsidRPr="00931575">
              <w:t>TDLC300-100</w:t>
            </w:r>
            <w:r w:rsidRPr="00931575" w:rsidDel="002E550C">
              <w:t xml:space="preserve"> </w:t>
            </w:r>
            <w:r w:rsidRPr="00931575">
              <w:t>Low</w:t>
            </w:r>
          </w:p>
        </w:tc>
        <w:tc>
          <w:tcPr>
            <w:tcW w:w="1517" w:type="dxa"/>
          </w:tcPr>
          <w:p w14:paraId="12DC7480"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2E6E1689" w14:textId="77777777" w:rsidR="00B3060A" w:rsidRPr="00931575" w:rsidRDefault="00B3060A" w:rsidP="009C397C">
            <w:pPr>
              <w:pStyle w:val="TAC"/>
              <w:rPr>
                <w:lang w:eastAsia="zh-CN"/>
              </w:rPr>
            </w:pPr>
            <w:r w:rsidRPr="00931575">
              <w:rPr>
                <w:lang w:eastAsia="zh-CN"/>
              </w:rPr>
              <w:t>2.4</w:t>
            </w:r>
          </w:p>
        </w:tc>
        <w:tc>
          <w:tcPr>
            <w:tcW w:w="850" w:type="dxa"/>
            <w:shd w:val="clear" w:color="auto" w:fill="auto"/>
          </w:tcPr>
          <w:p w14:paraId="50635CE9" w14:textId="77777777" w:rsidR="00B3060A" w:rsidRPr="00931575" w:rsidRDefault="00B3060A" w:rsidP="009C397C">
            <w:pPr>
              <w:pStyle w:val="TAC"/>
              <w:rPr>
                <w:lang w:eastAsia="zh-CN"/>
              </w:rPr>
            </w:pPr>
            <w:r w:rsidRPr="00931575">
              <w:rPr>
                <w:lang w:eastAsia="zh-CN"/>
              </w:rPr>
              <w:t>2.6</w:t>
            </w:r>
          </w:p>
        </w:tc>
        <w:tc>
          <w:tcPr>
            <w:tcW w:w="851" w:type="dxa"/>
            <w:shd w:val="clear" w:color="auto" w:fill="auto"/>
          </w:tcPr>
          <w:p w14:paraId="0EF03A01" w14:textId="77777777" w:rsidR="00B3060A" w:rsidRPr="00931575" w:rsidRDefault="00B3060A" w:rsidP="009C397C">
            <w:pPr>
              <w:pStyle w:val="TAC"/>
              <w:rPr>
                <w:lang w:eastAsia="zh-CN"/>
              </w:rPr>
            </w:pPr>
            <w:r w:rsidRPr="00931575">
              <w:rPr>
                <w:lang w:eastAsia="zh-CN"/>
              </w:rPr>
              <w:t>2.6</w:t>
            </w:r>
          </w:p>
        </w:tc>
        <w:tc>
          <w:tcPr>
            <w:tcW w:w="992" w:type="dxa"/>
          </w:tcPr>
          <w:p w14:paraId="30EDE64C" w14:textId="77777777" w:rsidR="00B3060A" w:rsidRPr="00931575" w:rsidRDefault="00B3060A" w:rsidP="009C397C">
            <w:pPr>
              <w:pStyle w:val="TAC"/>
              <w:rPr>
                <w:lang w:eastAsia="zh-CN"/>
              </w:rPr>
            </w:pPr>
            <w:r w:rsidRPr="00931575">
              <w:rPr>
                <w:lang w:eastAsia="zh-CN"/>
              </w:rPr>
              <w:t>2.1</w:t>
            </w:r>
          </w:p>
        </w:tc>
      </w:tr>
    </w:tbl>
    <w:p w14:paraId="2FCED7C6" w14:textId="77777777" w:rsidR="00B3060A" w:rsidRPr="00931575" w:rsidRDefault="00B3060A" w:rsidP="00B3060A">
      <w:pPr>
        <w:rPr>
          <w:rFonts w:eastAsia="MS Mincho"/>
        </w:rPr>
      </w:pPr>
    </w:p>
    <w:p w14:paraId="2D389FCC" w14:textId="77777777" w:rsidR="00B3060A" w:rsidRPr="00931575" w:rsidRDefault="00B3060A" w:rsidP="00B3060A">
      <w:pPr>
        <w:pStyle w:val="Heading5"/>
      </w:pPr>
      <w:bookmarkStart w:id="2445" w:name="_Toc21103025"/>
      <w:bookmarkStart w:id="2446" w:name="_Toc29810874"/>
      <w:bookmarkStart w:id="2447" w:name="_Toc36636234"/>
      <w:bookmarkStart w:id="2448" w:name="_Toc37273180"/>
      <w:bookmarkStart w:id="2449" w:name="_Toc45886268"/>
      <w:bookmarkStart w:id="2450" w:name="_Toc53183331"/>
      <w:bookmarkStart w:id="2451" w:name="_Toc58916040"/>
      <w:bookmarkStart w:id="2452" w:name="_Toc58918221"/>
      <w:bookmarkStart w:id="2453" w:name="_Toc66694091"/>
      <w:bookmarkStart w:id="2454" w:name="_Toc74916076"/>
      <w:bookmarkStart w:id="2455" w:name="_Toc76114701"/>
      <w:bookmarkStart w:id="2456" w:name="_Toc76544587"/>
      <w:bookmarkStart w:id="2457" w:name="_Toc82536709"/>
      <w:bookmarkStart w:id="2458" w:name="_Toc89953002"/>
      <w:bookmarkStart w:id="2459" w:name="_Toc98766818"/>
      <w:bookmarkStart w:id="2460" w:name="_Toc99703181"/>
      <w:bookmarkStart w:id="2461" w:name="_Toc106206971"/>
      <w:bookmarkStart w:id="2462" w:name="_Toc115080973"/>
      <w:r w:rsidRPr="00931575">
        <w:t>8.3.</w:t>
      </w:r>
      <w:r w:rsidRPr="00931575">
        <w:rPr>
          <w:rFonts w:hint="eastAsia"/>
        </w:rPr>
        <w:t>4.</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p>
    <w:p w14:paraId="705718EB" w14:textId="77777777" w:rsidR="00B3060A" w:rsidRPr="00931575" w:rsidRDefault="00B3060A" w:rsidP="00B3060A">
      <w:pPr>
        <w:rPr>
          <w:lang w:eastAsia="zh-CN"/>
        </w:rPr>
      </w:pPr>
      <w:r w:rsidRPr="00931575">
        <w:t xml:space="preserve">The fraction of incorrectly decoded UCI is shall be less than 1% for the SNR listed in table 8.3.4.5.2-1 </w:t>
      </w:r>
      <w:del w:id="2463" w:author="Nokia" w:date="2022-10-14T15:30:00Z">
        <w:r w:rsidRPr="00931575">
          <w:delText xml:space="preserve">and </w:delText>
        </w:r>
      </w:del>
      <w:ins w:id="2464" w:author="Nokia" w:date="2022-10-14T15:30:00Z">
        <w:r>
          <w:t>to</w:t>
        </w:r>
        <w:r w:rsidRPr="00931575">
          <w:t xml:space="preserve"> </w:t>
        </w:r>
      </w:ins>
      <w:r w:rsidRPr="00931575">
        <w:t>table 8.3.4.5.2-</w:t>
      </w:r>
      <w:del w:id="2465" w:author="Nokia" w:date="2022-10-14T15:30:00Z">
        <w:r w:rsidRPr="00931575">
          <w:delText>2</w:delText>
        </w:r>
      </w:del>
      <w:ins w:id="2466" w:author="Nokia" w:date="2022-10-14T15:30:00Z">
        <w:r>
          <w:t>4</w:t>
        </w:r>
      </w:ins>
      <w:r w:rsidRPr="00931575">
        <w:t>.</w:t>
      </w:r>
    </w:p>
    <w:p w14:paraId="5863D7F8" w14:textId="77777777" w:rsidR="00B3060A" w:rsidRPr="00931575" w:rsidRDefault="00B3060A" w:rsidP="00B3060A">
      <w:pPr>
        <w:pStyle w:val="TH"/>
      </w:pPr>
      <w:r w:rsidRPr="00931575">
        <w:t>Table 8.3.4.5.2-1: Required SNR for PUCCH format 3 with 60 kHz SCS</w:t>
      </w:r>
      <w:ins w:id="2467" w:author="Nokia" w:date="2022-10-14T15:30: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1012"/>
        <w:gridCol w:w="1089"/>
        <w:gridCol w:w="842"/>
        <w:gridCol w:w="1993"/>
        <w:gridCol w:w="1417"/>
        <w:gridCol w:w="992"/>
        <w:gridCol w:w="985"/>
      </w:tblGrid>
      <w:tr w:rsidR="00B3060A" w:rsidRPr="00931575" w14:paraId="7DC1DD20" w14:textId="77777777" w:rsidTr="009C397C">
        <w:trPr>
          <w:cantSplit/>
          <w:jc w:val="center"/>
        </w:trPr>
        <w:tc>
          <w:tcPr>
            <w:tcW w:w="1012" w:type="dxa"/>
            <w:tcBorders>
              <w:bottom w:val="nil"/>
            </w:tcBorders>
            <w:shd w:val="clear" w:color="auto" w:fill="auto"/>
          </w:tcPr>
          <w:p w14:paraId="096134D1" w14:textId="77777777" w:rsidR="00B3060A" w:rsidRPr="00931575" w:rsidRDefault="00B3060A" w:rsidP="009C397C">
            <w:pPr>
              <w:pStyle w:val="TAH"/>
            </w:pPr>
            <w:r w:rsidRPr="00931575">
              <w:t>Test Number</w:t>
            </w:r>
          </w:p>
        </w:tc>
        <w:tc>
          <w:tcPr>
            <w:tcW w:w="1012" w:type="dxa"/>
            <w:tcBorders>
              <w:bottom w:val="nil"/>
            </w:tcBorders>
            <w:shd w:val="clear" w:color="auto" w:fill="auto"/>
          </w:tcPr>
          <w:p w14:paraId="7133E2BB" w14:textId="77777777" w:rsidR="00B3060A" w:rsidRPr="00931575" w:rsidRDefault="00B3060A" w:rsidP="009C397C">
            <w:pPr>
              <w:pStyle w:val="TAH"/>
            </w:pPr>
            <w:r w:rsidRPr="00931575">
              <w:t>Number of TX</w:t>
            </w:r>
          </w:p>
        </w:tc>
        <w:tc>
          <w:tcPr>
            <w:tcW w:w="1089" w:type="dxa"/>
            <w:tcBorders>
              <w:bottom w:val="nil"/>
            </w:tcBorders>
            <w:shd w:val="clear" w:color="auto" w:fill="auto"/>
          </w:tcPr>
          <w:p w14:paraId="6E8E1199" w14:textId="77777777" w:rsidR="00B3060A" w:rsidRPr="00931575" w:rsidRDefault="00B3060A" w:rsidP="009C397C">
            <w:pPr>
              <w:pStyle w:val="TAH"/>
            </w:pPr>
            <w:r w:rsidRPr="00931575">
              <w:t>Number of</w:t>
            </w:r>
          </w:p>
        </w:tc>
        <w:tc>
          <w:tcPr>
            <w:tcW w:w="842" w:type="dxa"/>
            <w:tcBorders>
              <w:bottom w:val="nil"/>
            </w:tcBorders>
            <w:shd w:val="clear" w:color="auto" w:fill="auto"/>
          </w:tcPr>
          <w:p w14:paraId="5B46098D" w14:textId="77777777" w:rsidR="00B3060A" w:rsidRPr="00931575" w:rsidRDefault="00B3060A" w:rsidP="009C397C">
            <w:pPr>
              <w:pStyle w:val="TAH"/>
            </w:pPr>
            <w:r w:rsidRPr="00931575">
              <w:t>Cyclic Prefix</w:t>
            </w:r>
          </w:p>
        </w:tc>
        <w:tc>
          <w:tcPr>
            <w:tcW w:w="1993" w:type="dxa"/>
            <w:tcBorders>
              <w:bottom w:val="nil"/>
            </w:tcBorders>
            <w:shd w:val="clear" w:color="auto" w:fill="auto"/>
          </w:tcPr>
          <w:p w14:paraId="28E94083" w14:textId="77777777" w:rsidR="00B3060A" w:rsidRPr="00931575" w:rsidRDefault="00B3060A" w:rsidP="009C397C">
            <w:pPr>
              <w:pStyle w:val="TAH"/>
            </w:pPr>
            <w:r w:rsidRPr="00931575">
              <w:t>Propagation conditions</w:t>
            </w:r>
          </w:p>
        </w:tc>
        <w:tc>
          <w:tcPr>
            <w:tcW w:w="1417" w:type="dxa"/>
            <w:tcBorders>
              <w:bottom w:val="nil"/>
            </w:tcBorders>
            <w:shd w:val="clear" w:color="auto" w:fill="auto"/>
          </w:tcPr>
          <w:p w14:paraId="175CB6B6" w14:textId="77777777" w:rsidR="00B3060A" w:rsidRPr="00931575" w:rsidRDefault="00B3060A" w:rsidP="009C397C">
            <w:pPr>
              <w:pStyle w:val="TAH"/>
            </w:pPr>
            <w:r w:rsidRPr="00931575">
              <w:t xml:space="preserve">Additional </w:t>
            </w:r>
            <w:r w:rsidRPr="00931575">
              <w:rPr>
                <w:rFonts w:hint="eastAsia"/>
              </w:rPr>
              <w:t>DM</w:t>
            </w:r>
            <w:r w:rsidRPr="00931575">
              <w:t>-</w:t>
            </w:r>
            <w:r w:rsidRPr="00931575">
              <w:rPr>
                <w:rFonts w:hint="eastAsia"/>
              </w:rPr>
              <w:t>RS</w:t>
            </w:r>
          </w:p>
        </w:tc>
        <w:tc>
          <w:tcPr>
            <w:tcW w:w="1977" w:type="dxa"/>
            <w:gridSpan w:val="2"/>
          </w:tcPr>
          <w:p w14:paraId="5ADA24C7" w14:textId="77777777" w:rsidR="00B3060A" w:rsidRPr="00931575" w:rsidRDefault="00B3060A" w:rsidP="009C397C">
            <w:pPr>
              <w:pStyle w:val="TAH"/>
            </w:pPr>
            <w:r w:rsidRPr="00931575">
              <w:t>Channel bandwidth / SNR (dB)</w:t>
            </w:r>
          </w:p>
        </w:tc>
      </w:tr>
      <w:tr w:rsidR="00B3060A" w:rsidRPr="00931575" w14:paraId="13B1BE98" w14:textId="77777777" w:rsidTr="009C397C">
        <w:trPr>
          <w:cantSplit/>
          <w:jc w:val="center"/>
        </w:trPr>
        <w:tc>
          <w:tcPr>
            <w:tcW w:w="1012" w:type="dxa"/>
            <w:tcBorders>
              <w:top w:val="nil"/>
              <w:bottom w:val="single" w:sz="4" w:space="0" w:color="auto"/>
            </w:tcBorders>
            <w:shd w:val="clear" w:color="auto" w:fill="auto"/>
          </w:tcPr>
          <w:p w14:paraId="114D17FA" w14:textId="77777777" w:rsidR="00B3060A" w:rsidRPr="00931575" w:rsidRDefault="00B3060A" w:rsidP="009C397C">
            <w:pPr>
              <w:pStyle w:val="TAH"/>
            </w:pPr>
          </w:p>
        </w:tc>
        <w:tc>
          <w:tcPr>
            <w:tcW w:w="1012" w:type="dxa"/>
            <w:tcBorders>
              <w:top w:val="nil"/>
              <w:bottom w:val="single" w:sz="4" w:space="0" w:color="auto"/>
            </w:tcBorders>
            <w:shd w:val="clear" w:color="auto" w:fill="auto"/>
          </w:tcPr>
          <w:p w14:paraId="559D9554" w14:textId="77777777" w:rsidR="00B3060A" w:rsidRPr="00931575" w:rsidRDefault="00B3060A" w:rsidP="009C397C">
            <w:pPr>
              <w:pStyle w:val="TAH"/>
            </w:pPr>
            <w:r w:rsidRPr="00931575">
              <w:t>antennas</w:t>
            </w:r>
          </w:p>
        </w:tc>
        <w:tc>
          <w:tcPr>
            <w:tcW w:w="1089" w:type="dxa"/>
            <w:tcBorders>
              <w:top w:val="nil"/>
              <w:bottom w:val="single" w:sz="4" w:space="0" w:color="auto"/>
            </w:tcBorders>
            <w:shd w:val="clear" w:color="auto" w:fill="auto"/>
          </w:tcPr>
          <w:p w14:paraId="1976AA9C" w14:textId="77777777" w:rsidR="00B3060A" w:rsidRPr="00931575" w:rsidRDefault="00B3060A" w:rsidP="009C397C">
            <w:pPr>
              <w:pStyle w:val="TAH"/>
            </w:pPr>
            <w:r w:rsidRPr="00931575">
              <w:t>demodulation branches</w:t>
            </w:r>
          </w:p>
        </w:tc>
        <w:tc>
          <w:tcPr>
            <w:tcW w:w="842" w:type="dxa"/>
            <w:tcBorders>
              <w:top w:val="nil"/>
              <w:bottom w:val="single" w:sz="4" w:space="0" w:color="auto"/>
            </w:tcBorders>
            <w:shd w:val="clear" w:color="auto" w:fill="auto"/>
          </w:tcPr>
          <w:p w14:paraId="787BD625" w14:textId="77777777" w:rsidR="00B3060A" w:rsidRPr="00931575" w:rsidRDefault="00B3060A" w:rsidP="009C397C">
            <w:pPr>
              <w:pStyle w:val="TAH"/>
            </w:pPr>
          </w:p>
        </w:tc>
        <w:tc>
          <w:tcPr>
            <w:tcW w:w="1993" w:type="dxa"/>
            <w:tcBorders>
              <w:top w:val="nil"/>
              <w:bottom w:val="single" w:sz="4" w:space="0" w:color="auto"/>
            </w:tcBorders>
            <w:shd w:val="clear" w:color="auto" w:fill="auto"/>
          </w:tcPr>
          <w:p w14:paraId="41D3417A" w14:textId="77777777" w:rsidR="00B3060A" w:rsidRPr="00931575" w:rsidRDefault="00B3060A" w:rsidP="009C397C">
            <w:pPr>
              <w:pStyle w:val="TAH"/>
            </w:pPr>
            <w:r w:rsidRPr="00931575">
              <w:t>and correlation matrix (annex J)</w:t>
            </w:r>
          </w:p>
        </w:tc>
        <w:tc>
          <w:tcPr>
            <w:tcW w:w="1417" w:type="dxa"/>
            <w:tcBorders>
              <w:top w:val="nil"/>
            </w:tcBorders>
            <w:shd w:val="clear" w:color="auto" w:fill="auto"/>
          </w:tcPr>
          <w:p w14:paraId="6083BEDC" w14:textId="77777777" w:rsidR="00B3060A" w:rsidRPr="00931575" w:rsidRDefault="00B3060A" w:rsidP="009C397C">
            <w:pPr>
              <w:pStyle w:val="TAH"/>
            </w:pPr>
            <w:r w:rsidRPr="00931575">
              <w:rPr>
                <w:rFonts w:hint="eastAsia"/>
              </w:rPr>
              <w:t>configuration</w:t>
            </w:r>
          </w:p>
        </w:tc>
        <w:tc>
          <w:tcPr>
            <w:tcW w:w="992" w:type="dxa"/>
          </w:tcPr>
          <w:p w14:paraId="393DDA16" w14:textId="77777777" w:rsidR="00B3060A" w:rsidRPr="00931575" w:rsidRDefault="00B3060A" w:rsidP="009C397C">
            <w:pPr>
              <w:pStyle w:val="TAH"/>
            </w:pPr>
            <w:r w:rsidRPr="00931575">
              <w:t>50 MHz</w:t>
            </w:r>
          </w:p>
        </w:tc>
        <w:tc>
          <w:tcPr>
            <w:tcW w:w="985" w:type="dxa"/>
          </w:tcPr>
          <w:p w14:paraId="14E44181" w14:textId="77777777" w:rsidR="00B3060A" w:rsidRPr="00931575" w:rsidRDefault="00B3060A" w:rsidP="009C397C">
            <w:pPr>
              <w:pStyle w:val="TAH"/>
            </w:pPr>
            <w:r w:rsidRPr="00931575">
              <w:t>100 MHz</w:t>
            </w:r>
          </w:p>
        </w:tc>
      </w:tr>
      <w:tr w:rsidR="00B3060A" w:rsidRPr="00931575" w14:paraId="755CE45E" w14:textId="77777777" w:rsidTr="009C397C">
        <w:trPr>
          <w:cantSplit/>
          <w:jc w:val="center"/>
        </w:trPr>
        <w:tc>
          <w:tcPr>
            <w:tcW w:w="1012" w:type="dxa"/>
            <w:tcBorders>
              <w:bottom w:val="nil"/>
            </w:tcBorders>
            <w:shd w:val="clear" w:color="auto" w:fill="auto"/>
          </w:tcPr>
          <w:p w14:paraId="24E980B2" w14:textId="77777777" w:rsidR="00B3060A" w:rsidRPr="00931575" w:rsidRDefault="00B3060A" w:rsidP="009C397C">
            <w:pPr>
              <w:pStyle w:val="TAC"/>
              <w:rPr>
                <w:lang w:eastAsia="zh-CN"/>
              </w:rPr>
            </w:pPr>
            <w:r w:rsidRPr="00931575">
              <w:rPr>
                <w:lang w:eastAsia="zh-CN"/>
              </w:rPr>
              <w:t>1</w:t>
            </w:r>
          </w:p>
        </w:tc>
        <w:tc>
          <w:tcPr>
            <w:tcW w:w="1012" w:type="dxa"/>
            <w:tcBorders>
              <w:bottom w:val="nil"/>
            </w:tcBorders>
            <w:shd w:val="clear" w:color="auto" w:fill="auto"/>
          </w:tcPr>
          <w:p w14:paraId="2CFAFE56" w14:textId="77777777" w:rsidR="00B3060A" w:rsidRPr="00931575" w:rsidRDefault="00B3060A" w:rsidP="009C397C">
            <w:pPr>
              <w:pStyle w:val="TAC"/>
              <w:rPr>
                <w:lang w:eastAsia="zh-CN"/>
              </w:rPr>
            </w:pPr>
            <w:r w:rsidRPr="00931575">
              <w:rPr>
                <w:lang w:eastAsia="zh-CN"/>
              </w:rPr>
              <w:t>1</w:t>
            </w:r>
          </w:p>
        </w:tc>
        <w:tc>
          <w:tcPr>
            <w:tcW w:w="1089" w:type="dxa"/>
            <w:tcBorders>
              <w:bottom w:val="nil"/>
            </w:tcBorders>
            <w:shd w:val="clear" w:color="auto" w:fill="auto"/>
          </w:tcPr>
          <w:p w14:paraId="33FC02A2" w14:textId="77777777" w:rsidR="00B3060A" w:rsidRPr="00931575" w:rsidRDefault="00B3060A" w:rsidP="009C397C">
            <w:pPr>
              <w:pStyle w:val="TAC"/>
              <w:rPr>
                <w:lang w:eastAsia="zh-CN"/>
              </w:rPr>
            </w:pPr>
            <w:r w:rsidRPr="00931575">
              <w:rPr>
                <w:lang w:eastAsia="zh-CN"/>
              </w:rPr>
              <w:t>2</w:t>
            </w:r>
          </w:p>
        </w:tc>
        <w:tc>
          <w:tcPr>
            <w:tcW w:w="842" w:type="dxa"/>
            <w:tcBorders>
              <w:bottom w:val="nil"/>
            </w:tcBorders>
            <w:shd w:val="clear" w:color="auto" w:fill="auto"/>
          </w:tcPr>
          <w:p w14:paraId="65FDCF13" w14:textId="77777777" w:rsidR="00B3060A" w:rsidRPr="00931575" w:rsidRDefault="00B3060A" w:rsidP="009C397C">
            <w:pPr>
              <w:pStyle w:val="TAC"/>
            </w:pPr>
            <w:r w:rsidRPr="00931575">
              <w:t>Normal</w:t>
            </w:r>
          </w:p>
        </w:tc>
        <w:tc>
          <w:tcPr>
            <w:tcW w:w="1993" w:type="dxa"/>
            <w:tcBorders>
              <w:bottom w:val="nil"/>
            </w:tcBorders>
            <w:shd w:val="clear" w:color="auto" w:fill="auto"/>
          </w:tcPr>
          <w:p w14:paraId="54FDFE04" w14:textId="77777777" w:rsidR="00B3060A" w:rsidRPr="00931575" w:rsidRDefault="00B3060A" w:rsidP="009C397C">
            <w:pPr>
              <w:pStyle w:val="TAC"/>
            </w:pPr>
            <w:r w:rsidRPr="00931575">
              <w:t>TDLA30-300</w:t>
            </w:r>
            <w:r w:rsidRPr="00931575" w:rsidDel="002E550C">
              <w:t xml:space="preserve"> </w:t>
            </w:r>
            <w:r w:rsidRPr="00931575">
              <w:t>Low</w:t>
            </w:r>
          </w:p>
        </w:tc>
        <w:tc>
          <w:tcPr>
            <w:tcW w:w="1417" w:type="dxa"/>
          </w:tcPr>
          <w:p w14:paraId="2F06D1CC"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992" w:type="dxa"/>
            <w:shd w:val="clear" w:color="auto" w:fill="auto"/>
          </w:tcPr>
          <w:p w14:paraId="33AB39A1" w14:textId="77777777" w:rsidR="00B3060A" w:rsidRPr="00931575" w:rsidRDefault="00B3060A" w:rsidP="009C397C">
            <w:pPr>
              <w:pStyle w:val="TAC"/>
              <w:rPr>
                <w:lang w:eastAsia="zh-CN"/>
              </w:rPr>
            </w:pPr>
            <w:r w:rsidRPr="00931575">
              <w:rPr>
                <w:lang w:eastAsia="zh-CN"/>
              </w:rPr>
              <w:t>2.2</w:t>
            </w:r>
          </w:p>
        </w:tc>
        <w:tc>
          <w:tcPr>
            <w:tcW w:w="985" w:type="dxa"/>
            <w:shd w:val="clear" w:color="auto" w:fill="auto"/>
          </w:tcPr>
          <w:p w14:paraId="4ACEAA02" w14:textId="77777777" w:rsidR="00B3060A" w:rsidRPr="00931575" w:rsidRDefault="00B3060A" w:rsidP="009C397C">
            <w:pPr>
              <w:pStyle w:val="TAC"/>
              <w:rPr>
                <w:lang w:eastAsia="zh-CN"/>
              </w:rPr>
            </w:pPr>
            <w:r w:rsidRPr="00931575">
              <w:rPr>
                <w:lang w:eastAsia="zh-CN"/>
              </w:rPr>
              <w:t>1.3</w:t>
            </w:r>
          </w:p>
        </w:tc>
      </w:tr>
      <w:tr w:rsidR="00B3060A" w:rsidRPr="00931575" w14:paraId="1F387212" w14:textId="77777777" w:rsidTr="009C397C">
        <w:trPr>
          <w:cantSplit/>
          <w:jc w:val="center"/>
        </w:trPr>
        <w:tc>
          <w:tcPr>
            <w:tcW w:w="1012" w:type="dxa"/>
            <w:tcBorders>
              <w:top w:val="nil"/>
            </w:tcBorders>
            <w:shd w:val="clear" w:color="auto" w:fill="auto"/>
          </w:tcPr>
          <w:p w14:paraId="07B1DB98" w14:textId="77777777" w:rsidR="00B3060A" w:rsidRPr="00931575" w:rsidRDefault="00B3060A" w:rsidP="009C397C">
            <w:pPr>
              <w:pStyle w:val="TAC"/>
              <w:rPr>
                <w:lang w:eastAsia="zh-CN"/>
              </w:rPr>
            </w:pPr>
          </w:p>
        </w:tc>
        <w:tc>
          <w:tcPr>
            <w:tcW w:w="1012" w:type="dxa"/>
            <w:tcBorders>
              <w:top w:val="nil"/>
            </w:tcBorders>
            <w:shd w:val="clear" w:color="auto" w:fill="auto"/>
          </w:tcPr>
          <w:p w14:paraId="4D4209FE" w14:textId="77777777" w:rsidR="00B3060A" w:rsidRPr="00931575" w:rsidRDefault="00B3060A" w:rsidP="009C397C">
            <w:pPr>
              <w:pStyle w:val="TAC"/>
              <w:rPr>
                <w:lang w:eastAsia="zh-CN"/>
              </w:rPr>
            </w:pPr>
          </w:p>
        </w:tc>
        <w:tc>
          <w:tcPr>
            <w:tcW w:w="1089" w:type="dxa"/>
            <w:tcBorders>
              <w:top w:val="nil"/>
            </w:tcBorders>
            <w:shd w:val="clear" w:color="auto" w:fill="auto"/>
          </w:tcPr>
          <w:p w14:paraId="798642D1" w14:textId="77777777" w:rsidR="00B3060A" w:rsidRPr="00931575" w:rsidRDefault="00B3060A" w:rsidP="009C397C">
            <w:pPr>
              <w:pStyle w:val="TAC"/>
              <w:rPr>
                <w:lang w:eastAsia="zh-CN"/>
              </w:rPr>
            </w:pPr>
          </w:p>
        </w:tc>
        <w:tc>
          <w:tcPr>
            <w:tcW w:w="842" w:type="dxa"/>
            <w:tcBorders>
              <w:top w:val="nil"/>
            </w:tcBorders>
            <w:shd w:val="clear" w:color="auto" w:fill="auto"/>
          </w:tcPr>
          <w:p w14:paraId="2EBE3B32" w14:textId="77777777" w:rsidR="00B3060A" w:rsidRPr="00931575" w:rsidRDefault="00B3060A" w:rsidP="009C397C">
            <w:pPr>
              <w:pStyle w:val="TAC"/>
            </w:pPr>
          </w:p>
        </w:tc>
        <w:tc>
          <w:tcPr>
            <w:tcW w:w="1993" w:type="dxa"/>
            <w:tcBorders>
              <w:top w:val="nil"/>
            </w:tcBorders>
            <w:shd w:val="clear" w:color="auto" w:fill="auto"/>
          </w:tcPr>
          <w:p w14:paraId="52F1BCF6" w14:textId="77777777" w:rsidR="00B3060A" w:rsidRPr="00931575" w:rsidRDefault="00B3060A" w:rsidP="009C397C">
            <w:pPr>
              <w:pStyle w:val="TAC"/>
            </w:pPr>
          </w:p>
        </w:tc>
        <w:tc>
          <w:tcPr>
            <w:tcW w:w="1417" w:type="dxa"/>
          </w:tcPr>
          <w:p w14:paraId="1EEB145E" w14:textId="77777777" w:rsidR="00B3060A" w:rsidRPr="00931575" w:rsidRDefault="00B3060A" w:rsidP="009C397C">
            <w:pPr>
              <w:pStyle w:val="TAC"/>
              <w:rPr>
                <w:lang w:eastAsia="zh-CN"/>
              </w:rPr>
            </w:pPr>
            <w:r w:rsidRPr="00931575">
              <w:rPr>
                <w:rFonts w:hint="eastAsia"/>
                <w:lang w:eastAsia="zh-CN"/>
              </w:rPr>
              <w:t>Additional DM-RS</w:t>
            </w:r>
          </w:p>
        </w:tc>
        <w:tc>
          <w:tcPr>
            <w:tcW w:w="992" w:type="dxa"/>
            <w:shd w:val="clear" w:color="auto" w:fill="auto"/>
          </w:tcPr>
          <w:p w14:paraId="3B791C50" w14:textId="77777777" w:rsidR="00B3060A" w:rsidRPr="00931575" w:rsidRDefault="00B3060A" w:rsidP="009C397C">
            <w:pPr>
              <w:pStyle w:val="TAC"/>
              <w:rPr>
                <w:lang w:eastAsia="zh-CN"/>
              </w:rPr>
            </w:pPr>
            <w:r w:rsidRPr="00931575">
              <w:rPr>
                <w:lang w:eastAsia="zh-CN"/>
              </w:rPr>
              <w:t>1.9</w:t>
            </w:r>
          </w:p>
        </w:tc>
        <w:tc>
          <w:tcPr>
            <w:tcW w:w="985" w:type="dxa"/>
            <w:shd w:val="clear" w:color="auto" w:fill="auto"/>
          </w:tcPr>
          <w:p w14:paraId="303FEB73" w14:textId="77777777" w:rsidR="00B3060A" w:rsidRPr="00931575" w:rsidRDefault="00B3060A" w:rsidP="009C397C">
            <w:pPr>
              <w:pStyle w:val="TAC"/>
              <w:rPr>
                <w:lang w:eastAsia="zh-CN"/>
              </w:rPr>
            </w:pPr>
            <w:r w:rsidRPr="00931575">
              <w:rPr>
                <w:lang w:eastAsia="zh-CN"/>
              </w:rPr>
              <w:t>1.5</w:t>
            </w:r>
          </w:p>
        </w:tc>
      </w:tr>
      <w:tr w:rsidR="00B3060A" w:rsidRPr="00931575" w14:paraId="5518DD5D" w14:textId="77777777" w:rsidTr="009C397C">
        <w:trPr>
          <w:cantSplit/>
          <w:jc w:val="center"/>
        </w:trPr>
        <w:tc>
          <w:tcPr>
            <w:tcW w:w="1012" w:type="dxa"/>
          </w:tcPr>
          <w:p w14:paraId="537CE777" w14:textId="77777777" w:rsidR="00B3060A" w:rsidRPr="00931575" w:rsidRDefault="00B3060A" w:rsidP="009C397C">
            <w:pPr>
              <w:pStyle w:val="TAC"/>
              <w:rPr>
                <w:lang w:eastAsia="zh-CN"/>
              </w:rPr>
            </w:pPr>
            <w:r w:rsidRPr="00931575">
              <w:rPr>
                <w:lang w:eastAsia="zh-CN"/>
              </w:rPr>
              <w:t>2</w:t>
            </w:r>
          </w:p>
        </w:tc>
        <w:tc>
          <w:tcPr>
            <w:tcW w:w="1012" w:type="dxa"/>
          </w:tcPr>
          <w:p w14:paraId="79C8B2A5" w14:textId="77777777" w:rsidR="00B3060A" w:rsidRPr="00931575" w:rsidRDefault="00B3060A" w:rsidP="009C397C">
            <w:pPr>
              <w:pStyle w:val="TAC"/>
              <w:rPr>
                <w:lang w:eastAsia="zh-CN"/>
              </w:rPr>
            </w:pPr>
            <w:r w:rsidRPr="00931575">
              <w:rPr>
                <w:lang w:eastAsia="zh-CN"/>
              </w:rPr>
              <w:t>1</w:t>
            </w:r>
          </w:p>
        </w:tc>
        <w:tc>
          <w:tcPr>
            <w:tcW w:w="1089" w:type="dxa"/>
          </w:tcPr>
          <w:p w14:paraId="237A4BCB" w14:textId="77777777" w:rsidR="00B3060A" w:rsidRPr="00931575" w:rsidRDefault="00B3060A" w:rsidP="009C397C">
            <w:pPr>
              <w:pStyle w:val="TAC"/>
              <w:rPr>
                <w:lang w:eastAsia="zh-CN"/>
              </w:rPr>
            </w:pPr>
            <w:r w:rsidRPr="00931575">
              <w:rPr>
                <w:lang w:eastAsia="zh-CN"/>
              </w:rPr>
              <w:t>2</w:t>
            </w:r>
          </w:p>
        </w:tc>
        <w:tc>
          <w:tcPr>
            <w:tcW w:w="842" w:type="dxa"/>
          </w:tcPr>
          <w:p w14:paraId="25BA7B4C" w14:textId="77777777" w:rsidR="00B3060A" w:rsidRPr="00931575" w:rsidRDefault="00B3060A" w:rsidP="009C397C">
            <w:pPr>
              <w:pStyle w:val="TAC"/>
            </w:pPr>
            <w:r w:rsidRPr="00931575">
              <w:t>Normal</w:t>
            </w:r>
          </w:p>
        </w:tc>
        <w:tc>
          <w:tcPr>
            <w:tcW w:w="1993" w:type="dxa"/>
          </w:tcPr>
          <w:p w14:paraId="7E18D032" w14:textId="77777777" w:rsidR="00B3060A" w:rsidRPr="00931575" w:rsidRDefault="00B3060A" w:rsidP="009C397C">
            <w:pPr>
              <w:pStyle w:val="TAC"/>
            </w:pPr>
            <w:r w:rsidRPr="00931575">
              <w:t>TDLA30-300</w:t>
            </w:r>
            <w:r w:rsidRPr="00931575" w:rsidDel="002E550C">
              <w:t xml:space="preserve"> </w:t>
            </w:r>
            <w:r w:rsidRPr="00931575">
              <w:t>Low</w:t>
            </w:r>
          </w:p>
        </w:tc>
        <w:tc>
          <w:tcPr>
            <w:tcW w:w="1417" w:type="dxa"/>
          </w:tcPr>
          <w:p w14:paraId="18F81A35"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992" w:type="dxa"/>
            <w:shd w:val="clear" w:color="auto" w:fill="auto"/>
          </w:tcPr>
          <w:p w14:paraId="01122977" w14:textId="77777777" w:rsidR="00B3060A" w:rsidRPr="00931575" w:rsidRDefault="00B3060A" w:rsidP="009C397C">
            <w:pPr>
              <w:pStyle w:val="TAC"/>
              <w:rPr>
                <w:lang w:eastAsia="zh-CN"/>
              </w:rPr>
            </w:pPr>
            <w:r w:rsidRPr="00931575">
              <w:rPr>
                <w:lang w:eastAsia="zh-CN"/>
              </w:rPr>
              <w:t>3.6</w:t>
            </w:r>
          </w:p>
        </w:tc>
        <w:tc>
          <w:tcPr>
            <w:tcW w:w="985" w:type="dxa"/>
            <w:shd w:val="clear" w:color="auto" w:fill="auto"/>
          </w:tcPr>
          <w:p w14:paraId="30CD7546" w14:textId="77777777" w:rsidR="00B3060A" w:rsidRPr="00931575" w:rsidRDefault="00B3060A" w:rsidP="009C397C">
            <w:pPr>
              <w:pStyle w:val="TAC"/>
              <w:rPr>
                <w:lang w:eastAsia="zh-CN"/>
              </w:rPr>
            </w:pPr>
            <w:r w:rsidRPr="00931575">
              <w:rPr>
                <w:lang w:eastAsia="zh-CN"/>
              </w:rPr>
              <w:t>3.0</w:t>
            </w:r>
          </w:p>
        </w:tc>
      </w:tr>
    </w:tbl>
    <w:p w14:paraId="35F12372" w14:textId="77777777" w:rsidR="00B3060A" w:rsidRPr="00931575" w:rsidRDefault="00B3060A" w:rsidP="00B3060A"/>
    <w:p w14:paraId="7EE9A8B9" w14:textId="77777777" w:rsidR="00B3060A" w:rsidRPr="00931575" w:rsidRDefault="00B3060A" w:rsidP="00B3060A">
      <w:pPr>
        <w:pStyle w:val="TH"/>
      </w:pPr>
      <w:r w:rsidRPr="00931575">
        <w:t>Table 8.3.4.5.2-2: Required SNR for PUCCH format 3 with 120 kHz SCS</w:t>
      </w:r>
      <w:ins w:id="2468" w:author="Nokia" w:date="2022-10-14T15:30:00Z">
        <w:r>
          <w:t xml:space="preserve"> in </w:t>
        </w:r>
      </w:ins>
      <w:ins w:id="2469" w:author="Nokia" w:date="2022-10-14T15:31:00Z">
        <w:r>
          <w:t>FR2-1</w:t>
        </w:r>
      </w:ins>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992"/>
        <w:gridCol w:w="1276"/>
        <w:gridCol w:w="850"/>
        <w:gridCol w:w="1277"/>
        <w:gridCol w:w="1417"/>
        <w:gridCol w:w="851"/>
        <w:gridCol w:w="992"/>
        <w:gridCol w:w="996"/>
      </w:tblGrid>
      <w:tr w:rsidR="00B3060A" w:rsidRPr="00931575" w14:paraId="268679E3" w14:textId="77777777" w:rsidTr="009C397C">
        <w:trPr>
          <w:cantSplit/>
          <w:jc w:val="center"/>
        </w:trPr>
        <w:tc>
          <w:tcPr>
            <w:tcW w:w="997" w:type="dxa"/>
            <w:tcBorders>
              <w:bottom w:val="nil"/>
            </w:tcBorders>
            <w:shd w:val="clear" w:color="auto" w:fill="auto"/>
          </w:tcPr>
          <w:p w14:paraId="64FAB904" w14:textId="77777777" w:rsidR="00B3060A" w:rsidRPr="00931575" w:rsidRDefault="00B3060A" w:rsidP="009C397C">
            <w:pPr>
              <w:pStyle w:val="TAH"/>
            </w:pPr>
            <w:r w:rsidRPr="00931575">
              <w:t>Test</w:t>
            </w:r>
          </w:p>
        </w:tc>
        <w:tc>
          <w:tcPr>
            <w:tcW w:w="992" w:type="dxa"/>
            <w:tcBorders>
              <w:bottom w:val="nil"/>
            </w:tcBorders>
            <w:shd w:val="clear" w:color="auto" w:fill="auto"/>
          </w:tcPr>
          <w:p w14:paraId="0198B961" w14:textId="77777777" w:rsidR="00B3060A" w:rsidRPr="00931575" w:rsidRDefault="00B3060A" w:rsidP="009C397C">
            <w:pPr>
              <w:pStyle w:val="TAH"/>
            </w:pPr>
            <w:r w:rsidRPr="00931575">
              <w:t>Number</w:t>
            </w:r>
          </w:p>
        </w:tc>
        <w:tc>
          <w:tcPr>
            <w:tcW w:w="1276" w:type="dxa"/>
            <w:tcBorders>
              <w:bottom w:val="nil"/>
            </w:tcBorders>
            <w:shd w:val="clear" w:color="auto" w:fill="auto"/>
          </w:tcPr>
          <w:p w14:paraId="5B0C796E" w14:textId="77777777" w:rsidR="00B3060A" w:rsidRPr="00931575" w:rsidRDefault="00B3060A" w:rsidP="009C397C">
            <w:pPr>
              <w:pStyle w:val="TAH"/>
            </w:pPr>
            <w:r w:rsidRPr="00931575">
              <w:t>Number of</w:t>
            </w:r>
          </w:p>
        </w:tc>
        <w:tc>
          <w:tcPr>
            <w:tcW w:w="850" w:type="dxa"/>
            <w:tcBorders>
              <w:bottom w:val="nil"/>
            </w:tcBorders>
            <w:shd w:val="clear" w:color="auto" w:fill="auto"/>
          </w:tcPr>
          <w:p w14:paraId="089B5DD6" w14:textId="77777777" w:rsidR="00B3060A" w:rsidRPr="00931575" w:rsidRDefault="00B3060A" w:rsidP="009C397C">
            <w:pPr>
              <w:pStyle w:val="TAH"/>
            </w:pPr>
            <w:r w:rsidRPr="00931575">
              <w:t>Cyclic</w:t>
            </w:r>
          </w:p>
        </w:tc>
        <w:tc>
          <w:tcPr>
            <w:tcW w:w="1277" w:type="dxa"/>
            <w:tcBorders>
              <w:bottom w:val="nil"/>
            </w:tcBorders>
            <w:shd w:val="clear" w:color="auto" w:fill="auto"/>
          </w:tcPr>
          <w:p w14:paraId="4B6B96C2" w14:textId="77777777" w:rsidR="00B3060A" w:rsidRPr="00931575" w:rsidRDefault="00B3060A" w:rsidP="009C397C">
            <w:pPr>
              <w:pStyle w:val="TAH"/>
            </w:pPr>
            <w:r w:rsidRPr="00931575">
              <w:t>Propagation</w:t>
            </w:r>
          </w:p>
        </w:tc>
        <w:tc>
          <w:tcPr>
            <w:tcW w:w="1417" w:type="dxa"/>
            <w:tcBorders>
              <w:bottom w:val="nil"/>
            </w:tcBorders>
            <w:shd w:val="clear" w:color="auto" w:fill="auto"/>
          </w:tcPr>
          <w:p w14:paraId="79837D45" w14:textId="77777777" w:rsidR="00B3060A" w:rsidRPr="00931575" w:rsidRDefault="00B3060A" w:rsidP="009C397C">
            <w:pPr>
              <w:pStyle w:val="TAH"/>
            </w:pPr>
            <w:r w:rsidRPr="00931575">
              <w:t>Additional</w:t>
            </w:r>
          </w:p>
        </w:tc>
        <w:tc>
          <w:tcPr>
            <w:tcW w:w="2839" w:type="dxa"/>
            <w:gridSpan w:val="3"/>
          </w:tcPr>
          <w:p w14:paraId="4469B661" w14:textId="77777777" w:rsidR="00B3060A" w:rsidRPr="00931575" w:rsidRDefault="00B3060A" w:rsidP="009C397C">
            <w:pPr>
              <w:pStyle w:val="TAH"/>
            </w:pPr>
            <w:r w:rsidRPr="00931575">
              <w:t>Channel bandwidth / SNR (dB)</w:t>
            </w:r>
          </w:p>
        </w:tc>
      </w:tr>
      <w:tr w:rsidR="00B3060A" w:rsidRPr="00931575" w14:paraId="0FE11028" w14:textId="77777777" w:rsidTr="009C397C">
        <w:trPr>
          <w:cantSplit/>
          <w:jc w:val="center"/>
        </w:trPr>
        <w:tc>
          <w:tcPr>
            <w:tcW w:w="997" w:type="dxa"/>
            <w:tcBorders>
              <w:top w:val="nil"/>
              <w:bottom w:val="single" w:sz="4" w:space="0" w:color="auto"/>
            </w:tcBorders>
            <w:shd w:val="clear" w:color="auto" w:fill="auto"/>
          </w:tcPr>
          <w:p w14:paraId="0FFEBA5B" w14:textId="77777777" w:rsidR="00B3060A" w:rsidRPr="00931575" w:rsidRDefault="00B3060A" w:rsidP="009C397C">
            <w:pPr>
              <w:pStyle w:val="TAH"/>
            </w:pPr>
            <w:r w:rsidRPr="00931575">
              <w:t>Number</w:t>
            </w:r>
          </w:p>
        </w:tc>
        <w:tc>
          <w:tcPr>
            <w:tcW w:w="992" w:type="dxa"/>
            <w:tcBorders>
              <w:top w:val="nil"/>
              <w:bottom w:val="single" w:sz="4" w:space="0" w:color="auto"/>
            </w:tcBorders>
            <w:shd w:val="clear" w:color="auto" w:fill="auto"/>
          </w:tcPr>
          <w:p w14:paraId="3A3FF413" w14:textId="77777777" w:rsidR="00B3060A" w:rsidRPr="00931575" w:rsidRDefault="00B3060A" w:rsidP="009C397C">
            <w:pPr>
              <w:pStyle w:val="TAH"/>
            </w:pPr>
            <w:r w:rsidRPr="00931575">
              <w:t>of TX antennas</w:t>
            </w:r>
          </w:p>
        </w:tc>
        <w:tc>
          <w:tcPr>
            <w:tcW w:w="1276" w:type="dxa"/>
            <w:tcBorders>
              <w:top w:val="nil"/>
              <w:bottom w:val="single" w:sz="4" w:space="0" w:color="auto"/>
            </w:tcBorders>
            <w:shd w:val="clear" w:color="auto" w:fill="auto"/>
          </w:tcPr>
          <w:p w14:paraId="42834D86" w14:textId="77777777" w:rsidR="00B3060A" w:rsidRPr="00931575" w:rsidRDefault="00B3060A" w:rsidP="009C397C">
            <w:pPr>
              <w:pStyle w:val="TAH"/>
            </w:pPr>
            <w:r w:rsidRPr="00931575">
              <w:t>demodulation branches</w:t>
            </w:r>
          </w:p>
        </w:tc>
        <w:tc>
          <w:tcPr>
            <w:tcW w:w="850" w:type="dxa"/>
            <w:tcBorders>
              <w:top w:val="nil"/>
              <w:bottom w:val="single" w:sz="4" w:space="0" w:color="auto"/>
            </w:tcBorders>
            <w:shd w:val="clear" w:color="auto" w:fill="auto"/>
          </w:tcPr>
          <w:p w14:paraId="4241F89A" w14:textId="77777777" w:rsidR="00B3060A" w:rsidRPr="00931575" w:rsidRDefault="00B3060A" w:rsidP="009C397C">
            <w:pPr>
              <w:pStyle w:val="TAH"/>
            </w:pPr>
            <w:r w:rsidRPr="00931575">
              <w:t>Prefix</w:t>
            </w:r>
          </w:p>
        </w:tc>
        <w:tc>
          <w:tcPr>
            <w:tcW w:w="1277" w:type="dxa"/>
            <w:tcBorders>
              <w:top w:val="nil"/>
              <w:bottom w:val="single" w:sz="4" w:space="0" w:color="auto"/>
            </w:tcBorders>
            <w:shd w:val="clear" w:color="auto" w:fill="auto"/>
          </w:tcPr>
          <w:p w14:paraId="77EB0D80" w14:textId="77777777" w:rsidR="00B3060A" w:rsidRPr="00282498" w:rsidRDefault="00B3060A" w:rsidP="009C397C">
            <w:pPr>
              <w:pStyle w:val="TAH"/>
              <w:rPr>
                <w:lang w:val="fr-FR"/>
              </w:rPr>
            </w:pPr>
            <w:r w:rsidRPr="00282498">
              <w:rPr>
                <w:lang w:val="fr-FR"/>
              </w:rPr>
              <w:t>conditions and correlation matrix (annex J)</w:t>
            </w:r>
          </w:p>
        </w:tc>
        <w:tc>
          <w:tcPr>
            <w:tcW w:w="1417" w:type="dxa"/>
            <w:tcBorders>
              <w:top w:val="nil"/>
            </w:tcBorders>
            <w:shd w:val="clear" w:color="auto" w:fill="auto"/>
          </w:tcPr>
          <w:p w14:paraId="0F71D460" w14:textId="77777777" w:rsidR="00B3060A" w:rsidRPr="00931575" w:rsidRDefault="00B3060A" w:rsidP="009C397C">
            <w:pPr>
              <w:pStyle w:val="TAH"/>
            </w:pPr>
            <w:r w:rsidRPr="00931575">
              <w:rPr>
                <w:rFonts w:hint="eastAsia"/>
              </w:rPr>
              <w:t>DM</w:t>
            </w:r>
            <w:r w:rsidRPr="00931575">
              <w:t>-</w:t>
            </w:r>
            <w:r w:rsidRPr="00931575">
              <w:rPr>
                <w:rFonts w:hint="eastAsia"/>
              </w:rPr>
              <w:t>RS</w:t>
            </w:r>
            <w:r w:rsidRPr="00931575">
              <w:t xml:space="preserve"> </w:t>
            </w:r>
            <w:r w:rsidRPr="00931575">
              <w:rPr>
                <w:rFonts w:hint="eastAsia"/>
              </w:rPr>
              <w:t>configuration</w:t>
            </w:r>
          </w:p>
        </w:tc>
        <w:tc>
          <w:tcPr>
            <w:tcW w:w="851" w:type="dxa"/>
          </w:tcPr>
          <w:p w14:paraId="1CED1782" w14:textId="77777777" w:rsidR="00B3060A" w:rsidRPr="00931575" w:rsidRDefault="00B3060A" w:rsidP="009C397C">
            <w:pPr>
              <w:pStyle w:val="TAH"/>
            </w:pPr>
            <w:r w:rsidRPr="00931575">
              <w:t>50 MHz</w:t>
            </w:r>
          </w:p>
        </w:tc>
        <w:tc>
          <w:tcPr>
            <w:tcW w:w="992" w:type="dxa"/>
          </w:tcPr>
          <w:p w14:paraId="4EAB8548" w14:textId="77777777" w:rsidR="00B3060A" w:rsidRPr="00931575" w:rsidRDefault="00B3060A" w:rsidP="009C397C">
            <w:pPr>
              <w:pStyle w:val="TAH"/>
            </w:pPr>
            <w:r w:rsidRPr="00931575">
              <w:t>100 MHz</w:t>
            </w:r>
          </w:p>
        </w:tc>
        <w:tc>
          <w:tcPr>
            <w:tcW w:w="996" w:type="dxa"/>
          </w:tcPr>
          <w:p w14:paraId="2524F7B2" w14:textId="77777777" w:rsidR="00B3060A" w:rsidRPr="00931575" w:rsidRDefault="00B3060A" w:rsidP="009C397C">
            <w:pPr>
              <w:pStyle w:val="TAH"/>
            </w:pPr>
            <w:r w:rsidRPr="00931575">
              <w:t>200 MHz</w:t>
            </w:r>
          </w:p>
          <w:p w14:paraId="163F27A8" w14:textId="77777777" w:rsidR="00B3060A" w:rsidRPr="00931575" w:rsidRDefault="00B3060A" w:rsidP="009C397C">
            <w:pPr>
              <w:pStyle w:val="TAH"/>
            </w:pPr>
          </w:p>
        </w:tc>
      </w:tr>
      <w:tr w:rsidR="00B3060A" w:rsidRPr="00931575" w14:paraId="1C09CB79" w14:textId="77777777" w:rsidTr="009C397C">
        <w:trPr>
          <w:cantSplit/>
          <w:jc w:val="center"/>
        </w:trPr>
        <w:tc>
          <w:tcPr>
            <w:tcW w:w="997" w:type="dxa"/>
            <w:tcBorders>
              <w:bottom w:val="nil"/>
            </w:tcBorders>
            <w:shd w:val="clear" w:color="auto" w:fill="auto"/>
          </w:tcPr>
          <w:p w14:paraId="483583E1" w14:textId="77777777" w:rsidR="00B3060A" w:rsidRPr="00931575" w:rsidRDefault="00B3060A" w:rsidP="009C397C">
            <w:pPr>
              <w:pStyle w:val="TAC"/>
              <w:rPr>
                <w:lang w:eastAsia="zh-CN"/>
              </w:rPr>
            </w:pPr>
            <w:r w:rsidRPr="00931575">
              <w:rPr>
                <w:lang w:eastAsia="zh-CN"/>
              </w:rPr>
              <w:t>1</w:t>
            </w:r>
          </w:p>
        </w:tc>
        <w:tc>
          <w:tcPr>
            <w:tcW w:w="992" w:type="dxa"/>
            <w:tcBorders>
              <w:bottom w:val="nil"/>
            </w:tcBorders>
            <w:shd w:val="clear" w:color="auto" w:fill="auto"/>
          </w:tcPr>
          <w:p w14:paraId="4811352A" w14:textId="77777777" w:rsidR="00B3060A" w:rsidRPr="00931575" w:rsidRDefault="00B3060A" w:rsidP="009C397C">
            <w:pPr>
              <w:pStyle w:val="TAC"/>
              <w:rPr>
                <w:lang w:eastAsia="zh-CN"/>
              </w:rPr>
            </w:pPr>
            <w:r w:rsidRPr="00931575">
              <w:rPr>
                <w:lang w:eastAsia="zh-CN"/>
              </w:rPr>
              <w:t>1</w:t>
            </w:r>
          </w:p>
        </w:tc>
        <w:tc>
          <w:tcPr>
            <w:tcW w:w="1276" w:type="dxa"/>
            <w:tcBorders>
              <w:bottom w:val="nil"/>
            </w:tcBorders>
            <w:shd w:val="clear" w:color="auto" w:fill="auto"/>
          </w:tcPr>
          <w:p w14:paraId="573171B6" w14:textId="77777777" w:rsidR="00B3060A" w:rsidRPr="00931575" w:rsidRDefault="00B3060A" w:rsidP="009C397C">
            <w:pPr>
              <w:pStyle w:val="TAC"/>
              <w:rPr>
                <w:lang w:eastAsia="zh-CN"/>
              </w:rPr>
            </w:pPr>
            <w:r w:rsidRPr="00931575">
              <w:rPr>
                <w:lang w:eastAsia="zh-CN"/>
              </w:rPr>
              <w:t>2</w:t>
            </w:r>
          </w:p>
        </w:tc>
        <w:tc>
          <w:tcPr>
            <w:tcW w:w="850" w:type="dxa"/>
            <w:tcBorders>
              <w:bottom w:val="nil"/>
            </w:tcBorders>
            <w:shd w:val="clear" w:color="auto" w:fill="auto"/>
          </w:tcPr>
          <w:p w14:paraId="1EE42AB6" w14:textId="77777777" w:rsidR="00B3060A" w:rsidRPr="00931575" w:rsidRDefault="00B3060A" w:rsidP="009C397C">
            <w:pPr>
              <w:pStyle w:val="TAC"/>
            </w:pPr>
            <w:r w:rsidRPr="00931575">
              <w:t>Normal</w:t>
            </w:r>
          </w:p>
        </w:tc>
        <w:tc>
          <w:tcPr>
            <w:tcW w:w="1277" w:type="dxa"/>
            <w:tcBorders>
              <w:bottom w:val="nil"/>
            </w:tcBorders>
            <w:shd w:val="clear" w:color="auto" w:fill="auto"/>
          </w:tcPr>
          <w:p w14:paraId="3247488F" w14:textId="77777777" w:rsidR="00B3060A" w:rsidRPr="00931575" w:rsidRDefault="00B3060A" w:rsidP="009C397C">
            <w:pPr>
              <w:pStyle w:val="TAC"/>
            </w:pPr>
            <w:r w:rsidRPr="00931575">
              <w:t>TDLA30-300</w:t>
            </w:r>
            <w:r w:rsidRPr="00931575" w:rsidDel="002E550C">
              <w:t xml:space="preserve"> </w:t>
            </w:r>
            <w:r w:rsidRPr="00931575">
              <w:t>Low</w:t>
            </w:r>
          </w:p>
        </w:tc>
        <w:tc>
          <w:tcPr>
            <w:tcW w:w="1417" w:type="dxa"/>
          </w:tcPr>
          <w:p w14:paraId="73B75184"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5ABF1E4D" w14:textId="77777777" w:rsidR="00B3060A" w:rsidRPr="00931575" w:rsidRDefault="00B3060A" w:rsidP="009C397C">
            <w:pPr>
              <w:pStyle w:val="TAC"/>
              <w:rPr>
                <w:lang w:eastAsia="zh-CN"/>
              </w:rPr>
            </w:pPr>
            <w:r w:rsidRPr="00931575">
              <w:rPr>
                <w:lang w:eastAsia="zh-CN"/>
              </w:rPr>
              <w:t>2.0</w:t>
            </w:r>
          </w:p>
        </w:tc>
        <w:tc>
          <w:tcPr>
            <w:tcW w:w="992" w:type="dxa"/>
            <w:shd w:val="clear" w:color="auto" w:fill="auto"/>
          </w:tcPr>
          <w:p w14:paraId="70FA58CB" w14:textId="77777777" w:rsidR="00B3060A" w:rsidRPr="00931575" w:rsidRDefault="00B3060A" w:rsidP="009C397C">
            <w:pPr>
              <w:pStyle w:val="TAC"/>
              <w:rPr>
                <w:lang w:eastAsia="zh-CN"/>
              </w:rPr>
            </w:pPr>
            <w:r w:rsidRPr="00931575">
              <w:rPr>
                <w:lang w:eastAsia="zh-CN"/>
              </w:rPr>
              <w:t>1.3</w:t>
            </w:r>
          </w:p>
        </w:tc>
        <w:tc>
          <w:tcPr>
            <w:tcW w:w="996" w:type="dxa"/>
            <w:shd w:val="clear" w:color="auto" w:fill="auto"/>
          </w:tcPr>
          <w:p w14:paraId="4F2D685E" w14:textId="77777777" w:rsidR="00B3060A" w:rsidRPr="00931575" w:rsidRDefault="00B3060A" w:rsidP="009C397C">
            <w:pPr>
              <w:pStyle w:val="TAC"/>
              <w:rPr>
                <w:lang w:eastAsia="zh-CN"/>
              </w:rPr>
            </w:pPr>
            <w:r w:rsidRPr="00931575">
              <w:rPr>
                <w:lang w:eastAsia="zh-CN"/>
              </w:rPr>
              <w:t>1.3</w:t>
            </w:r>
          </w:p>
        </w:tc>
      </w:tr>
      <w:tr w:rsidR="00B3060A" w:rsidRPr="00931575" w14:paraId="0315C681" w14:textId="77777777" w:rsidTr="009C397C">
        <w:trPr>
          <w:cantSplit/>
          <w:jc w:val="center"/>
        </w:trPr>
        <w:tc>
          <w:tcPr>
            <w:tcW w:w="997" w:type="dxa"/>
            <w:tcBorders>
              <w:top w:val="nil"/>
            </w:tcBorders>
            <w:shd w:val="clear" w:color="auto" w:fill="auto"/>
          </w:tcPr>
          <w:p w14:paraId="3ECF94F5" w14:textId="77777777" w:rsidR="00B3060A" w:rsidRPr="00931575" w:rsidRDefault="00B3060A" w:rsidP="009C397C">
            <w:pPr>
              <w:pStyle w:val="TAC"/>
              <w:rPr>
                <w:lang w:eastAsia="zh-CN"/>
              </w:rPr>
            </w:pPr>
          </w:p>
        </w:tc>
        <w:tc>
          <w:tcPr>
            <w:tcW w:w="992" w:type="dxa"/>
            <w:tcBorders>
              <w:top w:val="nil"/>
            </w:tcBorders>
            <w:shd w:val="clear" w:color="auto" w:fill="auto"/>
          </w:tcPr>
          <w:p w14:paraId="3C925717" w14:textId="77777777" w:rsidR="00B3060A" w:rsidRPr="00931575" w:rsidRDefault="00B3060A" w:rsidP="009C397C">
            <w:pPr>
              <w:pStyle w:val="TAC"/>
              <w:rPr>
                <w:lang w:eastAsia="zh-CN"/>
              </w:rPr>
            </w:pPr>
          </w:p>
        </w:tc>
        <w:tc>
          <w:tcPr>
            <w:tcW w:w="1276" w:type="dxa"/>
            <w:tcBorders>
              <w:top w:val="nil"/>
            </w:tcBorders>
            <w:shd w:val="clear" w:color="auto" w:fill="auto"/>
          </w:tcPr>
          <w:p w14:paraId="5523F043" w14:textId="77777777" w:rsidR="00B3060A" w:rsidRPr="00931575" w:rsidRDefault="00B3060A" w:rsidP="009C397C">
            <w:pPr>
              <w:pStyle w:val="TAC"/>
              <w:rPr>
                <w:lang w:eastAsia="zh-CN"/>
              </w:rPr>
            </w:pPr>
          </w:p>
        </w:tc>
        <w:tc>
          <w:tcPr>
            <w:tcW w:w="850" w:type="dxa"/>
            <w:tcBorders>
              <w:top w:val="nil"/>
            </w:tcBorders>
            <w:shd w:val="clear" w:color="auto" w:fill="auto"/>
          </w:tcPr>
          <w:p w14:paraId="5EC50B30" w14:textId="77777777" w:rsidR="00B3060A" w:rsidRPr="00931575" w:rsidRDefault="00B3060A" w:rsidP="009C397C">
            <w:pPr>
              <w:pStyle w:val="TAC"/>
            </w:pPr>
          </w:p>
        </w:tc>
        <w:tc>
          <w:tcPr>
            <w:tcW w:w="1277" w:type="dxa"/>
            <w:tcBorders>
              <w:top w:val="nil"/>
            </w:tcBorders>
            <w:shd w:val="clear" w:color="auto" w:fill="auto"/>
          </w:tcPr>
          <w:p w14:paraId="484B09E7" w14:textId="77777777" w:rsidR="00B3060A" w:rsidRPr="00931575" w:rsidRDefault="00B3060A" w:rsidP="009C397C">
            <w:pPr>
              <w:pStyle w:val="TAC"/>
            </w:pPr>
          </w:p>
        </w:tc>
        <w:tc>
          <w:tcPr>
            <w:tcW w:w="1417" w:type="dxa"/>
          </w:tcPr>
          <w:p w14:paraId="01C7B81E" w14:textId="77777777" w:rsidR="00B3060A" w:rsidRPr="00931575" w:rsidRDefault="00B3060A" w:rsidP="009C397C">
            <w:pPr>
              <w:pStyle w:val="TAC"/>
              <w:rPr>
                <w:lang w:eastAsia="zh-CN"/>
              </w:rPr>
            </w:pPr>
            <w:r w:rsidRPr="00931575">
              <w:rPr>
                <w:rFonts w:hint="eastAsia"/>
                <w:lang w:eastAsia="zh-CN"/>
              </w:rPr>
              <w:t>Additional DM-RS</w:t>
            </w:r>
          </w:p>
        </w:tc>
        <w:tc>
          <w:tcPr>
            <w:tcW w:w="851" w:type="dxa"/>
            <w:shd w:val="clear" w:color="auto" w:fill="auto"/>
          </w:tcPr>
          <w:p w14:paraId="65EEF82A" w14:textId="77777777" w:rsidR="00B3060A" w:rsidRPr="00931575" w:rsidRDefault="00B3060A" w:rsidP="009C397C">
            <w:pPr>
              <w:pStyle w:val="TAC"/>
              <w:rPr>
                <w:lang w:eastAsia="zh-CN"/>
              </w:rPr>
            </w:pPr>
            <w:r w:rsidRPr="00931575">
              <w:rPr>
                <w:lang w:eastAsia="zh-CN"/>
              </w:rPr>
              <w:t>1.9</w:t>
            </w:r>
          </w:p>
        </w:tc>
        <w:tc>
          <w:tcPr>
            <w:tcW w:w="992" w:type="dxa"/>
            <w:shd w:val="clear" w:color="auto" w:fill="auto"/>
          </w:tcPr>
          <w:p w14:paraId="1BB355FA" w14:textId="77777777" w:rsidR="00B3060A" w:rsidRPr="00931575" w:rsidRDefault="00B3060A" w:rsidP="009C397C">
            <w:pPr>
              <w:pStyle w:val="TAC"/>
              <w:rPr>
                <w:lang w:eastAsia="zh-CN"/>
              </w:rPr>
            </w:pPr>
            <w:r w:rsidRPr="00931575">
              <w:rPr>
                <w:lang w:eastAsia="zh-CN"/>
              </w:rPr>
              <w:t>2.0</w:t>
            </w:r>
          </w:p>
        </w:tc>
        <w:tc>
          <w:tcPr>
            <w:tcW w:w="996" w:type="dxa"/>
            <w:shd w:val="clear" w:color="auto" w:fill="auto"/>
          </w:tcPr>
          <w:p w14:paraId="49F625D2" w14:textId="77777777" w:rsidR="00B3060A" w:rsidRPr="00931575" w:rsidRDefault="00B3060A" w:rsidP="009C397C">
            <w:pPr>
              <w:pStyle w:val="TAC"/>
              <w:rPr>
                <w:lang w:eastAsia="zh-CN"/>
              </w:rPr>
            </w:pPr>
            <w:r w:rsidRPr="00931575">
              <w:rPr>
                <w:lang w:eastAsia="zh-CN"/>
              </w:rPr>
              <w:t>1.5</w:t>
            </w:r>
          </w:p>
        </w:tc>
      </w:tr>
      <w:tr w:rsidR="00B3060A" w:rsidRPr="00931575" w14:paraId="6958181E" w14:textId="77777777" w:rsidTr="009C397C">
        <w:trPr>
          <w:cantSplit/>
          <w:jc w:val="center"/>
        </w:trPr>
        <w:tc>
          <w:tcPr>
            <w:tcW w:w="997" w:type="dxa"/>
          </w:tcPr>
          <w:p w14:paraId="756CF4D6" w14:textId="77777777" w:rsidR="00B3060A" w:rsidRPr="00931575" w:rsidRDefault="00B3060A" w:rsidP="009C397C">
            <w:pPr>
              <w:pStyle w:val="TAC"/>
              <w:rPr>
                <w:lang w:eastAsia="zh-CN"/>
              </w:rPr>
            </w:pPr>
            <w:r w:rsidRPr="00931575">
              <w:rPr>
                <w:lang w:eastAsia="zh-CN"/>
              </w:rPr>
              <w:t>2</w:t>
            </w:r>
          </w:p>
        </w:tc>
        <w:tc>
          <w:tcPr>
            <w:tcW w:w="992" w:type="dxa"/>
          </w:tcPr>
          <w:p w14:paraId="6FF9BBDD" w14:textId="77777777" w:rsidR="00B3060A" w:rsidRPr="00931575" w:rsidRDefault="00B3060A" w:rsidP="009C397C">
            <w:pPr>
              <w:pStyle w:val="TAC"/>
              <w:rPr>
                <w:lang w:eastAsia="zh-CN"/>
              </w:rPr>
            </w:pPr>
            <w:r w:rsidRPr="00931575">
              <w:rPr>
                <w:lang w:eastAsia="zh-CN"/>
              </w:rPr>
              <w:t>1</w:t>
            </w:r>
          </w:p>
        </w:tc>
        <w:tc>
          <w:tcPr>
            <w:tcW w:w="1276" w:type="dxa"/>
          </w:tcPr>
          <w:p w14:paraId="5AA90372" w14:textId="77777777" w:rsidR="00B3060A" w:rsidRPr="00931575" w:rsidRDefault="00B3060A" w:rsidP="009C397C">
            <w:pPr>
              <w:pStyle w:val="TAC"/>
              <w:rPr>
                <w:lang w:eastAsia="zh-CN"/>
              </w:rPr>
            </w:pPr>
            <w:r w:rsidRPr="00931575">
              <w:rPr>
                <w:lang w:eastAsia="zh-CN"/>
              </w:rPr>
              <w:t>2</w:t>
            </w:r>
          </w:p>
        </w:tc>
        <w:tc>
          <w:tcPr>
            <w:tcW w:w="850" w:type="dxa"/>
          </w:tcPr>
          <w:p w14:paraId="20F6177D" w14:textId="77777777" w:rsidR="00B3060A" w:rsidRPr="00931575" w:rsidRDefault="00B3060A" w:rsidP="009C397C">
            <w:pPr>
              <w:pStyle w:val="TAC"/>
            </w:pPr>
            <w:r w:rsidRPr="00931575">
              <w:t>Normal</w:t>
            </w:r>
          </w:p>
        </w:tc>
        <w:tc>
          <w:tcPr>
            <w:tcW w:w="1277" w:type="dxa"/>
          </w:tcPr>
          <w:p w14:paraId="1BEFDF8B" w14:textId="77777777" w:rsidR="00B3060A" w:rsidRPr="00931575" w:rsidRDefault="00B3060A" w:rsidP="009C397C">
            <w:pPr>
              <w:pStyle w:val="TAC"/>
            </w:pPr>
            <w:r w:rsidRPr="00931575">
              <w:t>TDLA30-300</w:t>
            </w:r>
            <w:r w:rsidRPr="00931575" w:rsidDel="002E550C">
              <w:t xml:space="preserve"> </w:t>
            </w:r>
            <w:r w:rsidRPr="00931575">
              <w:t>Low</w:t>
            </w:r>
          </w:p>
        </w:tc>
        <w:tc>
          <w:tcPr>
            <w:tcW w:w="1417" w:type="dxa"/>
          </w:tcPr>
          <w:p w14:paraId="5C5F95C3" w14:textId="77777777" w:rsidR="00B3060A" w:rsidRPr="00931575" w:rsidRDefault="00B3060A"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5A013181" w14:textId="77777777" w:rsidR="00B3060A" w:rsidRPr="00931575" w:rsidRDefault="00B3060A" w:rsidP="009C397C">
            <w:pPr>
              <w:pStyle w:val="TAC"/>
              <w:rPr>
                <w:lang w:eastAsia="zh-CN"/>
              </w:rPr>
            </w:pPr>
            <w:r w:rsidRPr="00931575">
              <w:rPr>
                <w:lang w:eastAsia="zh-CN"/>
              </w:rPr>
              <w:t>1.7</w:t>
            </w:r>
          </w:p>
        </w:tc>
        <w:tc>
          <w:tcPr>
            <w:tcW w:w="992" w:type="dxa"/>
            <w:shd w:val="clear" w:color="auto" w:fill="auto"/>
          </w:tcPr>
          <w:p w14:paraId="7AD50FA1" w14:textId="77777777" w:rsidR="00B3060A" w:rsidRPr="00931575" w:rsidRDefault="00B3060A" w:rsidP="009C397C">
            <w:pPr>
              <w:pStyle w:val="TAC"/>
              <w:rPr>
                <w:lang w:eastAsia="zh-CN"/>
              </w:rPr>
            </w:pPr>
            <w:r w:rsidRPr="00931575">
              <w:rPr>
                <w:lang w:eastAsia="zh-CN"/>
              </w:rPr>
              <w:t>3.5</w:t>
            </w:r>
          </w:p>
        </w:tc>
        <w:tc>
          <w:tcPr>
            <w:tcW w:w="996" w:type="dxa"/>
            <w:shd w:val="clear" w:color="auto" w:fill="auto"/>
          </w:tcPr>
          <w:p w14:paraId="5AC597A9" w14:textId="77777777" w:rsidR="00B3060A" w:rsidRPr="00931575" w:rsidRDefault="00B3060A" w:rsidP="009C397C">
            <w:pPr>
              <w:pStyle w:val="TAC"/>
              <w:rPr>
                <w:lang w:eastAsia="zh-CN"/>
              </w:rPr>
            </w:pPr>
            <w:r w:rsidRPr="00931575">
              <w:rPr>
                <w:lang w:eastAsia="zh-CN"/>
              </w:rPr>
              <w:t>2.0</w:t>
            </w:r>
          </w:p>
        </w:tc>
      </w:tr>
    </w:tbl>
    <w:p w14:paraId="73A21C0C" w14:textId="77777777" w:rsidR="00B3060A" w:rsidRPr="00931575" w:rsidRDefault="00B3060A" w:rsidP="00B3060A">
      <w:pPr>
        <w:rPr>
          <w:ins w:id="2470" w:author="Nokia" w:date="2022-10-14T15:32:00Z"/>
        </w:rPr>
      </w:pPr>
    </w:p>
    <w:p w14:paraId="429EEBE8" w14:textId="77777777" w:rsidR="00B3060A" w:rsidRPr="00931575" w:rsidRDefault="00B3060A" w:rsidP="00B3060A">
      <w:pPr>
        <w:pStyle w:val="TH"/>
        <w:rPr>
          <w:ins w:id="2471" w:author="Big CR editor" w:date="2023-03-07T15:23:00Z"/>
        </w:rPr>
      </w:pPr>
      <w:ins w:id="2472" w:author="Big CR editor" w:date="2023-03-07T15:23:00Z">
        <w:r w:rsidRPr="00931575">
          <w:t>Table 8.3.4.5.2-</w:t>
        </w:r>
        <w:r>
          <w:t>3</w:t>
        </w:r>
        <w:r w:rsidRPr="00931575">
          <w:t>: Required SNR for PUCCH format 3 with 120 kHz SCS</w:t>
        </w:r>
        <w:r>
          <w:t xml:space="preserve"> in FR2-2</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992"/>
        <w:gridCol w:w="1276"/>
        <w:gridCol w:w="850"/>
        <w:gridCol w:w="1550"/>
        <w:gridCol w:w="1560"/>
        <w:gridCol w:w="1417"/>
      </w:tblGrid>
      <w:tr w:rsidR="00B3060A" w:rsidRPr="00931575" w14:paraId="45CB6EE0" w14:textId="77777777" w:rsidTr="009C397C">
        <w:trPr>
          <w:cantSplit/>
          <w:jc w:val="center"/>
          <w:ins w:id="2473" w:author="Big CR editor" w:date="2023-03-07T15:23:00Z"/>
        </w:trPr>
        <w:tc>
          <w:tcPr>
            <w:tcW w:w="997" w:type="dxa"/>
            <w:tcBorders>
              <w:bottom w:val="nil"/>
            </w:tcBorders>
            <w:shd w:val="clear" w:color="auto" w:fill="auto"/>
          </w:tcPr>
          <w:p w14:paraId="65CD04FC" w14:textId="77777777" w:rsidR="00B3060A" w:rsidRPr="00931575" w:rsidRDefault="00B3060A" w:rsidP="009C397C">
            <w:pPr>
              <w:pStyle w:val="TAH"/>
              <w:rPr>
                <w:ins w:id="2474" w:author="Big CR editor" w:date="2023-03-07T15:23:00Z"/>
              </w:rPr>
            </w:pPr>
            <w:ins w:id="2475" w:author="Big CR editor" w:date="2023-03-07T15:23:00Z">
              <w:r w:rsidRPr="00931575">
                <w:t>Test Number</w:t>
              </w:r>
            </w:ins>
          </w:p>
        </w:tc>
        <w:tc>
          <w:tcPr>
            <w:tcW w:w="992" w:type="dxa"/>
            <w:tcBorders>
              <w:bottom w:val="nil"/>
            </w:tcBorders>
            <w:shd w:val="clear" w:color="auto" w:fill="auto"/>
          </w:tcPr>
          <w:p w14:paraId="0545325C" w14:textId="77777777" w:rsidR="00B3060A" w:rsidRPr="00931575" w:rsidRDefault="00B3060A" w:rsidP="009C397C">
            <w:pPr>
              <w:pStyle w:val="TAH"/>
              <w:rPr>
                <w:ins w:id="2476" w:author="Big CR editor" w:date="2023-03-07T15:23:00Z"/>
              </w:rPr>
            </w:pPr>
            <w:ins w:id="2477" w:author="Big CR editor" w:date="2023-03-07T15:23:00Z">
              <w:r w:rsidRPr="00931575">
                <w:t>Number of TX antennas</w:t>
              </w:r>
            </w:ins>
          </w:p>
        </w:tc>
        <w:tc>
          <w:tcPr>
            <w:tcW w:w="1276" w:type="dxa"/>
            <w:tcBorders>
              <w:bottom w:val="nil"/>
            </w:tcBorders>
            <w:shd w:val="clear" w:color="auto" w:fill="auto"/>
          </w:tcPr>
          <w:p w14:paraId="4AA99BBC" w14:textId="77777777" w:rsidR="00B3060A" w:rsidRPr="00931575" w:rsidRDefault="00B3060A" w:rsidP="009C397C">
            <w:pPr>
              <w:pStyle w:val="TAH"/>
              <w:rPr>
                <w:ins w:id="2478" w:author="Big CR editor" w:date="2023-03-07T15:23:00Z"/>
              </w:rPr>
            </w:pPr>
            <w:ins w:id="2479" w:author="Big CR editor" w:date="2023-03-07T15:23:00Z">
              <w:r w:rsidRPr="00931575">
                <w:t>Number of demodulation branches</w:t>
              </w:r>
            </w:ins>
          </w:p>
        </w:tc>
        <w:tc>
          <w:tcPr>
            <w:tcW w:w="850" w:type="dxa"/>
            <w:tcBorders>
              <w:bottom w:val="nil"/>
            </w:tcBorders>
            <w:shd w:val="clear" w:color="auto" w:fill="auto"/>
          </w:tcPr>
          <w:p w14:paraId="67C84A7E" w14:textId="77777777" w:rsidR="00B3060A" w:rsidRPr="00931575" w:rsidRDefault="00B3060A" w:rsidP="009C397C">
            <w:pPr>
              <w:pStyle w:val="TAH"/>
              <w:rPr>
                <w:ins w:id="2480" w:author="Big CR editor" w:date="2023-03-07T15:23:00Z"/>
              </w:rPr>
            </w:pPr>
            <w:ins w:id="2481" w:author="Big CR editor" w:date="2023-03-07T15:23:00Z">
              <w:r w:rsidRPr="00931575">
                <w:t>Cyclic Prefix</w:t>
              </w:r>
            </w:ins>
          </w:p>
        </w:tc>
        <w:tc>
          <w:tcPr>
            <w:tcW w:w="1550" w:type="dxa"/>
            <w:tcBorders>
              <w:bottom w:val="nil"/>
            </w:tcBorders>
            <w:shd w:val="clear" w:color="auto" w:fill="auto"/>
          </w:tcPr>
          <w:p w14:paraId="09DEC3C1" w14:textId="77777777" w:rsidR="00B3060A" w:rsidRPr="002465B5" w:rsidRDefault="00B3060A" w:rsidP="009C397C">
            <w:pPr>
              <w:pStyle w:val="TAH"/>
              <w:rPr>
                <w:ins w:id="2482" w:author="Big CR editor" w:date="2023-03-07T15:23:00Z"/>
                <w:lang w:val="fr-FR"/>
              </w:rPr>
            </w:pPr>
            <w:ins w:id="2483" w:author="Big CR editor" w:date="2023-03-07T15:23:00Z">
              <w:r w:rsidRPr="002465B5">
                <w:rPr>
                  <w:lang w:val="fr-FR"/>
                </w:rPr>
                <w:t>Propagation</w:t>
              </w:r>
              <w:r w:rsidRPr="00282498">
                <w:rPr>
                  <w:lang w:val="fr-FR"/>
                </w:rPr>
                <w:t xml:space="preserve"> conditions and correlation matrix</w:t>
              </w:r>
            </w:ins>
          </w:p>
        </w:tc>
        <w:tc>
          <w:tcPr>
            <w:tcW w:w="1560" w:type="dxa"/>
            <w:tcBorders>
              <w:bottom w:val="nil"/>
            </w:tcBorders>
            <w:shd w:val="clear" w:color="auto" w:fill="auto"/>
          </w:tcPr>
          <w:p w14:paraId="42087FE1" w14:textId="77777777" w:rsidR="00B3060A" w:rsidRPr="00931575" w:rsidRDefault="00B3060A" w:rsidP="009C397C">
            <w:pPr>
              <w:pStyle w:val="TAH"/>
              <w:rPr>
                <w:ins w:id="2484" w:author="Big CR editor" w:date="2023-03-07T15:23:00Z"/>
              </w:rPr>
            </w:pPr>
            <w:ins w:id="2485" w:author="Big CR editor" w:date="2023-03-07T15:23: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5B1EC07D" w14:textId="77777777" w:rsidR="00B3060A" w:rsidRPr="00931575" w:rsidRDefault="00B3060A" w:rsidP="009C397C">
            <w:pPr>
              <w:pStyle w:val="TAH"/>
              <w:rPr>
                <w:ins w:id="2486" w:author="Big CR editor" w:date="2023-03-07T15:23:00Z"/>
              </w:rPr>
            </w:pPr>
            <w:ins w:id="2487" w:author="Big CR editor" w:date="2023-03-07T15:23:00Z">
              <w:r w:rsidRPr="00931575">
                <w:t>Channel bandwidth / SNR (dB)</w:t>
              </w:r>
            </w:ins>
          </w:p>
        </w:tc>
      </w:tr>
      <w:tr w:rsidR="00B3060A" w:rsidRPr="00931575" w14:paraId="5F760F45" w14:textId="77777777" w:rsidTr="009C397C">
        <w:trPr>
          <w:cantSplit/>
          <w:jc w:val="center"/>
          <w:ins w:id="2488" w:author="Big CR editor" w:date="2023-03-07T15:23:00Z"/>
        </w:trPr>
        <w:tc>
          <w:tcPr>
            <w:tcW w:w="997" w:type="dxa"/>
            <w:tcBorders>
              <w:top w:val="nil"/>
              <w:bottom w:val="single" w:sz="4" w:space="0" w:color="auto"/>
            </w:tcBorders>
            <w:shd w:val="clear" w:color="auto" w:fill="auto"/>
          </w:tcPr>
          <w:p w14:paraId="28695DB2" w14:textId="77777777" w:rsidR="00B3060A" w:rsidRPr="00931575" w:rsidRDefault="00B3060A" w:rsidP="009C397C">
            <w:pPr>
              <w:pStyle w:val="TAH"/>
              <w:rPr>
                <w:ins w:id="2489" w:author="Big CR editor" w:date="2023-03-07T15:23:00Z"/>
              </w:rPr>
            </w:pPr>
          </w:p>
        </w:tc>
        <w:tc>
          <w:tcPr>
            <w:tcW w:w="992" w:type="dxa"/>
            <w:tcBorders>
              <w:top w:val="nil"/>
              <w:bottom w:val="single" w:sz="4" w:space="0" w:color="auto"/>
            </w:tcBorders>
            <w:shd w:val="clear" w:color="auto" w:fill="auto"/>
          </w:tcPr>
          <w:p w14:paraId="6D3C32BA" w14:textId="77777777" w:rsidR="00B3060A" w:rsidRPr="00931575" w:rsidRDefault="00B3060A" w:rsidP="009C397C">
            <w:pPr>
              <w:pStyle w:val="TAH"/>
              <w:rPr>
                <w:ins w:id="2490" w:author="Big CR editor" w:date="2023-03-07T15:23:00Z"/>
              </w:rPr>
            </w:pPr>
          </w:p>
        </w:tc>
        <w:tc>
          <w:tcPr>
            <w:tcW w:w="1276" w:type="dxa"/>
            <w:tcBorders>
              <w:top w:val="nil"/>
              <w:bottom w:val="single" w:sz="4" w:space="0" w:color="auto"/>
            </w:tcBorders>
            <w:shd w:val="clear" w:color="auto" w:fill="auto"/>
          </w:tcPr>
          <w:p w14:paraId="39730B32" w14:textId="77777777" w:rsidR="00B3060A" w:rsidRPr="00931575" w:rsidRDefault="00B3060A" w:rsidP="009C397C">
            <w:pPr>
              <w:pStyle w:val="TAH"/>
              <w:rPr>
                <w:ins w:id="2491" w:author="Big CR editor" w:date="2023-03-07T15:23:00Z"/>
              </w:rPr>
            </w:pPr>
          </w:p>
        </w:tc>
        <w:tc>
          <w:tcPr>
            <w:tcW w:w="850" w:type="dxa"/>
            <w:tcBorders>
              <w:top w:val="nil"/>
              <w:bottom w:val="single" w:sz="4" w:space="0" w:color="auto"/>
            </w:tcBorders>
            <w:shd w:val="clear" w:color="auto" w:fill="auto"/>
          </w:tcPr>
          <w:p w14:paraId="0D81604C" w14:textId="77777777" w:rsidR="00B3060A" w:rsidRPr="00931575" w:rsidRDefault="00B3060A" w:rsidP="009C397C">
            <w:pPr>
              <w:pStyle w:val="TAH"/>
              <w:rPr>
                <w:ins w:id="2492" w:author="Big CR editor" w:date="2023-03-07T15:23:00Z"/>
              </w:rPr>
            </w:pPr>
          </w:p>
        </w:tc>
        <w:tc>
          <w:tcPr>
            <w:tcW w:w="1550" w:type="dxa"/>
            <w:tcBorders>
              <w:top w:val="nil"/>
              <w:bottom w:val="single" w:sz="4" w:space="0" w:color="auto"/>
            </w:tcBorders>
            <w:shd w:val="clear" w:color="auto" w:fill="auto"/>
          </w:tcPr>
          <w:p w14:paraId="37580300" w14:textId="77777777" w:rsidR="00B3060A" w:rsidRPr="00282498" w:rsidRDefault="00B3060A" w:rsidP="009C397C">
            <w:pPr>
              <w:pStyle w:val="TAH"/>
              <w:rPr>
                <w:ins w:id="2493" w:author="Big CR editor" w:date="2023-03-07T15:23:00Z"/>
                <w:lang w:val="fr-FR"/>
              </w:rPr>
            </w:pPr>
            <w:ins w:id="2494" w:author="Big CR editor" w:date="2023-03-07T15:23:00Z">
              <w:r w:rsidRPr="00282498">
                <w:rPr>
                  <w:lang w:val="fr-FR"/>
                </w:rPr>
                <w:t xml:space="preserve"> (annex J)</w:t>
              </w:r>
            </w:ins>
          </w:p>
        </w:tc>
        <w:tc>
          <w:tcPr>
            <w:tcW w:w="1560" w:type="dxa"/>
            <w:tcBorders>
              <w:top w:val="nil"/>
            </w:tcBorders>
            <w:shd w:val="clear" w:color="auto" w:fill="auto"/>
          </w:tcPr>
          <w:p w14:paraId="4677E41A" w14:textId="77777777" w:rsidR="00B3060A" w:rsidRPr="00931575" w:rsidRDefault="00B3060A" w:rsidP="009C397C">
            <w:pPr>
              <w:pStyle w:val="TAH"/>
              <w:rPr>
                <w:ins w:id="2495" w:author="Big CR editor" w:date="2023-03-07T15:23:00Z"/>
              </w:rPr>
            </w:pPr>
          </w:p>
        </w:tc>
        <w:tc>
          <w:tcPr>
            <w:tcW w:w="1417" w:type="dxa"/>
          </w:tcPr>
          <w:p w14:paraId="00768FC4" w14:textId="77777777" w:rsidR="00B3060A" w:rsidRPr="00931575" w:rsidRDefault="00B3060A" w:rsidP="009C397C">
            <w:pPr>
              <w:pStyle w:val="TAH"/>
              <w:rPr>
                <w:ins w:id="2496" w:author="Big CR editor" w:date="2023-03-07T15:23:00Z"/>
              </w:rPr>
            </w:pPr>
            <w:ins w:id="2497" w:author="Big CR editor" w:date="2023-03-07T15:23:00Z">
              <w:r w:rsidRPr="00931575">
                <w:t>100 MHz</w:t>
              </w:r>
            </w:ins>
          </w:p>
        </w:tc>
      </w:tr>
      <w:tr w:rsidR="00B3060A" w:rsidRPr="00931575" w14:paraId="5566E4AF" w14:textId="77777777" w:rsidTr="009C397C">
        <w:trPr>
          <w:cantSplit/>
          <w:jc w:val="center"/>
          <w:ins w:id="2498" w:author="Big CR editor" w:date="2023-03-07T15:23:00Z"/>
        </w:trPr>
        <w:tc>
          <w:tcPr>
            <w:tcW w:w="997" w:type="dxa"/>
            <w:tcBorders>
              <w:bottom w:val="nil"/>
            </w:tcBorders>
            <w:shd w:val="clear" w:color="auto" w:fill="auto"/>
          </w:tcPr>
          <w:p w14:paraId="4F34A554" w14:textId="77777777" w:rsidR="00B3060A" w:rsidRPr="00931575" w:rsidRDefault="00B3060A" w:rsidP="009C397C">
            <w:pPr>
              <w:pStyle w:val="TAC"/>
              <w:rPr>
                <w:ins w:id="2499" w:author="Big CR editor" w:date="2023-03-07T15:23:00Z"/>
                <w:lang w:eastAsia="zh-CN"/>
              </w:rPr>
            </w:pPr>
            <w:ins w:id="2500" w:author="Big CR editor" w:date="2023-03-07T15:23:00Z">
              <w:r w:rsidRPr="00931575">
                <w:rPr>
                  <w:lang w:eastAsia="zh-CN"/>
                </w:rPr>
                <w:t>1</w:t>
              </w:r>
            </w:ins>
          </w:p>
        </w:tc>
        <w:tc>
          <w:tcPr>
            <w:tcW w:w="992" w:type="dxa"/>
            <w:tcBorders>
              <w:bottom w:val="nil"/>
            </w:tcBorders>
            <w:shd w:val="clear" w:color="auto" w:fill="auto"/>
          </w:tcPr>
          <w:p w14:paraId="31B775F6" w14:textId="77777777" w:rsidR="00B3060A" w:rsidRPr="00931575" w:rsidRDefault="00B3060A" w:rsidP="009C397C">
            <w:pPr>
              <w:pStyle w:val="TAC"/>
              <w:rPr>
                <w:ins w:id="2501" w:author="Big CR editor" w:date="2023-03-07T15:23:00Z"/>
                <w:lang w:eastAsia="zh-CN"/>
              </w:rPr>
            </w:pPr>
            <w:ins w:id="2502" w:author="Big CR editor" w:date="2023-03-07T15:23:00Z">
              <w:r w:rsidRPr="00931575">
                <w:rPr>
                  <w:lang w:eastAsia="zh-CN"/>
                </w:rPr>
                <w:t>1</w:t>
              </w:r>
            </w:ins>
          </w:p>
        </w:tc>
        <w:tc>
          <w:tcPr>
            <w:tcW w:w="1276" w:type="dxa"/>
            <w:tcBorders>
              <w:bottom w:val="nil"/>
            </w:tcBorders>
            <w:shd w:val="clear" w:color="auto" w:fill="auto"/>
          </w:tcPr>
          <w:p w14:paraId="66352E2A" w14:textId="77777777" w:rsidR="00B3060A" w:rsidRPr="00931575" w:rsidRDefault="00B3060A" w:rsidP="009C397C">
            <w:pPr>
              <w:pStyle w:val="TAC"/>
              <w:rPr>
                <w:ins w:id="2503" w:author="Big CR editor" w:date="2023-03-07T15:23:00Z"/>
                <w:lang w:eastAsia="zh-CN"/>
              </w:rPr>
            </w:pPr>
            <w:ins w:id="2504" w:author="Big CR editor" w:date="2023-03-07T15:23:00Z">
              <w:r w:rsidRPr="00931575">
                <w:rPr>
                  <w:lang w:eastAsia="zh-CN"/>
                </w:rPr>
                <w:t>2</w:t>
              </w:r>
            </w:ins>
          </w:p>
        </w:tc>
        <w:tc>
          <w:tcPr>
            <w:tcW w:w="850" w:type="dxa"/>
            <w:tcBorders>
              <w:bottom w:val="nil"/>
            </w:tcBorders>
            <w:shd w:val="clear" w:color="auto" w:fill="auto"/>
          </w:tcPr>
          <w:p w14:paraId="2138EC42" w14:textId="77777777" w:rsidR="00B3060A" w:rsidRPr="00931575" w:rsidRDefault="00B3060A" w:rsidP="009C397C">
            <w:pPr>
              <w:pStyle w:val="TAC"/>
              <w:rPr>
                <w:ins w:id="2505" w:author="Big CR editor" w:date="2023-03-07T15:23:00Z"/>
              </w:rPr>
            </w:pPr>
            <w:ins w:id="2506" w:author="Big CR editor" w:date="2023-03-07T15:23:00Z">
              <w:r w:rsidRPr="00931575">
                <w:t>Normal</w:t>
              </w:r>
            </w:ins>
          </w:p>
        </w:tc>
        <w:tc>
          <w:tcPr>
            <w:tcW w:w="1550" w:type="dxa"/>
            <w:tcBorders>
              <w:bottom w:val="nil"/>
            </w:tcBorders>
            <w:shd w:val="clear" w:color="auto" w:fill="auto"/>
          </w:tcPr>
          <w:p w14:paraId="1FCC6224" w14:textId="77777777" w:rsidR="00B3060A" w:rsidRPr="00931575" w:rsidRDefault="00B3060A" w:rsidP="009C397C">
            <w:pPr>
              <w:pStyle w:val="TAC"/>
              <w:rPr>
                <w:ins w:id="2507" w:author="Big CR editor" w:date="2023-03-07T15:23:00Z"/>
              </w:rPr>
            </w:pPr>
            <w:ins w:id="2508" w:author="Big CR editor" w:date="2023-03-07T15:23:00Z">
              <w:r w:rsidRPr="00931575">
                <w:t>TDLA30-</w:t>
              </w:r>
              <w:r w:rsidRPr="001E0E99">
                <w:t>650</w:t>
              </w:r>
              <w:r w:rsidRPr="00931575">
                <w:t xml:space="preserve"> Low</w:t>
              </w:r>
            </w:ins>
          </w:p>
        </w:tc>
        <w:tc>
          <w:tcPr>
            <w:tcW w:w="1560" w:type="dxa"/>
          </w:tcPr>
          <w:p w14:paraId="7EDDC176" w14:textId="77777777" w:rsidR="00B3060A" w:rsidRPr="00931575" w:rsidRDefault="00B3060A" w:rsidP="009C397C">
            <w:pPr>
              <w:pStyle w:val="TAC"/>
              <w:rPr>
                <w:ins w:id="2509" w:author="Big CR editor" w:date="2023-03-07T15:23:00Z"/>
                <w:lang w:eastAsia="zh-CN"/>
              </w:rPr>
            </w:pPr>
            <w:ins w:id="2510"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1C53C986" w14:textId="77777777" w:rsidR="00B3060A" w:rsidRPr="00E57CB1" w:rsidRDefault="00B3060A" w:rsidP="009C397C">
            <w:pPr>
              <w:pStyle w:val="TAC"/>
              <w:rPr>
                <w:ins w:id="2511" w:author="Big CR editor" w:date="2023-03-07T15:23:00Z"/>
                <w:lang w:eastAsia="zh-CN"/>
              </w:rPr>
            </w:pPr>
            <w:ins w:id="2512" w:author="Big CR editor" w:date="2023-03-07T15:23:00Z">
              <w:r w:rsidRPr="00E57CB1">
                <w:t>1.</w:t>
              </w:r>
              <w:r>
                <w:t>2</w:t>
              </w:r>
            </w:ins>
          </w:p>
        </w:tc>
      </w:tr>
      <w:tr w:rsidR="00B3060A" w:rsidRPr="00931575" w14:paraId="6DA5673F" w14:textId="77777777" w:rsidTr="009C397C">
        <w:trPr>
          <w:cantSplit/>
          <w:jc w:val="center"/>
          <w:ins w:id="2513" w:author="Big CR editor" w:date="2023-03-07T15:23:00Z"/>
        </w:trPr>
        <w:tc>
          <w:tcPr>
            <w:tcW w:w="997" w:type="dxa"/>
            <w:tcBorders>
              <w:top w:val="nil"/>
            </w:tcBorders>
            <w:shd w:val="clear" w:color="auto" w:fill="auto"/>
          </w:tcPr>
          <w:p w14:paraId="675FE098" w14:textId="77777777" w:rsidR="00B3060A" w:rsidRPr="00931575" w:rsidRDefault="00B3060A" w:rsidP="009C397C">
            <w:pPr>
              <w:pStyle w:val="TAC"/>
              <w:rPr>
                <w:ins w:id="2514" w:author="Big CR editor" w:date="2023-03-07T15:23:00Z"/>
                <w:lang w:eastAsia="zh-CN"/>
              </w:rPr>
            </w:pPr>
          </w:p>
        </w:tc>
        <w:tc>
          <w:tcPr>
            <w:tcW w:w="992" w:type="dxa"/>
            <w:tcBorders>
              <w:top w:val="nil"/>
            </w:tcBorders>
            <w:shd w:val="clear" w:color="auto" w:fill="auto"/>
          </w:tcPr>
          <w:p w14:paraId="64380AF2" w14:textId="77777777" w:rsidR="00B3060A" w:rsidRPr="00931575" w:rsidRDefault="00B3060A" w:rsidP="009C397C">
            <w:pPr>
              <w:pStyle w:val="TAC"/>
              <w:rPr>
                <w:ins w:id="2515" w:author="Big CR editor" w:date="2023-03-07T15:23:00Z"/>
                <w:lang w:eastAsia="zh-CN"/>
              </w:rPr>
            </w:pPr>
          </w:p>
        </w:tc>
        <w:tc>
          <w:tcPr>
            <w:tcW w:w="1276" w:type="dxa"/>
            <w:tcBorders>
              <w:top w:val="nil"/>
            </w:tcBorders>
            <w:shd w:val="clear" w:color="auto" w:fill="auto"/>
          </w:tcPr>
          <w:p w14:paraId="5508DD0D" w14:textId="77777777" w:rsidR="00B3060A" w:rsidRPr="00931575" w:rsidRDefault="00B3060A" w:rsidP="009C397C">
            <w:pPr>
              <w:pStyle w:val="TAC"/>
              <w:rPr>
                <w:ins w:id="2516" w:author="Big CR editor" w:date="2023-03-07T15:23:00Z"/>
                <w:lang w:eastAsia="zh-CN"/>
              </w:rPr>
            </w:pPr>
          </w:p>
        </w:tc>
        <w:tc>
          <w:tcPr>
            <w:tcW w:w="850" w:type="dxa"/>
            <w:tcBorders>
              <w:top w:val="nil"/>
            </w:tcBorders>
            <w:shd w:val="clear" w:color="auto" w:fill="auto"/>
          </w:tcPr>
          <w:p w14:paraId="50150E38" w14:textId="77777777" w:rsidR="00B3060A" w:rsidRPr="00931575" w:rsidRDefault="00B3060A" w:rsidP="009C397C">
            <w:pPr>
              <w:pStyle w:val="TAC"/>
              <w:rPr>
                <w:ins w:id="2517" w:author="Big CR editor" w:date="2023-03-07T15:23:00Z"/>
              </w:rPr>
            </w:pPr>
          </w:p>
        </w:tc>
        <w:tc>
          <w:tcPr>
            <w:tcW w:w="1550" w:type="dxa"/>
            <w:tcBorders>
              <w:top w:val="nil"/>
            </w:tcBorders>
            <w:shd w:val="clear" w:color="auto" w:fill="auto"/>
          </w:tcPr>
          <w:p w14:paraId="52CF53A8" w14:textId="77777777" w:rsidR="00B3060A" w:rsidRPr="00931575" w:rsidRDefault="00B3060A" w:rsidP="009C397C">
            <w:pPr>
              <w:pStyle w:val="TAC"/>
              <w:rPr>
                <w:ins w:id="2518" w:author="Big CR editor" w:date="2023-03-07T15:23:00Z"/>
              </w:rPr>
            </w:pPr>
          </w:p>
        </w:tc>
        <w:tc>
          <w:tcPr>
            <w:tcW w:w="1560" w:type="dxa"/>
          </w:tcPr>
          <w:p w14:paraId="76C941A6" w14:textId="77777777" w:rsidR="00B3060A" w:rsidRPr="00931575" w:rsidRDefault="00B3060A" w:rsidP="009C397C">
            <w:pPr>
              <w:pStyle w:val="TAC"/>
              <w:rPr>
                <w:ins w:id="2519" w:author="Big CR editor" w:date="2023-03-07T15:23:00Z"/>
                <w:lang w:eastAsia="zh-CN"/>
              </w:rPr>
            </w:pPr>
            <w:ins w:id="2520" w:author="Big CR editor" w:date="2023-03-07T15:23:00Z">
              <w:r w:rsidRPr="00931575">
                <w:rPr>
                  <w:rFonts w:hint="eastAsia"/>
                  <w:lang w:eastAsia="zh-CN"/>
                </w:rPr>
                <w:t>Additional DM-RS</w:t>
              </w:r>
            </w:ins>
          </w:p>
        </w:tc>
        <w:tc>
          <w:tcPr>
            <w:tcW w:w="1417" w:type="dxa"/>
            <w:shd w:val="clear" w:color="auto" w:fill="auto"/>
          </w:tcPr>
          <w:p w14:paraId="21E8738B" w14:textId="77777777" w:rsidR="00B3060A" w:rsidRPr="00E57CB1" w:rsidRDefault="00B3060A" w:rsidP="009C397C">
            <w:pPr>
              <w:pStyle w:val="TAC"/>
              <w:rPr>
                <w:ins w:id="2521" w:author="Big CR editor" w:date="2023-03-07T15:23:00Z"/>
                <w:lang w:eastAsia="zh-CN"/>
              </w:rPr>
            </w:pPr>
            <w:ins w:id="2522" w:author="Big CR editor" w:date="2023-03-07T15:23:00Z">
              <w:r w:rsidRPr="00E57CB1">
                <w:t>1.3</w:t>
              </w:r>
            </w:ins>
          </w:p>
        </w:tc>
      </w:tr>
      <w:tr w:rsidR="00B3060A" w:rsidRPr="00931575" w14:paraId="0D5720D0" w14:textId="77777777" w:rsidTr="009C397C">
        <w:trPr>
          <w:cantSplit/>
          <w:jc w:val="center"/>
          <w:ins w:id="2523" w:author="Big CR editor" w:date="2023-03-07T15:23:00Z"/>
        </w:trPr>
        <w:tc>
          <w:tcPr>
            <w:tcW w:w="997" w:type="dxa"/>
          </w:tcPr>
          <w:p w14:paraId="7D76CE39" w14:textId="77777777" w:rsidR="00B3060A" w:rsidRPr="00931575" w:rsidRDefault="00B3060A" w:rsidP="009C397C">
            <w:pPr>
              <w:pStyle w:val="TAC"/>
              <w:rPr>
                <w:ins w:id="2524" w:author="Big CR editor" w:date="2023-03-07T15:23:00Z"/>
                <w:lang w:eastAsia="zh-CN"/>
              </w:rPr>
            </w:pPr>
            <w:ins w:id="2525" w:author="Big CR editor" w:date="2023-03-07T15:23:00Z">
              <w:r w:rsidRPr="00931575">
                <w:rPr>
                  <w:lang w:eastAsia="zh-CN"/>
                </w:rPr>
                <w:t>2</w:t>
              </w:r>
            </w:ins>
          </w:p>
        </w:tc>
        <w:tc>
          <w:tcPr>
            <w:tcW w:w="992" w:type="dxa"/>
          </w:tcPr>
          <w:p w14:paraId="51D2681A" w14:textId="77777777" w:rsidR="00B3060A" w:rsidRPr="00931575" w:rsidRDefault="00B3060A" w:rsidP="009C397C">
            <w:pPr>
              <w:pStyle w:val="TAC"/>
              <w:rPr>
                <w:ins w:id="2526" w:author="Big CR editor" w:date="2023-03-07T15:23:00Z"/>
                <w:lang w:eastAsia="zh-CN"/>
              </w:rPr>
            </w:pPr>
            <w:ins w:id="2527" w:author="Big CR editor" w:date="2023-03-07T15:23:00Z">
              <w:r w:rsidRPr="00931575">
                <w:rPr>
                  <w:lang w:eastAsia="zh-CN"/>
                </w:rPr>
                <w:t>1</w:t>
              </w:r>
            </w:ins>
          </w:p>
        </w:tc>
        <w:tc>
          <w:tcPr>
            <w:tcW w:w="1276" w:type="dxa"/>
          </w:tcPr>
          <w:p w14:paraId="0FF08FFB" w14:textId="77777777" w:rsidR="00B3060A" w:rsidRPr="00931575" w:rsidRDefault="00B3060A" w:rsidP="009C397C">
            <w:pPr>
              <w:pStyle w:val="TAC"/>
              <w:rPr>
                <w:ins w:id="2528" w:author="Big CR editor" w:date="2023-03-07T15:23:00Z"/>
                <w:lang w:eastAsia="zh-CN"/>
              </w:rPr>
            </w:pPr>
            <w:ins w:id="2529" w:author="Big CR editor" w:date="2023-03-07T15:23:00Z">
              <w:r w:rsidRPr="00931575">
                <w:rPr>
                  <w:lang w:eastAsia="zh-CN"/>
                </w:rPr>
                <w:t>2</w:t>
              </w:r>
            </w:ins>
          </w:p>
        </w:tc>
        <w:tc>
          <w:tcPr>
            <w:tcW w:w="850" w:type="dxa"/>
          </w:tcPr>
          <w:p w14:paraId="1AD03E31" w14:textId="77777777" w:rsidR="00B3060A" w:rsidRPr="00931575" w:rsidRDefault="00B3060A" w:rsidP="009C397C">
            <w:pPr>
              <w:pStyle w:val="TAC"/>
              <w:rPr>
                <w:ins w:id="2530" w:author="Big CR editor" w:date="2023-03-07T15:23:00Z"/>
              </w:rPr>
            </w:pPr>
            <w:ins w:id="2531" w:author="Big CR editor" w:date="2023-03-07T15:23:00Z">
              <w:r w:rsidRPr="00931575">
                <w:t>Normal</w:t>
              </w:r>
            </w:ins>
          </w:p>
        </w:tc>
        <w:tc>
          <w:tcPr>
            <w:tcW w:w="1550" w:type="dxa"/>
          </w:tcPr>
          <w:p w14:paraId="41EEA582" w14:textId="77777777" w:rsidR="00B3060A" w:rsidRPr="00931575" w:rsidRDefault="00B3060A" w:rsidP="009C397C">
            <w:pPr>
              <w:pStyle w:val="TAC"/>
              <w:rPr>
                <w:ins w:id="2532" w:author="Big CR editor" w:date="2023-03-07T15:23:00Z"/>
              </w:rPr>
            </w:pPr>
            <w:ins w:id="2533" w:author="Big CR editor" w:date="2023-03-07T15:23:00Z">
              <w:r w:rsidRPr="00931575">
                <w:t>TDLA30-</w:t>
              </w:r>
              <w:r w:rsidRPr="001E0E99">
                <w:t>650</w:t>
              </w:r>
              <w:r w:rsidRPr="00931575">
                <w:t xml:space="preserve"> Low</w:t>
              </w:r>
            </w:ins>
          </w:p>
        </w:tc>
        <w:tc>
          <w:tcPr>
            <w:tcW w:w="1560" w:type="dxa"/>
          </w:tcPr>
          <w:p w14:paraId="7B503F8B" w14:textId="77777777" w:rsidR="00B3060A" w:rsidRPr="00931575" w:rsidRDefault="00B3060A" w:rsidP="009C397C">
            <w:pPr>
              <w:pStyle w:val="TAC"/>
              <w:rPr>
                <w:ins w:id="2534" w:author="Big CR editor" w:date="2023-03-07T15:23:00Z"/>
                <w:lang w:eastAsia="zh-CN"/>
              </w:rPr>
            </w:pPr>
            <w:ins w:id="2535"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50A2B719" w14:textId="77777777" w:rsidR="00B3060A" w:rsidRPr="00E57CB1" w:rsidRDefault="00B3060A" w:rsidP="009C397C">
            <w:pPr>
              <w:pStyle w:val="TAC"/>
              <w:rPr>
                <w:ins w:id="2536" w:author="Big CR editor" w:date="2023-03-07T15:23:00Z"/>
                <w:lang w:eastAsia="zh-CN"/>
              </w:rPr>
            </w:pPr>
            <w:ins w:id="2537" w:author="Big CR editor" w:date="2023-03-07T15:23:00Z">
              <w:r w:rsidRPr="00E57CB1">
                <w:t>2.</w:t>
              </w:r>
              <w:r>
                <w:t>4</w:t>
              </w:r>
            </w:ins>
          </w:p>
        </w:tc>
      </w:tr>
    </w:tbl>
    <w:p w14:paraId="62928029" w14:textId="77777777" w:rsidR="00B3060A" w:rsidRDefault="00B3060A" w:rsidP="00B3060A">
      <w:pPr>
        <w:rPr>
          <w:ins w:id="2538" w:author="Big CR editor" w:date="2023-03-07T15:23:00Z"/>
        </w:rPr>
      </w:pPr>
    </w:p>
    <w:p w14:paraId="294B925E" w14:textId="77777777" w:rsidR="00B3060A" w:rsidRPr="00931575" w:rsidRDefault="00B3060A" w:rsidP="00B3060A">
      <w:pPr>
        <w:pStyle w:val="TH"/>
        <w:rPr>
          <w:ins w:id="2539" w:author="Big CR editor" w:date="2023-03-07T15:23:00Z"/>
        </w:rPr>
      </w:pPr>
      <w:ins w:id="2540" w:author="Big CR editor" w:date="2023-03-07T15:23:00Z">
        <w:r w:rsidRPr="00931575">
          <w:lastRenderedPageBreak/>
          <w:t>Table 8.3.4.5.2-</w:t>
        </w:r>
        <w:r>
          <w:t>4</w:t>
        </w:r>
        <w:r w:rsidRPr="00931575">
          <w:t xml:space="preserve">: Required SNR for PUCCH format 3 with </w:t>
        </w:r>
        <w:r>
          <w:t>480</w:t>
        </w:r>
        <w:r w:rsidRPr="00931575">
          <w:t xml:space="preserve"> kHz SCS</w:t>
        </w:r>
        <w:r>
          <w:t xml:space="preserve"> in FR2-2</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992"/>
        <w:gridCol w:w="1276"/>
        <w:gridCol w:w="850"/>
        <w:gridCol w:w="1550"/>
        <w:gridCol w:w="1560"/>
        <w:gridCol w:w="1417"/>
      </w:tblGrid>
      <w:tr w:rsidR="00B3060A" w:rsidRPr="00931575" w14:paraId="5BE35EB1" w14:textId="77777777" w:rsidTr="009C397C">
        <w:trPr>
          <w:cantSplit/>
          <w:jc w:val="center"/>
          <w:ins w:id="2541" w:author="Big CR editor" w:date="2023-03-07T15:23:00Z"/>
        </w:trPr>
        <w:tc>
          <w:tcPr>
            <w:tcW w:w="997" w:type="dxa"/>
            <w:tcBorders>
              <w:bottom w:val="nil"/>
            </w:tcBorders>
            <w:shd w:val="clear" w:color="auto" w:fill="auto"/>
          </w:tcPr>
          <w:p w14:paraId="533AE216" w14:textId="77777777" w:rsidR="00B3060A" w:rsidRPr="00931575" w:rsidRDefault="00B3060A" w:rsidP="009C397C">
            <w:pPr>
              <w:pStyle w:val="TAH"/>
              <w:rPr>
                <w:ins w:id="2542" w:author="Big CR editor" w:date="2023-03-07T15:23:00Z"/>
              </w:rPr>
            </w:pPr>
            <w:ins w:id="2543" w:author="Big CR editor" w:date="2023-03-07T15:23:00Z">
              <w:r w:rsidRPr="00931575">
                <w:t>Test Number</w:t>
              </w:r>
            </w:ins>
          </w:p>
        </w:tc>
        <w:tc>
          <w:tcPr>
            <w:tcW w:w="992" w:type="dxa"/>
            <w:tcBorders>
              <w:bottom w:val="nil"/>
            </w:tcBorders>
            <w:shd w:val="clear" w:color="auto" w:fill="auto"/>
          </w:tcPr>
          <w:p w14:paraId="150039D7" w14:textId="77777777" w:rsidR="00B3060A" w:rsidRPr="00931575" w:rsidRDefault="00B3060A" w:rsidP="009C397C">
            <w:pPr>
              <w:pStyle w:val="TAH"/>
              <w:rPr>
                <w:ins w:id="2544" w:author="Big CR editor" w:date="2023-03-07T15:23:00Z"/>
              </w:rPr>
            </w:pPr>
            <w:ins w:id="2545" w:author="Big CR editor" w:date="2023-03-07T15:23:00Z">
              <w:r w:rsidRPr="00931575">
                <w:t>Number of TX antennas</w:t>
              </w:r>
            </w:ins>
          </w:p>
        </w:tc>
        <w:tc>
          <w:tcPr>
            <w:tcW w:w="1276" w:type="dxa"/>
            <w:tcBorders>
              <w:bottom w:val="nil"/>
            </w:tcBorders>
            <w:shd w:val="clear" w:color="auto" w:fill="auto"/>
          </w:tcPr>
          <w:p w14:paraId="44B7AA66" w14:textId="77777777" w:rsidR="00B3060A" w:rsidRPr="00931575" w:rsidRDefault="00B3060A" w:rsidP="009C397C">
            <w:pPr>
              <w:pStyle w:val="TAH"/>
              <w:rPr>
                <w:ins w:id="2546" w:author="Big CR editor" w:date="2023-03-07T15:23:00Z"/>
              </w:rPr>
            </w:pPr>
            <w:ins w:id="2547" w:author="Big CR editor" w:date="2023-03-07T15:23:00Z">
              <w:r w:rsidRPr="00931575">
                <w:t>Number of demodulation branches</w:t>
              </w:r>
            </w:ins>
          </w:p>
        </w:tc>
        <w:tc>
          <w:tcPr>
            <w:tcW w:w="850" w:type="dxa"/>
            <w:tcBorders>
              <w:bottom w:val="nil"/>
            </w:tcBorders>
            <w:shd w:val="clear" w:color="auto" w:fill="auto"/>
          </w:tcPr>
          <w:p w14:paraId="5510D4DC" w14:textId="77777777" w:rsidR="00B3060A" w:rsidRPr="00931575" w:rsidRDefault="00B3060A" w:rsidP="009C397C">
            <w:pPr>
              <w:pStyle w:val="TAH"/>
              <w:rPr>
                <w:ins w:id="2548" w:author="Big CR editor" w:date="2023-03-07T15:23:00Z"/>
              </w:rPr>
            </w:pPr>
            <w:ins w:id="2549" w:author="Big CR editor" w:date="2023-03-07T15:23:00Z">
              <w:r w:rsidRPr="00931575">
                <w:t>Cyclic Prefix</w:t>
              </w:r>
            </w:ins>
          </w:p>
        </w:tc>
        <w:tc>
          <w:tcPr>
            <w:tcW w:w="1550" w:type="dxa"/>
            <w:tcBorders>
              <w:bottom w:val="nil"/>
            </w:tcBorders>
            <w:shd w:val="clear" w:color="auto" w:fill="auto"/>
          </w:tcPr>
          <w:p w14:paraId="01C2D28B" w14:textId="77777777" w:rsidR="00B3060A" w:rsidRPr="002465B5" w:rsidRDefault="00B3060A" w:rsidP="009C397C">
            <w:pPr>
              <w:pStyle w:val="TAH"/>
              <w:rPr>
                <w:ins w:id="2550" w:author="Big CR editor" w:date="2023-03-07T15:23:00Z"/>
                <w:lang w:val="fr-FR"/>
              </w:rPr>
            </w:pPr>
            <w:ins w:id="2551" w:author="Big CR editor" w:date="2023-03-07T15:23:00Z">
              <w:r w:rsidRPr="002465B5">
                <w:rPr>
                  <w:lang w:val="fr-FR"/>
                </w:rPr>
                <w:t>Propagation</w:t>
              </w:r>
              <w:r w:rsidRPr="00282498">
                <w:rPr>
                  <w:lang w:val="fr-FR"/>
                </w:rPr>
                <w:t xml:space="preserve"> conditions and correlation matrix</w:t>
              </w:r>
            </w:ins>
          </w:p>
        </w:tc>
        <w:tc>
          <w:tcPr>
            <w:tcW w:w="1560" w:type="dxa"/>
            <w:tcBorders>
              <w:bottom w:val="nil"/>
            </w:tcBorders>
            <w:shd w:val="clear" w:color="auto" w:fill="auto"/>
          </w:tcPr>
          <w:p w14:paraId="2A13D113" w14:textId="77777777" w:rsidR="00B3060A" w:rsidRPr="00931575" w:rsidRDefault="00B3060A" w:rsidP="009C397C">
            <w:pPr>
              <w:pStyle w:val="TAH"/>
              <w:rPr>
                <w:ins w:id="2552" w:author="Big CR editor" w:date="2023-03-07T15:23:00Z"/>
              </w:rPr>
            </w:pPr>
            <w:ins w:id="2553" w:author="Big CR editor" w:date="2023-03-07T15:23: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554890AF" w14:textId="77777777" w:rsidR="00B3060A" w:rsidRPr="00931575" w:rsidRDefault="00B3060A" w:rsidP="009C397C">
            <w:pPr>
              <w:pStyle w:val="TAH"/>
              <w:rPr>
                <w:ins w:id="2554" w:author="Big CR editor" w:date="2023-03-07T15:23:00Z"/>
              </w:rPr>
            </w:pPr>
            <w:ins w:id="2555" w:author="Big CR editor" w:date="2023-03-07T15:23:00Z">
              <w:r w:rsidRPr="00931575">
                <w:t>Channel bandwidth / SNR (dB)</w:t>
              </w:r>
            </w:ins>
          </w:p>
        </w:tc>
      </w:tr>
      <w:tr w:rsidR="00B3060A" w:rsidRPr="00931575" w14:paraId="018C0433" w14:textId="77777777" w:rsidTr="009C397C">
        <w:trPr>
          <w:cantSplit/>
          <w:jc w:val="center"/>
          <w:ins w:id="2556" w:author="Big CR editor" w:date="2023-03-07T15:23:00Z"/>
        </w:trPr>
        <w:tc>
          <w:tcPr>
            <w:tcW w:w="997" w:type="dxa"/>
            <w:tcBorders>
              <w:top w:val="nil"/>
              <w:bottom w:val="single" w:sz="4" w:space="0" w:color="auto"/>
            </w:tcBorders>
            <w:shd w:val="clear" w:color="auto" w:fill="auto"/>
          </w:tcPr>
          <w:p w14:paraId="3CB49354" w14:textId="77777777" w:rsidR="00B3060A" w:rsidRPr="00931575" w:rsidRDefault="00B3060A" w:rsidP="009C397C">
            <w:pPr>
              <w:pStyle w:val="TAH"/>
              <w:rPr>
                <w:ins w:id="2557" w:author="Big CR editor" w:date="2023-03-07T15:23:00Z"/>
              </w:rPr>
            </w:pPr>
          </w:p>
        </w:tc>
        <w:tc>
          <w:tcPr>
            <w:tcW w:w="992" w:type="dxa"/>
            <w:tcBorders>
              <w:top w:val="nil"/>
              <w:bottom w:val="single" w:sz="4" w:space="0" w:color="auto"/>
            </w:tcBorders>
            <w:shd w:val="clear" w:color="auto" w:fill="auto"/>
          </w:tcPr>
          <w:p w14:paraId="7684CDFC" w14:textId="77777777" w:rsidR="00B3060A" w:rsidRPr="00931575" w:rsidRDefault="00B3060A" w:rsidP="009C397C">
            <w:pPr>
              <w:pStyle w:val="TAH"/>
              <w:rPr>
                <w:ins w:id="2558" w:author="Big CR editor" w:date="2023-03-07T15:23:00Z"/>
              </w:rPr>
            </w:pPr>
          </w:p>
        </w:tc>
        <w:tc>
          <w:tcPr>
            <w:tcW w:w="1276" w:type="dxa"/>
            <w:tcBorders>
              <w:top w:val="nil"/>
              <w:bottom w:val="single" w:sz="4" w:space="0" w:color="auto"/>
            </w:tcBorders>
            <w:shd w:val="clear" w:color="auto" w:fill="auto"/>
          </w:tcPr>
          <w:p w14:paraId="5FDF3FE5" w14:textId="77777777" w:rsidR="00B3060A" w:rsidRPr="00931575" w:rsidRDefault="00B3060A" w:rsidP="009C397C">
            <w:pPr>
              <w:pStyle w:val="TAH"/>
              <w:rPr>
                <w:ins w:id="2559" w:author="Big CR editor" w:date="2023-03-07T15:23:00Z"/>
              </w:rPr>
            </w:pPr>
          </w:p>
        </w:tc>
        <w:tc>
          <w:tcPr>
            <w:tcW w:w="850" w:type="dxa"/>
            <w:tcBorders>
              <w:top w:val="nil"/>
              <w:bottom w:val="single" w:sz="4" w:space="0" w:color="auto"/>
            </w:tcBorders>
            <w:shd w:val="clear" w:color="auto" w:fill="auto"/>
          </w:tcPr>
          <w:p w14:paraId="12A31E11" w14:textId="77777777" w:rsidR="00B3060A" w:rsidRPr="00931575" w:rsidRDefault="00B3060A" w:rsidP="009C397C">
            <w:pPr>
              <w:pStyle w:val="TAH"/>
              <w:rPr>
                <w:ins w:id="2560" w:author="Big CR editor" w:date="2023-03-07T15:23:00Z"/>
              </w:rPr>
            </w:pPr>
          </w:p>
        </w:tc>
        <w:tc>
          <w:tcPr>
            <w:tcW w:w="1550" w:type="dxa"/>
            <w:tcBorders>
              <w:top w:val="nil"/>
              <w:bottom w:val="single" w:sz="4" w:space="0" w:color="auto"/>
            </w:tcBorders>
            <w:shd w:val="clear" w:color="auto" w:fill="auto"/>
          </w:tcPr>
          <w:p w14:paraId="16C53EE8" w14:textId="77777777" w:rsidR="00B3060A" w:rsidRPr="00282498" w:rsidRDefault="00B3060A" w:rsidP="009C397C">
            <w:pPr>
              <w:pStyle w:val="TAH"/>
              <w:rPr>
                <w:ins w:id="2561" w:author="Big CR editor" w:date="2023-03-07T15:23:00Z"/>
                <w:lang w:val="fr-FR"/>
              </w:rPr>
            </w:pPr>
            <w:ins w:id="2562" w:author="Big CR editor" w:date="2023-03-07T15:23:00Z">
              <w:r w:rsidRPr="00282498">
                <w:rPr>
                  <w:lang w:val="fr-FR"/>
                </w:rPr>
                <w:t xml:space="preserve"> (annex J)</w:t>
              </w:r>
            </w:ins>
          </w:p>
        </w:tc>
        <w:tc>
          <w:tcPr>
            <w:tcW w:w="1560" w:type="dxa"/>
            <w:tcBorders>
              <w:top w:val="nil"/>
            </w:tcBorders>
            <w:shd w:val="clear" w:color="auto" w:fill="auto"/>
          </w:tcPr>
          <w:p w14:paraId="280AFDC2" w14:textId="77777777" w:rsidR="00B3060A" w:rsidRPr="00931575" w:rsidRDefault="00B3060A" w:rsidP="009C397C">
            <w:pPr>
              <w:pStyle w:val="TAH"/>
              <w:rPr>
                <w:ins w:id="2563" w:author="Big CR editor" w:date="2023-03-07T15:23:00Z"/>
              </w:rPr>
            </w:pPr>
          </w:p>
        </w:tc>
        <w:tc>
          <w:tcPr>
            <w:tcW w:w="1417" w:type="dxa"/>
          </w:tcPr>
          <w:p w14:paraId="48B5CD26" w14:textId="77777777" w:rsidR="00B3060A" w:rsidRPr="00931575" w:rsidRDefault="00B3060A" w:rsidP="009C397C">
            <w:pPr>
              <w:pStyle w:val="TAH"/>
              <w:rPr>
                <w:ins w:id="2564" w:author="Big CR editor" w:date="2023-03-07T15:23:00Z"/>
              </w:rPr>
            </w:pPr>
            <w:ins w:id="2565" w:author="Big CR editor" w:date="2023-03-07T15:23:00Z">
              <w:r>
                <w:t>4</w:t>
              </w:r>
              <w:r w:rsidRPr="00931575">
                <w:t>00 MHz</w:t>
              </w:r>
            </w:ins>
          </w:p>
        </w:tc>
      </w:tr>
      <w:tr w:rsidR="00B3060A" w:rsidRPr="00931575" w14:paraId="556571CB" w14:textId="77777777" w:rsidTr="009C397C">
        <w:trPr>
          <w:cantSplit/>
          <w:jc w:val="center"/>
          <w:ins w:id="2566" w:author="Big CR editor" w:date="2023-03-07T15:23:00Z"/>
        </w:trPr>
        <w:tc>
          <w:tcPr>
            <w:tcW w:w="997" w:type="dxa"/>
            <w:tcBorders>
              <w:bottom w:val="nil"/>
            </w:tcBorders>
            <w:shd w:val="clear" w:color="auto" w:fill="auto"/>
          </w:tcPr>
          <w:p w14:paraId="7389C063" w14:textId="77777777" w:rsidR="00B3060A" w:rsidRPr="00931575" w:rsidRDefault="00B3060A" w:rsidP="009C397C">
            <w:pPr>
              <w:pStyle w:val="TAC"/>
              <w:rPr>
                <w:ins w:id="2567" w:author="Big CR editor" w:date="2023-03-07T15:23:00Z"/>
                <w:lang w:eastAsia="zh-CN"/>
              </w:rPr>
            </w:pPr>
            <w:ins w:id="2568" w:author="Big CR editor" w:date="2023-03-07T15:23:00Z">
              <w:r w:rsidRPr="00931575">
                <w:rPr>
                  <w:lang w:eastAsia="zh-CN"/>
                </w:rPr>
                <w:t>1</w:t>
              </w:r>
            </w:ins>
          </w:p>
        </w:tc>
        <w:tc>
          <w:tcPr>
            <w:tcW w:w="992" w:type="dxa"/>
            <w:tcBorders>
              <w:bottom w:val="nil"/>
            </w:tcBorders>
            <w:shd w:val="clear" w:color="auto" w:fill="auto"/>
          </w:tcPr>
          <w:p w14:paraId="06A68816" w14:textId="77777777" w:rsidR="00B3060A" w:rsidRPr="00931575" w:rsidRDefault="00B3060A" w:rsidP="009C397C">
            <w:pPr>
              <w:pStyle w:val="TAC"/>
              <w:rPr>
                <w:ins w:id="2569" w:author="Big CR editor" w:date="2023-03-07T15:23:00Z"/>
                <w:lang w:eastAsia="zh-CN"/>
              </w:rPr>
            </w:pPr>
            <w:ins w:id="2570" w:author="Big CR editor" w:date="2023-03-07T15:23:00Z">
              <w:r w:rsidRPr="00931575">
                <w:rPr>
                  <w:lang w:eastAsia="zh-CN"/>
                </w:rPr>
                <w:t>1</w:t>
              </w:r>
            </w:ins>
          </w:p>
        </w:tc>
        <w:tc>
          <w:tcPr>
            <w:tcW w:w="1276" w:type="dxa"/>
            <w:tcBorders>
              <w:bottom w:val="nil"/>
            </w:tcBorders>
            <w:shd w:val="clear" w:color="auto" w:fill="auto"/>
          </w:tcPr>
          <w:p w14:paraId="3DBF6538" w14:textId="77777777" w:rsidR="00B3060A" w:rsidRPr="00931575" w:rsidRDefault="00B3060A" w:rsidP="009C397C">
            <w:pPr>
              <w:pStyle w:val="TAC"/>
              <w:rPr>
                <w:ins w:id="2571" w:author="Big CR editor" w:date="2023-03-07T15:23:00Z"/>
                <w:lang w:eastAsia="zh-CN"/>
              </w:rPr>
            </w:pPr>
            <w:ins w:id="2572" w:author="Big CR editor" w:date="2023-03-07T15:23:00Z">
              <w:r w:rsidRPr="00931575">
                <w:rPr>
                  <w:lang w:eastAsia="zh-CN"/>
                </w:rPr>
                <w:t>2</w:t>
              </w:r>
            </w:ins>
          </w:p>
        </w:tc>
        <w:tc>
          <w:tcPr>
            <w:tcW w:w="850" w:type="dxa"/>
            <w:tcBorders>
              <w:bottom w:val="nil"/>
            </w:tcBorders>
            <w:shd w:val="clear" w:color="auto" w:fill="auto"/>
          </w:tcPr>
          <w:p w14:paraId="729AFC25" w14:textId="77777777" w:rsidR="00B3060A" w:rsidRPr="00931575" w:rsidRDefault="00B3060A" w:rsidP="009C397C">
            <w:pPr>
              <w:pStyle w:val="TAC"/>
              <w:rPr>
                <w:ins w:id="2573" w:author="Big CR editor" w:date="2023-03-07T15:23:00Z"/>
              </w:rPr>
            </w:pPr>
            <w:ins w:id="2574" w:author="Big CR editor" w:date="2023-03-07T15:23:00Z">
              <w:r w:rsidRPr="00931575">
                <w:t>Normal</w:t>
              </w:r>
            </w:ins>
          </w:p>
        </w:tc>
        <w:tc>
          <w:tcPr>
            <w:tcW w:w="1550" w:type="dxa"/>
            <w:tcBorders>
              <w:bottom w:val="nil"/>
            </w:tcBorders>
            <w:shd w:val="clear" w:color="auto" w:fill="auto"/>
          </w:tcPr>
          <w:p w14:paraId="3EC7F960" w14:textId="77777777" w:rsidR="00B3060A" w:rsidRPr="00931575" w:rsidRDefault="00B3060A" w:rsidP="009C397C">
            <w:pPr>
              <w:pStyle w:val="TAC"/>
              <w:rPr>
                <w:ins w:id="2575" w:author="Big CR editor" w:date="2023-03-07T15:23:00Z"/>
              </w:rPr>
            </w:pPr>
            <w:ins w:id="2576" w:author="Big CR editor" w:date="2023-03-07T15:23:00Z">
              <w:r w:rsidRPr="00A9510E">
                <w:t>TDLA10-650 Low</w:t>
              </w:r>
            </w:ins>
          </w:p>
        </w:tc>
        <w:tc>
          <w:tcPr>
            <w:tcW w:w="1560" w:type="dxa"/>
          </w:tcPr>
          <w:p w14:paraId="18B69AF0" w14:textId="77777777" w:rsidR="00B3060A" w:rsidRPr="00931575" w:rsidRDefault="00B3060A" w:rsidP="009C397C">
            <w:pPr>
              <w:pStyle w:val="TAC"/>
              <w:rPr>
                <w:ins w:id="2577" w:author="Big CR editor" w:date="2023-03-07T15:23:00Z"/>
                <w:lang w:eastAsia="zh-CN"/>
              </w:rPr>
            </w:pPr>
            <w:ins w:id="2578"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3062B278" w14:textId="77777777" w:rsidR="00B3060A" w:rsidRPr="00E57CB1" w:rsidRDefault="00B3060A" w:rsidP="009C397C">
            <w:pPr>
              <w:pStyle w:val="TAC"/>
              <w:rPr>
                <w:ins w:id="2579" w:author="Big CR editor" w:date="2023-03-07T15:23:00Z"/>
                <w:lang w:eastAsia="zh-CN"/>
              </w:rPr>
            </w:pPr>
            <w:ins w:id="2580" w:author="Big CR editor" w:date="2023-03-07T15:23:00Z">
              <w:r w:rsidRPr="00E57CB1">
                <w:t>1</w:t>
              </w:r>
            </w:ins>
          </w:p>
        </w:tc>
      </w:tr>
      <w:tr w:rsidR="00B3060A" w:rsidRPr="00931575" w14:paraId="32F13207" w14:textId="77777777" w:rsidTr="009C397C">
        <w:trPr>
          <w:cantSplit/>
          <w:jc w:val="center"/>
          <w:ins w:id="2581" w:author="Big CR editor" w:date="2023-03-07T15:23:00Z"/>
        </w:trPr>
        <w:tc>
          <w:tcPr>
            <w:tcW w:w="997" w:type="dxa"/>
            <w:tcBorders>
              <w:top w:val="nil"/>
            </w:tcBorders>
            <w:shd w:val="clear" w:color="auto" w:fill="auto"/>
          </w:tcPr>
          <w:p w14:paraId="2FCB6E89" w14:textId="77777777" w:rsidR="00B3060A" w:rsidRPr="00931575" w:rsidRDefault="00B3060A" w:rsidP="009C397C">
            <w:pPr>
              <w:pStyle w:val="TAC"/>
              <w:rPr>
                <w:ins w:id="2582" w:author="Big CR editor" w:date="2023-03-07T15:23:00Z"/>
                <w:lang w:eastAsia="zh-CN"/>
              </w:rPr>
            </w:pPr>
          </w:p>
        </w:tc>
        <w:tc>
          <w:tcPr>
            <w:tcW w:w="992" w:type="dxa"/>
            <w:tcBorders>
              <w:top w:val="nil"/>
            </w:tcBorders>
            <w:shd w:val="clear" w:color="auto" w:fill="auto"/>
          </w:tcPr>
          <w:p w14:paraId="2A5C45ED" w14:textId="77777777" w:rsidR="00B3060A" w:rsidRPr="00931575" w:rsidRDefault="00B3060A" w:rsidP="009C397C">
            <w:pPr>
              <w:pStyle w:val="TAC"/>
              <w:rPr>
                <w:ins w:id="2583" w:author="Big CR editor" w:date="2023-03-07T15:23:00Z"/>
                <w:lang w:eastAsia="zh-CN"/>
              </w:rPr>
            </w:pPr>
          </w:p>
        </w:tc>
        <w:tc>
          <w:tcPr>
            <w:tcW w:w="1276" w:type="dxa"/>
            <w:tcBorders>
              <w:top w:val="nil"/>
            </w:tcBorders>
            <w:shd w:val="clear" w:color="auto" w:fill="auto"/>
          </w:tcPr>
          <w:p w14:paraId="30F36BDE" w14:textId="77777777" w:rsidR="00B3060A" w:rsidRPr="00931575" w:rsidRDefault="00B3060A" w:rsidP="009C397C">
            <w:pPr>
              <w:pStyle w:val="TAC"/>
              <w:rPr>
                <w:ins w:id="2584" w:author="Big CR editor" w:date="2023-03-07T15:23:00Z"/>
                <w:lang w:eastAsia="zh-CN"/>
              </w:rPr>
            </w:pPr>
          </w:p>
        </w:tc>
        <w:tc>
          <w:tcPr>
            <w:tcW w:w="850" w:type="dxa"/>
            <w:tcBorders>
              <w:top w:val="nil"/>
            </w:tcBorders>
            <w:shd w:val="clear" w:color="auto" w:fill="auto"/>
          </w:tcPr>
          <w:p w14:paraId="057DE42A" w14:textId="77777777" w:rsidR="00B3060A" w:rsidRPr="00931575" w:rsidRDefault="00B3060A" w:rsidP="009C397C">
            <w:pPr>
              <w:pStyle w:val="TAC"/>
              <w:rPr>
                <w:ins w:id="2585" w:author="Big CR editor" w:date="2023-03-07T15:23:00Z"/>
              </w:rPr>
            </w:pPr>
          </w:p>
        </w:tc>
        <w:tc>
          <w:tcPr>
            <w:tcW w:w="1550" w:type="dxa"/>
            <w:tcBorders>
              <w:top w:val="nil"/>
            </w:tcBorders>
            <w:shd w:val="clear" w:color="auto" w:fill="auto"/>
          </w:tcPr>
          <w:p w14:paraId="49A6E1CB" w14:textId="77777777" w:rsidR="00B3060A" w:rsidRPr="00931575" w:rsidRDefault="00B3060A" w:rsidP="009C397C">
            <w:pPr>
              <w:pStyle w:val="TAC"/>
              <w:rPr>
                <w:ins w:id="2586" w:author="Big CR editor" w:date="2023-03-07T15:23:00Z"/>
              </w:rPr>
            </w:pPr>
          </w:p>
        </w:tc>
        <w:tc>
          <w:tcPr>
            <w:tcW w:w="1560" w:type="dxa"/>
          </w:tcPr>
          <w:p w14:paraId="22310DFA" w14:textId="77777777" w:rsidR="00B3060A" w:rsidRPr="00931575" w:rsidRDefault="00B3060A" w:rsidP="009C397C">
            <w:pPr>
              <w:pStyle w:val="TAC"/>
              <w:rPr>
                <w:ins w:id="2587" w:author="Big CR editor" w:date="2023-03-07T15:23:00Z"/>
                <w:lang w:eastAsia="zh-CN"/>
              </w:rPr>
            </w:pPr>
            <w:ins w:id="2588" w:author="Big CR editor" w:date="2023-03-07T15:23:00Z">
              <w:r w:rsidRPr="00931575">
                <w:rPr>
                  <w:rFonts w:hint="eastAsia"/>
                  <w:lang w:eastAsia="zh-CN"/>
                </w:rPr>
                <w:t>Additional DM-RS</w:t>
              </w:r>
            </w:ins>
          </w:p>
        </w:tc>
        <w:tc>
          <w:tcPr>
            <w:tcW w:w="1417" w:type="dxa"/>
            <w:shd w:val="clear" w:color="auto" w:fill="auto"/>
          </w:tcPr>
          <w:p w14:paraId="4EF1F282" w14:textId="77777777" w:rsidR="00B3060A" w:rsidRPr="00E57CB1" w:rsidRDefault="00B3060A" w:rsidP="009C397C">
            <w:pPr>
              <w:pStyle w:val="TAC"/>
              <w:rPr>
                <w:ins w:id="2589" w:author="Big CR editor" w:date="2023-03-07T15:23:00Z"/>
                <w:lang w:eastAsia="zh-CN"/>
              </w:rPr>
            </w:pPr>
            <w:ins w:id="2590" w:author="Big CR editor" w:date="2023-03-07T15:23:00Z">
              <w:r w:rsidRPr="00E57CB1">
                <w:t>1.1</w:t>
              </w:r>
            </w:ins>
          </w:p>
        </w:tc>
      </w:tr>
      <w:tr w:rsidR="00B3060A" w:rsidRPr="00931575" w14:paraId="71BE954A" w14:textId="77777777" w:rsidTr="009C397C">
        <w:trPr>
          <w:cantSplit/>
          <w:jc w:val="center"/>
          <w:ins w:id="2591" w:author="Big CR editor" w:date="2023-03-07T15:23:00Z"/>
        </w:trPr>
        <w:tc>
          <w:tcPr>
            <w:tcW w:w="997" w:type="dxa"/>
          </w:tcPr>
          <w:p w14:paraId="6A191759" w14:textId="77777777" w:rsidR="00B3060A" w:rsidRPr="00931575" w:rsidRDefault="00B3060A" w:rsidP="009C397C">
            <w:pPr>
              <w:pStyle w:val="TAC"/>
              <w:rPr>
                <w:ins w:id="2592" w:author="Big CR editor" w:date="2023-03-07T15:23:00Z"/>
                <w:lang w:eastAsia="zh-CN"/>
              </w:rPr>
            </w:pPr>
            <w:ins w:id="2593" w:author="Big CR editor" w:date="2023-03-07T15:23:00Z">
              <w:r w:rsidRPr="00931575">
                <w:rPr>
                  <w:lang w:eastAsia="zh-CN"/>
                </w:rPr>
                <w:t>2</w:t>
              </w:r>
            </w:ins>
          </w:p>
        </w:tc>
        <w:tc>
          <w:tcPr>
            <w:tcW w:w="992" w:type="dxa"/>
          </w:tcPr>
          <w:p w14:paraId="5FA1A53F" w14:textId="77777777" w:rsidR="00B3060A" w:rsidRPr="00931575" w:rsidRDefault="00B3060A" w:rsidP="009C397C">
            <w:pPr>
              <w:pStyle w:val="TAC"/>
              <w:rPr>
                <w:ins w:id="2594" w:author="Big CR editor" w:date="2023-03-07T15:23:00Z"/>
                <w:lang w:eastAsia="zh-CN"/>
              </w:rPr>
            </w:pPr>
            <w:ins w:id="2595" w:author="Big CR editor" w:date="2023-03-07T15:23:00Z">
              <w:r w:rsidRPr="00931575">
                <w:rPr>
                  <w:lang w:eastAsia="zh-CN"/>
                </w:rPr>
                <w:t>1</w:t>
              </w:r>
            </w:ins>
          </w:p>
        </w:tc>
        <w:tc>
          <w:tcPr>
            <w:tcW w:w="1276" w:type="dxa"/>
          </w:tcPr>
          <w:p w14:paraId="574D3BA6" w14:textId="77777777" w:rsidR="00B3060A" w:rsidRPr="00931575" w:rsidRDefault="00B3060A" w:rsidP="009C397C">
            <w:pPr>
              <w:pStyle w:val="TAC"/>
              <w:rPr>
                <w:ins w:id="2596" w:author="Big CR editor" w:date="2023-03-07T15:23:00Z"/>
                <w:lang w:eastAsia="zh-CN"/>
              </w:rPr>
            </w:pPr>
            <w:ins w:id="2597" w:author="Big CR editor" w:date="2023-03-07T15:23:00Z">
              <w:r w:rsidRPr="00931575">
                <w:rPr>
                  <w:lang w:eastAsia="zh-CN"/>
                </w:rPr>
                <w:t>2</w:t>
              </w:r>
            </w:ins>
          </w:p>
        </w:tc>
        <w:tc>
          <w:tcPr>
            <w:tcW w:w="850" w:type="dxa"/>
          </w:tcPr>
          <w:p w14:paraId="48F6405F" w14:textId="77777777" w:rsidR="00B3060A" w:rsidRPr="00931575" w:rsidRDefault="00B3060A" w:rsidP="009C397C">
            <w:pPr>
              <w:pStyle w:val="TAC"/>
              <w:rPr>
                <w:ins w:id="2598" w:author="Big CR editor" w:date="2023-03-07T15:23:00Z"/>
              </w:rPr>
            </w:pPr>
            <w:ins w:id="2599" w:author="Big CR editor" w:date="2023-03-07T15:23:00Z">
              <w:r w:rsidRPr="00931575">
                <w:t>Normal</w:t>
              </w:r>
            </w:ins>
          </w:p>
        </w:tc>
        <w:tc>
          <w:tcPr>
            <w:tcW w:w="1550" w:type="dxa"/>
          </w:tcPr>
          <w:p w14:paraId="2A105A06" w14:textId="77777777" w:rsidR="00B3060A" w:rsidRPr="00931575" w:rsidRDefault="00B3060A" w:rsidP="009C397C">
            <w:pPr>
              <w:pStyle w:val="TAC"/>
              <w:rPr>
                <w:ins w:id="2600" w:author="Big CR editor" w:date="2023-03-07T15:23:00Z"/>
              </w:rPr>
            </w:pPr>
            <w:ins w:id="2601" w:author="Big CR editor" w:date="2023-03-07T15:23:00Z">
              <w:r w:rsidRPr="00A9510E">
                <w:t>TDLA10-650 Low</w:t>
              </w:r>
            </w:ins>
          </w:p>
        </w:tc>
        <w:tc>
          <w:tcPr>
            <w:tcW w:w="1560" w:type="dxa"/>
          </w:tcPr>
          <w:p w14:paraId="505A6608" w14:textId="77777777" w:rsidR="00B3060A" w:rsidRPr="00931575" w:rsidRDefault="00B3060A" w:rsidP="009C397C">
            <w:pPr>
              <w:pStyle w:val="TAC"/>
              <w:rPr>
                <w:ins w:id="2602" w:author="Big CR editor" w:date="2023-03-07T15:23:00Z"/>
                <w:lang w:eastAsia="zh-CN"/>
              </w:rPr>
            </w:pPr>
            <w:ins w:id="2603"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3709102E" w14:textId="77777777" w:rsidR="00B3060A" w:rsidRPr="00E57CB1" w:rsidRDefault="00B3060A" w:rsidP="009C397C">
            <w:pPr>
              <w:pStyle w:val="TAC"/>
              <w:rPr>
                <w:ins w:id="2604" w:author="Big CR editor" w:date="2023-03-07T15:23:00Z"/>
                <w:lang w:eastAsia="zh-CN"/>
              </w:rPr>
            </w:pPr>
            <w:ins w:id="2605" w:author="Big CR editor" w:date="2023-03-07T15:23:00Z">
              <w:r w:rsidRPr="00E57CB1">
                <w:t>2.</w:t>
              </w:r>
              <w:r>
                <w:t>6</w:t>
              </w:r>
            </w:ins>
          </w:p>
        </w:tc>
      </w:tr>
    </w:tbl>
    <w:p w14:paraId="13979A41" w14:textId="7DD3F6D8"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B32A27">
        <w:rPr>
          <w:rFonts w:ascii="Times New Roman" w:hAnsi="Times New Roman"/>
          <w:sz w:val="36"/>
          <w:highlight w:val="yellow"/>
          <w:lang w:eastAsia="zh-CN"/>
        </w:rPr>
        <w:t>R4-</w:t>
      </w:r>
      <w:r w:rsidR="002979DA">
        <w:rPr>
          <w:rFonts w:ascii="Times New Roman" w:hAnsi="Times New Roman"/>
          <w:sz w:val="36"/>
          <w:highlight w:val="yellow"/>
          <w:lang w:eastAsia="zh-CN"/>
        </w:rPr>
        <w:t>2302851</w:t>
      </w:r>
      <w:r>
        <w:rPr>
          <w:rFonts w:ascii="Times New Roman" w:hAnsi="Times New Roman"/>
          <w:sz w:val="36"/>
          <w:highlight w:val="yellow"/>
          <w:lang w:eastAsia="zh-CN"/>
        </w:rPr>
        <w:t>- 4</w:t>
      </w:r>
      <w:r w:rsidRPr="001B444E">
        <w:rPr>
          <w:rFonts w:ascii="Times New Roman" w:hAnsi="Times New Roman"/>
          <w:sz w:val="36"/>
          <w:highlight w:val="yellow"/>
          <w:lang w:eastAsia="zh-CN"/>
        </w:rPr>
        <w:t>&gt;</w:t>
      </w:r>
    </w:p>
    <w:p w14:paraId="3A05705A" w14:textId="77777777" w:rsidR="00041892" w:rsidRDefault="00041892" w:rsidP="00041892">
      <w:pPr>
        <w:rPr>
          <w:lang w:eastAsia="zh-CN"/>
        </w:rPr>
      </w:pPr>
    </w:p>
    <w:p w14:paraId="7DB40422" w14:textId="0569C939"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Change R4-</w:t>
      </w:r>
      <w:r w:rsidR="002979DA">
        <w:rPr>
          <w:rFonts w:ascii="Times New Roman" w:hAnsi="Times New Roman"/>
          <w:sz w:val="36"/>
          <w:highlight w:val="yellow"/>
          <w:lang w:eastAsia="zh-CN"/>
        </w:rPr>
        <w:t>2302851</w:t>
      </w:r>
      <w:r>
        <w:rPr>
          <w:rFonts w:ascii="Times New Roman" w:hAnsi="Times New Roman"/>
          <w:sz w:val="36"/>
          <w:highlight w:val="yellow"/>
          <w:lang w:eastAsia="zh-CN"/>
        </w:rPr>
        <w:t>- 5</w:t>
      </w:r>
      <w:r w:rsidRPr="001B444E">
        <w:rPr>
          <w:rFonts w:ascii="Times New Roman" w:hAnsi="Times New Roman"/>
          <w:sz w:val="36"/>
          <w:highlight w:val="yellow"/>
          <w:lang w:eastAsia="zh-CN"/>
        </w:rPr>
        <w:t>&gt;</w:t>
      </w:r>
    </w:p>
    <w:p w14:paraId="35FB9D74" w14:textId="77777777" w:rsidR="003231CE" w:rsidRPr="00931575" w:rsidRDefault="003231CE" w:rsidP="003231CE">
      <w:pPr>
        <w:pStyle w:val="Heading3"/>
      </w:pPr>
      <w:bookmarkStart w:id="2606" w:name="_Toc21103026"/>
      <w:bookmarkStart w:id="2607" w:name="_Toc29810875"/>
      <w:bookmarkStart w:id="2608" w:name="_Toc36636235"/>
      <w:bookmarkStart w:id="2609" w:name="_Toc37273181"/>
      <w:bookmarkStart w:id="2610" w:name="_Toc45886269"/>
      <w:bookmarkStart w:id="2611" w:name="_Toc53183332"/>
      <w:bookmarkStart w:id="2612" w:name="_Toc58916041"/>
      <w:bookmarkStart w:id="2613" w:name="_Toc58918222"/>
      <w:bookmarkStart w:id="2614" w:name="_Toc66694092"/>
      <w:bookmarkStart w:id="2615" w:name="_Toc74916077"/>
      <w:bookmarkStart w:id="2616" w:name="_Toc76114702"/>
      <w:bookmarkStart w:id="2617" w:name="_Toc76544588"/>
      <w:bookmarkStart w:id="2618" w:name="_Toc82536710"/>
      <w:bookmarkStart w:id="2619" w:name="_Toc89953003"/>
      <w:bookmarkStart w:id="2620" w:name="_Toc98766819"/>
      <w:bookmarkStart w:id="2621" w:name="_Toc99703182"/>
      <w:bookmarkStart w:id="2622" w:name="_Toc106206972"/>
      <w:bookmarkStart w:id="2623" w:name="_Toc115080974"/>
      <w:r w:rsidRPr="00931575">
        <w:t>8.3.5</w:t>
      </w:r>
      <w:r w:rsidRPr="00931575">
        <w:tab/>
        <w:t>Performance requirements for PUCCH format 4</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p>
    <w:p w14:paraId="10D44A27" w14:textId="77777777" w:rsidR="003231CE" w:rsidRPr="00931575" w:rsidRDefault="003231CE" w:rsidP="003231CE">
      <w:pPr>
        <w:pStyle w:val="Heading4"/>
      </w:pPr>
      <w:bookmarkStart w:id="2624" w:name="_Toc21103027"/>
      <w:bookmarkStart w:id="2625" w:name="_Toc29810876"/>
      <w:bookmarkStart w:id="2626" w:name="_Toc36636236"/>
      <w:bookmarkStart w:id="2627" w:name="_Toc37273182"/>
      <w:bookmarkStart w:id="2628" w:name="_Toc45886270"/>
      <w:bookmarkStart w:id="2629" w:name="_Toc53183333"/>
      <w:bookmarkStart w:id="2630" w:name="_Toc58916042"/>
      <w:bookmarkStart w:id="2631" w:name="_Toc58918223"/>
      <w:bookmarkStart w:id="2632" w:name="_Toc66694093"/>
      <w:bookmarkStart w:id="2633" w:name="_Toc74916078"/>
      <w:bookmarkStart w:id="2634" w:name="_Toc76114703"/>
      <w:bookmarkStart w:id="2635" w:name="_Toc76544589"/>
      <w:bookmarkStart w:id="2636" w:name="_Toc82536711"/>
      <w:bookmarkStart w:id="2637" w:name="_Toc89953004"/>
      <w:bookmarkStart w:id="2638" w:name="_Toc98766820"/>
      <w:bookmarkStart w:id="2639" w:name="_Toc99703183"/>
      <w:bookmarkStart w:id="2640" w:name="_Toc106206973"/>
      <w:bookmarkStart w:id="2641" w:name="_Toc115080975"/>
      <w:r w:rsidRPr="00931575">
        <w:t>8.3.5.1</w:t>
      </w:r>
      <w:r w:rsidRPr="00931575">
        <w:tab/>
        <w:t>Definition and applicability</w:t>
      </w:r>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14:paraId="3B2D79EF" w14:textId="77777777" w:rsidR="003231CE" w:rsidRPr="00931575" w:rsidRDefault="003231CE" w:rsidP="003231CE">
      <w:pPr>
        <w:rPr>
          <w:lang w:eastAsia="zh-CN"/>
        </w:rPr>
      </w:pPr>
      <w:r w:rsidRPr="00931575">
        <w:rPr>
          <w:lang w:eastAsia="zh-CN"/>
        </w:rPr>
        <w:t>The performance is measured by the required SNR at UCI block error probability not exceeding 1%.</w:t>
      </w:r>
    </w:p>
    <w:p w14:paraId="5AAB8F67" w14:textId="77777777" w:rsidR="003231CE" w:rsidRPr="00931575" w:rsidRDefault="003231CE" w:rsidP="003231CE">
      <w:pPr>
        <w:rPr>
          <w:lang w:eastAsia="zh-CN"/>
        </w:rPr>
      </w:pPr>
      <w:r w:rsidRPr="00931575">
        <w:rPr>
          <w:lang w:eastAsia="zh-CN"/>
        </w:rPr>
        <w:t xml:space="preserve">The UCI block error probability is defined as the conditional probability of incorrectly decoding the UCI information when the UCI information is sent. </w:t>
      </w:r>
      <w:r w:rsidRPr="00931575">
        <w:rPr>
          <w:rFonts w:eastAsia="DengXian" w:hint="eastAsia"/>
          <w:lang w:eastAsia="zh-CN"/>
        </w:rPr>
        <w:t xml:space="preserve">The UCI </w:t>
      </w:r>
      <w:r w:rsidRPr="00931575">
        <w:rPr>
          <w:rFonts w:eastAsia="DengXian"/>
          <w:lang w:eastAsia="zh-CN"/>
        </w:rPr>
        <w:t>i</w:t>
      </w:r>
      <w:r w:rsidRPr="00931575">
        <w:rPr>
          <w:rFonts w:eastAsia="DengXian" w:hint="eastAsia"/>
          <w:lang w:eastAsia="zh-CN"/>
        </w:rPr>
        <w:t>nformation do</w:t>
      </w:r>
      <w:r w:rsidRPr="00931575">
        <w:rPr>
          <w:rFonts w:eastAsia="DengXian"/>
          <w:lang w:eastAsia="zh-CN"/>
        </w:rPr>
        <w:t>es</w:t>
      </w:r>
      <w:r w:rsidRPr="00931575">
        <w:rPr>
          <w:rFonts w:eastAsia="DengXian" w:hint="eastAsia"/>
          <w:lang w:eastAsia="zh-CN"/>
        </w:rPr>
        <w:t xml:space="preserve"> not </w:t>
      </w:r>
      <w:r w:rsidRPr="00931575">
        <w:rPr>
          <w:rFonts w:eastAsia="DengXian"/>
          <w:lang w:eastAsia="zh-CN"/>
        </w:rPr>
        <w:t>contain CSI part 2</w:t>
      </w:r>
      <w:r w:rsidRPr="00931575">
        <w:rPr>
          <w:lang w:eastAsia="zh-CN"/>
        </w:rPr>
        <w:t xml:space="preserve">. </w:t>
      </w:r>
    </w:p>
    <w:p w14:paraId="02A94A7F" w14:textId="77777777" w:rsidR="003231CE" w:rsidRPr="00931575" w:rsidRDefault="003231CE" w:rsidP="003231CE">
      <w:pPr>
        <w:rPr>
          <w:lang w:eastAsia="zh-CN"/>
        </w:rPr>
      </w:pPr>
      <w:r w:rsidRPr="00931575">
        <w:rPr>
          <w:lang w:eastAsia="zh-CN"/>
        </w:rPr>
        <w:t>The transient period as specified in TS 38.101-1 [24] 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339BA914" w14:textId="77777777" w:rsidR="003231CE" w:rsidRPr="00931575" w:rsidRDefault="003231CE" w:rsidP="003231CE">
      <w:pPr>
        <w:rPr>
          <w:lang w:eastAsia="zh-CN"/>
        </w:rPr>
      </w:pPr>
      <w:r w:rsidRPr="00931575">
        <w:rPr>
          <w:lang w:eastAsia="zh-CN"/>
        </w:rPr>
        <w:t>Which specific test(s) are applicable to BS is based on the test applicability rules defined in clause 8.1.2.2.</w:t>
      </w:r>
    </w:p>
    <w:p w14:paraId="75B22DEB" w14:textId="77777777" w:rsidR="003231CE" w:rsidRPr="00931575" w:rsidRDefault="003231CE" w:rsidP="003231CE">
      <w:pPr>
        <w:pStyle w:val="Heading4"/>
      </w:pPr>
      <w:bookmarkStart w:id="2642" w:name="_Toc21103028"/>
      <w:bookmarkStart w:id="2643" w:name="_Toc29810877"/>
      <w:bookmarkStart w:id="2644" w:name="_Toc36636237"/>
      <w:bookmarkStart w:id="2645" w:name="_Toc37273183"/>
      <w:bookmarkStart w:id="2646" w:name="_Toc45886271"/>
      <w:bookmarkStart w:id="2647" w:name="_Toc53183334"/>
      <w:bookmarkStart w:id="2648" w:name="_Toc58916043"/>
      <w:bookmarkStart w:id="2649" w:name="_Toc58918224"/>
      <w:bookmarkStart w:id="2650" w:name="_Toc66694094"/>
      <w:bookmarkStart w:id="2651" w:name="_Toc74916079"/>
      <w:bookmarkStart w:id="2652" w:name="_Toc76114704"/>
      <w:bookmarkStart w:id="2653" w:name="_Toc76544590"/>
      <w:bookmarkStart w:id="2654" w:name="_Toc82536712"/>
      <w:bookmarkStart w:id="2655" w:name="_Toc89953005"/>
      <w:bookmarkStart w:id="2656" w:name="_Toc98766821"/>
      <w:bookmarkStart w:id="2657" w:name="_Toc99703184"/>
      <w:bookmarkStart w:id="2658" w:name="_Toc106206974"/>
      <w:bookmarkStart w:id="2659" w:name="_Toc115080976"/>
      <w:r w:rsidRPr="00931575">
        <w:t>8.3.5.2</w:t>
      </w:r>
      <w:r w:rsidRPr="00931575">
        <w:tab/>
        <w:t>Minimum requirement</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14:paraId="4F98966B" w14:textId="77777777" w:rsidR="003231CE" w:rsidRPr="00931575" w:rsidRDefault="003231CE" w:rsidP="003231CE">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 clause 11.3.1.6.</w:t>
      </w:r>
    </w:p>
    <w:p w14:paraId="2BCF5F10" w14:textId="77777777" w:rsidR="003231CE" w:rsidRPr="00931575" w:rsidRDefault="003231CE" w:rsidP="003231CE">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 clause 11.3.2.6.</w:t>
      </w:r>
    </w:p>
    <w:p w14:paraId="4D7EBAA2" w14:textId="77777777" w:rsidR="003231CE" w:rsidRPr="00931575" w:rsidRDefault="003231CE" w:rsidP="003231CE">
      <w:pPr>
        <w:pStyle w:val="Heading4"/>
      </w:pPr>
      <w:bookmarkStart w:id="2660" w:name="_Toc21103029"/>
      <w:bookmarkStart w:id="2661" w:name="_Toc29810878"/>
      <w:bookmarkStart w:id="2662" w:name="_Toc36636238"/>
      <w:bookmarkStart w:id="2663" w:name="_Toc37273184"/>
      <w:bookmarkStart w:id="2664" w:name="_Toc45886272"/>
      <w:bookmarkStart w:id="2665" w:name="_Toc53183335"/>
      <w:bookmarkStart w:id="2666" w:name="_Toc58916044"/>
      <w:bookmarkStart w:id="2667" w:name="_Toc58918225"/>
      <w:bookmarkStart w:id="2668" w:name="_Toc66694095"/>
      <w:bookmarkStart w:id="2669" w:name="_Toc74916080"/>
      <w:bookmarkStart w:id="2670" w:name="_Toc76114705"/>
      <w:bookmarkStart w:id="2671" w:name="_Toc76544591"/>
      <w:bookmarkStart w:id="2672" w:name="_Toc82536713"/>
      <w:bookmarkStart w:id="2673" w:name="_Toc89953006"/>
      <w:bookmarkStart w:id="2674" w:name="_Toc98766822"/>
      <w:bookmarkStart w:id="2675" w:name="_Toc99703185"/>
      <w:bookmarkStart w:id="2676" w:name="_Toc106206975"/>
      <w:bookmarkStart w:id="2677" w:name="_Toc115080977"/>
      <w:r w:rsidRPr="00931575">
        <w:t>8.3.5.3</w:t>
      </w:r>
      <w:r w:rsidRPr="00931575">
        <w:tab/>
        <w:t>Test purpose</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p>
    <w:p w14:paraId="11CAC02E" w14:textId="77777777" w:rsidR="003231CE" w:rsidRPr="00931575" w:rsidRDefault="003231CE" w:rsidP="003231CE">
      <w:r w:rsidRPr="00931575">
        <w:rPr>
          <w:rFonts w:hint="eastAsia"/>
          <w:lang w:eastAsia="zh-CN"/>
        </w:rPr>
        <w:t>The test shall verify the receiver</w:t>
      </w:r>
      <w:r w:rsidRPr="00931575">
        <w:rPr>
          <w:lang w:eastAsia="zh-CN"/>
        </w:rPr>
        <w:t>'s ability to detect UCI under multipath fading propagation conditions for a given SNR.</w:t>
      </w:r>
    </w:p>
    <w:p w14:paraId="2A3B6AB2" w14:textId="77777777" w:rsidR="003231CE" w:rsidRPr="00931575" w:rsidRDefault="003231CE" w:rsidP="003231CE">
      <w:pPr>
        <w:pStyle w:val="Heading4"/>
      </w:pPr>
      <w:bookmarkStart w:id="2678" w:name="_Toc21103030"/>
      <w:bookmarkStart w:id="2679" w:name="_Toc29810879"/>
      <w:bookmarkStart w:id="2680" w:name="_Toc36636239"/>
      <w:bookmarkStart w:id="2681" w:name="_Toc37273185"/>
      <w:bookmarkStart w:id="2682" w:name="_Toc45886273"/>
      <w:bookmarkStart w:id="2683" w:name="_Toc53183336"/>
      <w:bookmarkStart w:id="2684" w:name="_Toc58916045"/>
      <w:bookmarkStart w:id="2685" w:name="_Toc58918226"/>
      <w:bookmarkStart w:id="2686" w:name="_Toc66694096"/>
      <w:bookmarkStart w:id="2687" w:name="_Toc74916081"/>
      <w:bookmarkStart w:id="2688" w:name="_Toc76114706"/>
      <w:bookmarkStart w:id="2689" w:name="_Toc76544592"/>
      <w:bookmarkStart w:id="2690" w:name="_Toc82536714"/>
      <w:bookmarkStart w:id="2691" w:name="_Toc89953007"/>
      <w:bookmarkStart w:id="2692" w:name="_Toc98766823"/>
      <w:bookmarkStart w:id="2693" w:name="_Toc99703186"/>
      <w:bookmarkStart w:id="2694" w:name="_Toc106206976"/>
      <w:bookmarkStart w:id="2695" w:name="_Toc115080978"/>
      <w:r w:rsidRPr="00931575">
        <w:t>8.3.5.4</w:t>
      </w:r>
      <w:r w:rsidRPr="00931575">
        <w:tab/>
        <w:t>Method of test</w:t>
      </w:r>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p>
    <w:p w14:paraId="4478FB2A" w14:textId="77777777" w:rsidR="003231CE" w:rsidRPr="00931575" w:rsidRDefault="003231CE" w:rsidP="003231CE">
      <w:pPr>
        <w:pStyle w:val="Heading5"/>
      </w:pPr>
      <w:bookmarkStart w:id="2696" w:name="_Toc21103031"/>
      <w:bookmarkStart w:id="2697" w:name="_Toc29810880"/>
      <w:bookmarkStart w:id="2698" w:name="_Toc36636240"/>
      <w:bookmarkStart w:id="2699" w:name="_Toc37273186"/>
      <w:bookmarkStart w:id="2700" w:name="_Toc45886274"/>
      <w:bookmarkStart w:id="2701" w:name="_Toc53183337"/>
      <w:bookmarkStart w:id="2702" w:name="_Toc58916046"/>
      <w:bookmarkStart w:id="2703" w:name="_Toc58918227"/>
      <w:bookmarkStart w:id="2704" w:name="_Toc66694097"/>
      <w:bookmarkStart w:id="2705" w:name="_Toc74916082"/>
      <w:bookmarkStart w:id="2706" w:name="_Toc76114707"/>
      <w:bookmarkStart w:id="2707" w:name="_Toc76544593"/>
      <w:bookmarkStart w:id="2708" w:name="_Toc82536715"/>
      <w:bookmarkStart w:id="2709" w:name="_Toc89953008"/>
      <w:bookmarkStart w:id="2710" w:name="_Toc98766824"/>
      <w:bookmarkStart w:id="2711" w:name="_Toc99703187"/>
      <w:bookmarkStart w:id="2712" w:name="_Toc106206977"/>
      <w:bookmarkStart w:id="2713" w:name="_Toc115080979"/>
      <w:r w:rsidRPr="00931575">
        <w:t>8.3.5.4.1</w:t>
      </w:r>
      <w:r w:rsidRPr="00931575">
        <w:tab/>
        <w:t>Initial conditions</w:t>
      </w:r>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14:paraId="7048658D" w14:textId="77777777" w:rsidR="003231CE" w:rsidRPr="00931575" w:rsidRDefault="003231CE" w:rsidP="003231CE">
      <w:r w:rsidRPr="00931575">
        <w:t>Test environment: Normal; see annex B.2.</w:t>
      </w:r>
    </w:p>
    <w:p w14:paraId="246CD69F" w14:textId="77777777" w:rsidR="003231CE" w:rsidRPr="00931575" w:rsidRDefault="003231CE" w:rsidP="003231CE">
      <w:bookmarkStart w:id="2714" w:name="_Toc21103032"/>
      <w:r w:rsidRPr="00931575">
        <w:t>RF channels to be tested for single carrier: M; see clause 4.9.1</w:t>
      </w:r>
    </w:p>
    <w:p w14:paraId="7E726A19" w14:textId="77777777" w:rsidR="003231CE" w:rsidRPr="00931575" w:rsidRDefault="003231CE" w:rsidP="003231CE">
      <w:r w:rsidRPr="00931575">
        <w:t>Direction to be tested:</w:t>
      </w:r>
    </w:p>
    <w:p w14:paraId="065D4735" w14:textId="77777777" w:rsidR="003231CE" w:rsidRPr="00931575" w:rsidRDefault="003231CE" w:rsidP="003231CE">
      <w:pPr>
        <w:pStyle w:val="B10"/>
        <w:rPr>
          <w:lang w:eastAsia="zh-CN"/>
        </w:rPr>
      </w:pPr>
      <w:r w:rsidRPr="00931575">
        <w:rPr>
          <w:rFonts w:hint="eastAsia"/>
          <w:lang w:val="en-US" w:eastAsia="zh-CN"/>
        </w:rPr>
        <w:t>-</w:t>
      </w:r>
      <w:r w:rsidRPr="00931575">
        <w:rPr>
          <w:rFonts w:hint="eastAsia"/>
          <w:lang w:val="en-US" w:eastAsia="zh-CN"/>
        </w:rPr>
        <w:tab/>
      </w:r>
      <w:r w:rsidRPr="00931575">
        <w:rPr>
          <w:rFonts w:cs="v4.2.0"/>
        </w:rPr>
        <w:t xml:space="preserve">OTA REFSENS </w:t>
      </w:r>
      <w:r w:rsidRPr="00931575">
        <w:rPr>
          <w:i/>
          <w:lang w:eastAsia="zh-CN"/>
        </w:rPr>
        <w:t>receiver target reference direction</w:t>
      </w:r>
      <w:r w:rsidRPr="00931575">
        <w:rPr>
          <w:lang w:eastAsia="zh-CN"/>
        </w:rPr>
        <w:t xml:space="preserve"> (see D.54 in table 4.6-1).</w:t>
      </w:r>
    </w:p>
    <w:p w14:paraId="43817520" w14:textId="77777777" w:rsidR="003231CE" w:rsidRPr="00931575" w:rsidRDefault="003231CE" w:rsidP="003231CE">
      <w:pPr>
        <w:pStyle w:val="Heading5"/>
      </w:pPr>
      <w:bookmarkStart w:id="2715" w:name="_Toc29810881"/>
      <w:bookmarkStart w:id="2716" w:name="_Toc36636241"/>
      <w:bookmarkStart w:id="2717" w:name="_Toc37273187"/>
      <w:bookmarkStart w:id="2718" w:name="_Toc45886275"/>
      <w:bookmarkStart w:id="2719" w:name="_Toc53183338"/>
      <w:bookmarkStart w:id="2720" w:name="_Toc58916047"/>
      <w:bookmarkStart w:id="2721" w:name="_Toc58918228"/>
      <w:bookmarkStart w:id="2722" w:name="_Toc66694098"/>
      <w:bookmarkStart w:id="2723" w:name="_Toc74916083"/>
      <w:bookmarkStart w:id="2724" w:name="_Toc76114708"/>
      <w:bookmarkStart w:id="2725" w:name="_Toc76544594"/>
      <w:bookmarkStart w:id="2726" w:name="_Toc82536716"/>
      <w:bookmarkStart w:id="2727" w:name="_Toc89953009"/>
      <w:bookmarkStart w:id="2728" w:name="_Toc98766825"/>
      <w:bookmarkStart w:id="2729" w:name="_Toc99703188"/>
      <w:bookmarkStart w:id="2730" w:name="_Toc106206978"/>
      <w:bookmarkStart w:id="2731" w:name="_Toc115080980"/>
      <w:r w:rsidRPr="00931575">
        <w:t>8.3.5.4.2</w:t>
      </w:r>
      <w:r w:rsidRPr="00931575">
        <w:tab/>
        <w:t>Procedure</w:t>
      </w:r>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p>
    <w:p w14:paraId="5877214B" w14:textId="77777777" w:rsidR="003231CE" w:rsidRPr="00931575" w:rsidRDefault="003231CE" w:rsidP="003231CE">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6D451DD3" w14:textId="77777777" w:rsidR="003231CE" w:rsidRPr="00931575" w:rsidRDefault="003231CE" w:rsidP="003231CE">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0F9610DB" w14:textId="77777777" w:rsidR="003231CE" w:rsidRPr="00931575" w:rsidRDefault="003231CE" w:rsidP="003231CE">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0B1155F0" w14:textId="77777777" w:rsidR="003231CE" w:rsidRPr="00931575" w:rsidRDefault="003231CE" w:rsidP="003231CE">
      <w:pPr>
        <w:pStyle w:val="B10"/>
      </w:pPr>
      <w:r w:rsidRPr="00931575">
        <w:lastRenderedPageBreak/>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w:t>
      </w:r>
      <w:r w:rsidRPr="00931575" w:rsidDel="007D0607">
        <w:rPr>
          <w:lang w:eastAsia="zh-CN"/>
        </w:rPr>
        <w:t xml:space="preserve"> </w:t>
      </w:r>
      <w:r w:rsidRPr="00931575">
        <w:rPr>
          <w:lang w:eastAsia="zh-CN"/>
        </w:rPr>
        <w:t>signals should be transmitted on one polarization of the test antenna(s).</w:t>
      </w:r>
    </w:p>
    <w:p w14:paraId="331A8A64" w14:textId="77777777" w:rsidR="003231CE" w:rsidRPr="00931575" w:rsidRDefault="003231CE" w:rsidP="003231CE">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w:t>
      </w:r>
      <w:r w:rsidRPr="00931575">
        <w:t>TS 38.211 [20]</w:t>
      </w:r>
      <w:r w:rsidRPr="00931575">
        <w:rPr>
          <w:lang w:eastAsia="zh-CN"/>
        </w:rPr>
        <w:t xml:space="preserve">, and according to additional test parameters listed in </w:t>
      </w:r>
      <w:r w:rsidRPr="00931575">
        <w:t>table</w:t>
      </w:r>
      <w:r w:rsidRPr="00931575">
        <w:rPr>
          <w:rFonts w:hint="eastAsia"/>
          <w:lang w:eastAsia="zh-CN"/>
        </w:rPr>
        <w:t xml:space="preserve"> </w:t>
      </w:r>
      <w:r w:rsidRPr="00931575">
        <w:t>8.3.</w:t>
      </w:r>
      <w:r w:rsidRPr="00931575">
        <w:rPr>
          <w:rFonts w:hint="eastAsia"/>
          <w:lang w:eastAsia="zh-CN"/>
        </w:rPr>
        <w:t>4</w:t>
      </w:r>
      <w:r w:rsidRPr="00931575">
        <w:t>.4.2</w:t>
      </w:r>
      <w:r w:rsidRPr="00931575">
        <w:rPr>
          <w:rFonts w:hint="eastAsia"/>
          <w:lang w:eastAsia="zh-CN"/>
        </w:rPr>
        <w:t>-1</w:t>
      </w:r>
      <w:r w:rsidRPr="00931575">
        <w:rPr>
          <w:lang w:eastAsia="zh-CN"/>
        </w:rPr>
        <w:t>.</w:t>
      </w:r>
    </w:p>
    <w:p w14:paraId="1C3BECA1" w14:textId="77777777" w:rsidR="003231CE" w:rsidRPr="00931575" w:rsidRDefault="003231CE" w:rsidP="003231CE">
      <w:pPr>
        <w:pStyle w:val="TH"/>
        <w:rPr>
          <w:rFonts w:eastAsia="‚c‚e‚o“Á‘¾ƒSƒVƒbƒN‘Ì"/>
        </w:rPr>
      </w:pPr>
      <w:r w:rsidRPr="00931575">
        <w:rPr>
          <w:rFonts w:eastAsia="‚c‚e‚o“Á‘¾ƒSƒVƒbƒN‘Ì"/>
        </w:rPr>
        <w:t>Table 8.3.5.4.2-1: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2450"/>
      </w:tblGrid>
      <w:tr w:rsidR="003231CE" w:rsidRPr="00931575" w14:paraId="50C36D37" w14:textId="77777777" w:rsidTr="009C397C">
        <w:trPr>
          <w:cantSplit/>
          <w:jc w:val="center"/>
        </w:trPr>
        <w:tc>
          <w:tcPr>
            <w:tcW w:w="3262" w:type="dxa"/>
          </w:tcPr>
          <w:p w14:paraId="41F1AF36" w14:textId="77777777" w:rsidR="003231CE" w:rsidRPr="00931575" w:rsidRDefault="003231CE" w:rsidP="009C397C">
            <w:pPr>
              <w:pStyle w:val="TAH"/>
              <w:rPr>
                <w:rFonts w:eastAsia="?? ??"/>
              </w:rPr>
            </w:pPr>
            <w:r w:rsidRPr="00931575">
              <w:rPr>
                <w:rFonts w:eastAsia="?? ??"/>
              </w:rPr>
              <w:t>Parameter</w:t>
            </w:r>
          </w:p>
        </w:tc>
        <w:tc>
          <w:tcPr>
            <w:tcW w:w="2450" w:type="dxa"/>
          </w:tcPr>
          <w:p w14:paraId="6FDB7279" w14:textId="77777777" w:rsidR="003231CE" w:rsidRPr="00931575" w:rsidRDefault="003231CE" w:rsidP="009C397C">
            <w:pPr>
              <w:pStyle w:val="TAH"/>
              <w:rPr>
                <w:rFonts w:eastAsia="?? ??"/>
              </w:rPr>
            </w:pPr>
            <w:r w:rsidRPr="00931575">
              <w:rPr>
                <w:rFonts w:eastAsia="?? ??"/>
              </w:rPr>
              <w:t>Value</w:t>
            </w:r>
          </w:p>
        </w:tc>
      </w:tr>
      <w:tr w:rsidR="003231CE" w:rsidRPr="00931575" w14:paraId="2BB97097" w14:textId="77777777" w:rsidTr="009C397C">
        <w:trPr>
          <w:cantSplit/>
          <w:jc w:val="center"/>
        </w:trPr>
        <w:tc>
          <w:tcPr>
            <w:tcW w:w="3262" w:type="dxa"/>
          </w:tcPr>
          <w:p w14:paraId="7441A820" w14:textId="77777777" w:rsidR="003231CE" w:rsidRPr="00931575" w:rsidRDefault="003231CE" w:rsidP="009C397C">
            <w:pPr>
              <w:pStyle w:val="TAL"/>
              <w:rPr>
                <w:lang w:eastAsia="zh-CN"/>
              </w:rPr>
            </w:pPr>
            <w:r w:rsidRPr="00931575">
              <w:rPr>
                <w:rFonts w:hint="eastAsia"/>
                <w:lang w:eastAsia="zh-CN"/>
              </w:rPr>
              <w:t>Modulation</w:t>
            </w:r>
            <w:r w:rsidRPr="00931575">
              <w:rPr>
                <w:lang w:eastAsia="zh-CN"/>
              </w:rPr>
              <w:t xml:space="preserve"> order</w:t>
            </w:r>
          </w:p>
        </w:tc>
        <w:tc>
          <w:tcPr>
            <w:tcW w:w="2450" w:type="dxa"/>
          </w:tcPr>
          <w:p w14:paraId="15DBC8F7" w14:textId="77777777" w:rsidR="003231CE" w:rsidRPr="00931575" w:rsidRDefault="003231CE" w:rsidP="009C397C">
            <w:pPr>
              <w:pStyle w:val="TAC"/>
              <w:rPr>
                <w:lang w:eastAsia="zh-CN"/>
              </w:rPr>
            </w:pPr>
            <w:r w:rsidRPr="00931575">
              <w:rPr>
                <w:rFonts w:hint="eastAsia"/>
                <w:lang w:eastAsia="zh-CN"/>
              </w:rPr>
              <w:t>QPSK</w:t>
            </w:r>
          </w:p>
        </w:tc>
      </w:tr>
      <w:tr w:rsidR="003231CE" w:rsidRPr="00931575" w14:paraId="75052EAD" w14:textId="77777777" w:rsidTr="009C397C">
        <w:trPr>
          <w:cantSplit/>
          <w:jc w:val="center"/>
        </w:trPr>
        <w:tc>
          <w:tcPr>
            <w:tcW w:w="3262" w:type="dxa"/>
          </w:tcPr>
          <w:p w14:paraId="042127ED" w14:textId="77777777" w:rsidR="003231CE" w:rsidRPr="00931575" w:rsidRDefault="003231CE" w:rsidP="009C397C">
            <w:pPr>
              <w:pStyle w:val="TAL"/>
              <w:rPr>
                <w:rFonts w:eastAsia="?? ??" w:cs="Arial"/>
              </w:rPr>
            </w:pPr>
            <w:r w:rsidRPr="00931575">
              <w:t>First PRB prior to frequency hopping</w:t>
            </w:r>
          </w:p>
        </w:tc>
        <w:tc>
          <w:tcPr>
            <w:tcW w:w="2450" w:type="dxa"/>
          </w:tcPr>
          <w:p w14:paraId="07056520" w14:textId="77777777" w:rsidR="003231CE" w:rsidRPr="00931575" w:rsidRDefault="003231CE" w:rsidP="009C397C">
            <w:pPr>
              <w:pStyle w:val="TAC"/>
              <w:rPr>
                <w:rFonts w:eastAsia="?? ??"/>
              </w:rPr>
            </w:pPr>
            <w:r w:rsidRPr="00931575">
              <w:rPr>
                <w:rFonts w:eastAsia="?? ??"/>
              </w:rPr>
              <w:t>0</w:t>
            </w:r>
          </w:p>
        </w:tc>
      </w:tr>
      <w:tr w:rsidR="003231CE" w:rsidRPr="00931575" w14:paraId="308177CE" w14:textId="77777777" w:rsidTr="009C397C">
        <w:trPr>
          <w:cantSplit/>
          <w:jc w:val="center"/>
        </w:trPr>
        <w:tc>
          <w:tcPr>
            <w:tcW w:w="3262" w:type="dxa"/>
          </w:tcPr>
          <w:p w14:paraId="62DC8993" w14:textId="77777777" w:rsidR="003231CE" w:rsidRPr="00931575" w:rsidRDefault="003231CE" w:rsidP="009C397C">
            <w:pPr>
              <w:pStyle w:val="TAL"/>
            </w:pPr>
            <w:r w:rsidRPr="00931575">
              <w:t>Number of PRBs</w:t>
            </w:r>
          </w:p>
        </w:tc>
        <w:tc>
          <w:tcPr>
            <w:tcW w:w="2450" w:type="dxa"/>
          </w:tcPr>
          <w:p w14:paraId="4196A771" w14:textId="77777777" w:rsidR="003231CE" w:rsidRDefault="003231CE" w:rsidP="009C397C">
            <w:pPr>
              <w:pStyle w:val="TAC"/>
              <w:rPr>
                <w:ins w:id="2732" w:author="Nokia" w:date="2022-10-14T15:41:00Z"/>
              </w:rPr>
            </w:pPr>
            <w:ins w:id="2733" w:author="Nokia" w:date="2022-10-14T15:41:00Z">
              <w:r>
                <w:t xml:space="preserve">FR1 and FR2-1: </w:t>
              </w:r>
            </w:ins>
            <w:r w:rsidRPr="00931575">
              <w:rPr>
                <w:rFonts w:hint="eastAsia"/>
              </w:rPr>
              <w:t>1</w:t>
            </w:r>
          </w:p>
          <w:p w14:paraId="4BA26820" w14:textId="77777777" w:rsidR="003231CE" w:rsidRPr="00931575" w:rsidRDefault="003231CE" w:rsidP="009C397C">
            <w:pPr>
              <w:pStyle w:val="TAC"/>
              <w:rPr>
                <w:rFonts w:eastAsia="?? ??" w:cs="Arial"/>
              </w:rPr>
            </w:pPr>
            <w:ins w:id="2734" w:author="Nokia" w:date="2022-10-14T15:41:00Z">
              <w:r>
                <w:t>FR2-2: 1, 16</w:t>
              </w:r>
            </w:ins>
          </w:p>
        </w:tc>
      </w:tr>
      <w:tr w:rsidR="003231CE" w:rsidRPr="00931575" w14:paraId="7A7192FA" w14:textId="77777777" w:rsidTr="009C397C">
        <w:trPr>
          <w:cantSplit/>
          <w:jc w:val="center"/>
        </w:trPr>
        <w:tc>
          <w:tcPr>
            <w:tcW w:w="3262" w:type="dxa"/>
          </w:tcPr>
          <w:p w14:paraId="71DDEE0D" w14:textId="77777777" w:rsidR="003231CE" w:rsidRPr="00931575" w:rsidRDefault="003231CE" w:rsidP="009C397C">
            <w:pPr>
              <w:pStyle w:val="TAL"/>
              <w:rPr>
                <w:rFonts w:eastAsia="?? ??" w:cs="Arial"/>
              </w:rPr>
            </w:pPr>
            <w:r w:rsidRPr="00931575">
              <w:t>Intra-slot frequency hopping</w:t>
            </w:r>
          </w:p>
        </w:tc>
        <w:tc>
          <w:tcPr>
            <w:tcW w:w="2450" w:type="dxa"/>
          </w:tcPr>
          <w:p w14:paraId="6A026F37" w14:textId="77777777" w:rsidR="003231CE" w:rsidRPr="00931575" w:rsidRDefault="003231CE" w:rsidP="009C397C">
            <w:pPr>
              <w:pStyle w:val="TAC"/>
              <w:rPr>
                <w:rFonts w:eastAsia="?? ??"/>
              </w:rPr>
            </w:pPr>
            <w:r w:rsidRPr="00931575">
              <w:rPr>
                <w:rFonts w:eastAsia="?? ??"/>
              </w:rPr>
              <w:t>enabled</w:t>
            </w:r>
          </w:p>
        </w:tc>
      </w:tr>
      <w:tr w:rsidR="003231CE" w:rsidRPr="00931575" w14:paraId="20BC0E34" w14:textId="77777777" w:rsidTr="009C397C">
        <w:trPr>
          <w:cantSplit/>
          <w:jc w:val="center"/>
        </w:trPr>
        <w:tc>
          <w:tcPr>
            <w:tcW w:w="3262" w:type="dxa"/>
          </w:tcPr>
          <w:p w14:paraId="722086A4" w14:textId="77777777" w:rsidR="003231CE" w:rsidRPr="00931575" w:rsidRDefault="003231CE" w:rsidP="009C397C">
            <w:pPr>
              <w:pStyle w:val="TAL"/>
              <w:rPr>
                <w:rFonts w:eastAsia="?? ??" w:cs="Arial"/>
              </w:rPr>
            </w:pPr>
            <w:r w:rsidRPr="00931575">
              <w:t>First PRB after frequency hopping</w:t>
            </w:r>
          </w:p>
        </w:tc>
        <w:tc>
          <w:tcPr>
            <w:tcW w:w="2450" w:type="dxa"/>
          </w:tcPr>
          <w:p w14:paraId="64DA2B4D" w14:textId="77777777" w:rsidR="003231CE" w:rsidRPr="00931575" w:rsidRDefault="003231CE" w:rsidP="009C397C">
            <w:pPr>
              <w:pStyle w:val="TAC"/>
              <w:rPr>
                <w:rFonts w:eastAsia="?? ??"/>
              </w:rPr>
            </w:pPr>
            <w:r w:rsidRPr="00931575">
              <w:rPr>
                <w:rFonts w:eastAsia="?? ??"/>
              </w:rPr>
              <w:t>The largest PRB index - (</w:t>
            </w:r>
            <w:r w:rsidRPr="00931575">
              <w:t>Number of PRBs - 1</w:t>
            </w:r>
            <w:r w:rsidRPr="00931575">
              <w:rPr>
                <w:rFonts w:eastAsia="?? ??"/>
              </w:rPr>
              <w:t>)</w:t>
            </w:r>
          </w:p>
        </w:tc>
      </w:tr>
      <w:tr w:rsidR="003231CE" w:rsidRPr="00931575" w14:paraId="62CB687B" w14:textId="77777777" w:rsidTr="009C397C">
        <w:trPr>
          <w:cantSplit/>
          <w:jc w:val="center"/>
        </w:trPr>
        <w:tc>
          <w:tcPr>
            <w:tcW w:w="3262" w:type="dxa"/>
          </w:tcPr>
          <w:p w14:paraId="6979A393" w14:textId="77777777" w:rsidR="003231CE" w:rsidRPr="00931575" w:rsidRDefault="003231CE" w:rsidP="009C397C">
            <w:pPr>
              <w:pStyle w:val="TAL"/>
            </w:pPr>
            <w:r w:rsidRPr="00931575">
              <w:t>Group and sequence hopping</w:t>
            </w:r>
          </w:p>
        </w:tc>
        <w:tc>
          <w:tcPr>
            <w:tcW w:w="2450" w:type="dxa"/>
          </w:tcPr>
          <w:p w14:paraId="7A853190" w14:textId="77777777" w:rsidR="003231CE" w:rsidRPr="00931575" w:rsidRDefault="003231CE" w:rsidP="009C397C">
            <w:pPr>
              <w:pStyle w:val="TAC"/>
              <w:rPr>
                <w:rFonts w:eastAsia="?? ??"/>
              </w:rPr>
            </w:pPr>
            <w:r w:rsidRPr="00931575">
              <w:rPr>
                <w:rFonts w:eastAsia="?? ??"/>
              </w:rPr>
              <w:t>neither</w:t>
            </w:r>
          </w:p>
        </w:tc>
      </w:tr>
      <w:tr w:rsidR="003231CE" w:rsidRPr="00931575" w14:paraId="6ADA6609" w14:textId="77777777" w:rsidTr="009C397C">
        <w:trPr>
          <w:cantSplit/>
          <w:jc w:val="center"/>
        </w:trPr>
        <w:tc>
          <w:tcPr>
            <w:tcW w:w="3262" w:type="dxa"/>
          </w:tcPr>
          <w:p w14:paraId="30742A99" w14:textId="77777777" w:rsidR="003231CE" w:rsidRPr="00931575" w:rsidRDefault="003231CE" w:rsidP="009C397C">
            <w:pPr>
              <w:pStyle w:val="TAL"/>
            </w:pPr>
            <w:r w:rsidRPr="00931575">
              <w:t>Hopping ID</w:t>
            </w:r>
          </w:p>
        </w:tc>
        <w:tc>
          <w:tcPr>
            <w:tcW w:w="2450" w:type="dxa"/>
          </w:tcPr>
          <w:p w14:paraId="73930958" w14:textId="77777777" w:rsidR="003231CE" w:rsidRPr="00931575" w:rsidRDefault="003231CE" w:rsidP="009C397C">
            <w:pPr>
              <w:pStyle w:val="TAC"/>
              <w:rPr>
                <w:rFonts w:eastAsia="?? ??"/>
              </w:rPr>
            </w:pPr>
            <w:r w:rsidRPr="00931575">
              <w:rPr>
                <w:rFonts w:eastAsia="?? ??"/>
              </w:rPr>
              <w:t>0</w:t>
            </w:r>
          </w:p>
        </w:tc>
      </w:tr>
      <w:tr w:rsidR="003231CE" w:rsidRPr="00931575" w14:paraId="0F51E644" w14:textId="77777777" w:rsidTr="009C397C">
        <w:trPr>
          <w:cantSplit/>
          <w:jc w:val="center"/>
        </w:trPr>
        <w:tc>
          <w:tcPr>
            <w:tcW w:w="3262" w:type="dxa"/>
          </w:tcPr>
          <w:p w14:paraId="578944DB" w14:textId="77777777" w:rsidR="003231CE" w:rsidRPr="00931575" w:rsidRDefault="003231CE" w:rsidP="009C397C">
            <w:pPr>
              <w:pStyle w:val="TAL"/>
              <w:rPr>
                <w:rFonts w:eastAsia="?? ??" w:cs="Arial"/>
              </w:rPr>
            </w:pPr>
            <w:r w:rsidRPr="00931575">
              <w:t>Number of symbols</w:t>
            </w:r>
          </w:p>
        </w:tc>
        <w:tc>
          <w:tcPr>
            <w:tcW w:w="2450" w:type="dxa"/>
          </w:tcPr>
          <w:p w14:paraId="48235A74" w14:textId="77777777" w:rsidR="003231CE" w:rsidRPr="00931575" w:rsidRDefault="003231CE" w:rsidP="009C397C">
            <w:pPr>
              <w:pStyle w:val="TAC"/>
              <w:rPr>
                <w:rFonts w:eastAsia="?? ??"/>
              </w:rPr>
            </w:pPr>
            <w:r w:rsidRPr="00931575">
              <w:rPr>
                <w:rFonts w:eastAsia="?? ??"/>
              </w:rPr>
              <w:t>14</w:t>
            </w:r>
          </w:p>
        </w:tc>
      </w:tr>
      <w:tr w:rsidR="003231CE" w:rsidRPr="00931575" w14:paraId="3ADFB49E" w14:textId="77777777" w:rsidTr="009C397C">
        <w:trPr>
          <w:cantSplit/>
          <w:jc w:val="center"/>
        </w:trPr>
        <w:tc>
          <w:tcPr>
            <w:tcW w:w="3262" w:type="dxa"/>
          </w:tcPr>
          <w:p w14:paraId="53FB752D" w14:textId="77777777" w:rsidR="003231CE" w:rsidRPr="00931575" w:rsidRDefault="003231CE" w:rsidP="009C397C">
            <w:pPr>
              <w:pStyle w:val="TAL"/>
            </w:pPr>
            <w:r w:rsidRPr="00931575">
              <w:t>The number of UCI information bits</w:t>
            </w:r>
          </w:p>
        </w:tc>
        <w:tc>
          <w:tcPr>
            <w:tcW w:w="2450" w:type="dxa"/>
          </w:tcPr>
          <w:p w14:paraId="70CB1B35" w14:textId="77777777" w:rsidR="003231CE" w:rsidRPr="00931575" w:rsidRDefault="003231CE" w:rsidP="009C397C">
            <w:pPr>
              <w:pStyle w:val="TAC"/>
              <w:rPr>
                <w:rFonts w:eastAsia="?? ??"/>
              </w:rPr>
            </w:pPr>
            <w:r w:rsidRPr="00931575">
              <w:rPr>
                <w:rFonts w:eastAsia="?? ??"/>
              </w:rPr>
              <w:t>22</w:t>
            </w:r>
          </w:p>
        </w:tc>
      </w:tr>
      <w:tr w:rsidR="003231CE" w:rsidRPr="00931575" w14:paraId="4C834FBD" w14:textId="77777777" w:rsidTr="009C397C">
        <w:trPr>
          <w:cantSplit/>
          <w:jc w:val="center"/>
        </w:trPr>
        <w:tc>
          <w:tcPr>
            <w:tcW w:w="3262" w:type="dxa"/>
          </w:tcPr>
          <w:p w14:paraId="3320EEAF" w14:textId="77777777" w:rsidR="003231CE" w:rsidRPr="00931575" w:rsidRDefault="003231CE" w:rsidP="009C397C">
            <w:pPr>
              <w:pStyle w:val="TAL"/>
            </w:pPr>
            <w:r w:rsidRPr="00931575">
              <w:t>First symbol</w:t>
            </w:r>
          </w:p>
        </w:tc>
        <w:tc>
          <w:tcPr>
            <w:tcW w:w="2450" w:type="dxa"/>
          </w:tcPr>
          <w:p w14:paraId="11718EE3" w14:textId="77777777" w:rsidR="003231CE" w:rsidRPr="00931575" w:rsidRDefault="003231CE" w:rsidP="009C397C">
            <w:pPr>
              <w:pStyle w:val="TAC"/>
              <w:rPr>
                <w:rFonts w:eastAsia="?? ??"/>
              </w:rPr>
            </w:pPr>
            <w:r w:rsidRPr="00931575">
              <w:rPr>
                <w:rFonts w:eastAsia="?? ??"/>
              </w:rPr>
              <w:t>0</w:t>
            </w:r>
          </w:p>
        </w:tc>
      </w:tr>
      <w:tr w:rsidR="003231CE" w:rsidRPr="00931575" w14:paraId="426C8E2C" w14:textId="77777777" w:rsidTr="009C397C">
        <w:trPr>
          <w:cantSplit/>
          <w:jc w:val="center"/>
        </w:trPr>
        <w:tc>
          <w:tcPr>
            <w:tcW w:w="3262" w:type="dxa"/>
          </w:tcPr>
          <w:p w14:paraId="6496E51E" w14:textId="77777777" w:rsidR="003231CE" w:rsidRPr="00931575" w:rsidRDefault="003231CE" w:rsidP="009C397C">
            <w:pPr>
              <w:pStyle w:val="TAL"/>
            </w:pPr>
            <w:r w:rsidRPr="00931575">
              <w:t>Length of the orthogonal cover code</w:t>
            </w:r>
          </w:p>
        </w:tc>
        <w:tc>
          <w:tcPr>
            <w:tcW w:w="2450" w:type="dxa"/>
          </w:tcPr>
          <w:p w14:paraId="0BE0997A" w14:textId="77777777" w:rsidR="003231CE" w:rsidRPr="00931575" w:rsidRDefault="003231CE" w:rsidP="009C397C">
            <w:pPr>
              <w:pStyle w:val="TAC"/>
              <w:rPr>
                <w:rFonts w:eastAsia="?? ??"/>
              </w:rPr>
            </w:pPr>
            <w:r w:rsidRPr="00931575">
              <w:rPr>
                <w:rFonts w:eastAsia="?? ??"/>
              </w:rPr>
              <w:t>n2</w:t>
            </w:r>
          </w:p>
        </w:tc>
      </w:tr>
      <w:tr w:rsidR="003231CE" w:rsidRPr="00931575" w14:paraId="6820787C" w14:textId="77777777" w:rsidTr="009C397C">
        <w:trPr>
          <w:cantSplit/>
          <w:jc w:val="center"/>
        </w:trPr>
        <w:tc>
          <w:tcPr>
            <w:tcW w:w="3262" w:type="dxa"/>
          </w:tcPr>
          <w:p w14:paraId="5997184E" w14:textId="77777777" w:rsidR="003231CE" w:rsidRPr="00931575" w:rsidRDefault="003231CE" w:rsidP="009C397C">
            <w:pPr>
              <w:pStyle w:val="TAL"/>
            </w:pPr>
            <w:r w:rsidRPr="00931575">
              <w:t>Index of the orthogonal cover code</w:t>
            </w:r>
          </w:p>
        </w:tc>
        <w:tc>
          <w:tcPr>
            <w:tcW w:w="2450" w:type="dxa"/>
          </w:tcPr>
          <w:p w14:paraId="148C5EE0" w14:textId="77777777" w:rsidR="003231CE" w:rsidRPr="00931575" w:rsidRDefault="003231CE" w:rsidP="009C397C">
            <w:pPr>
              <w:pStyle w:val="TAC"/>
              <w:rPr>
                <w:rFonts w:eastAsia="?? ??"/>
              </w:rPr>
            </w:pPr>
            <w:r w:rsidRPr="00931575">
              <w:rPr>
                <w:rFonts w:eastAsia="?? ??"/>
              </w:rPr>
              <w:t>n0</w:t>
            </w:r>
          </w:p>
        </w:tc>
      </w:tr>
    </w:tbl>
    <w:p w14:paraId="40BB2755" w14:textId="77777777" w:rsidR="003231CE" w:rsidRPr="00931575" w:rsidRDefault="003231CE" w:rsidP="003231CE"/>
    <w:p w14:paraId="66E0AC23" w14:textId="77777777" w:rsidR="003231CE" w:rsidRPr="00931575" w:rsidRDefault="003231CE" w:rsidP="003231CE">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5438A6C3" w14:textId="77777777" w:rsidR="003231CE" w:rsidRPr="00931575" w:rsidRDefault="003231CE" w:rsidP="003231CE">
      <w:pPr>
        <w:pStyle w:val="B10"/>
      </w:pPr>
      <w:r w:rsidRPr="00931575">
        <w:rPr>
          <w:rFonts w:hint="eastAsia"/>
          <w:lang w:eastAsia="zh-CN"/>
        </w:rPr>
        <w:t>7</w:t>
      </w:r>
      <w:r w:rsidRPr="00931575">
        <w:t>)</w:t>
      </w:r>
      <w:r w:rsidRPr="00931575">
        <w:tab/>
        <w:t xml:space="preserve">Adjust the test signal mean power so the calibrated radiated SNR value at the BS receiver is as specified in </w:t>
      </w:r>
      <w:r w:rsidRPr="00931575">
        <w:rPr>
          <w:rFonts w:hint="eastAsia"/>
          <w:lang w:eastAsia="zh-CN"/>
        </w:rPr>
        <w:t>clause</w:t>
      </w:r>
      <w:r w:rsidRPr="00931575">
        <w:rPr>
          <w:lang w:eastAsia="zh-CN"/>
        </w:rPr>
        <w:t> </w:t>
      </w:r>
      <w:r w:rsidRPr="00931575">
        <w:t>8.3.</w:t>
      </w:r>
      <w:r w:rsidRPr="00931575">
        <w:rPr>
          <w:rFonts w:hint="eastAsia"/>
        </w:rPr>
        <w:t>5.</w:t>
      </w:r>
      <w:r w:rsidRPr="00931575">
        <w:rPr>
          <w:rFonts w:hint="eastAsia"/>
          <w:lang w:eastAsia="zh-CN"/>
        </w:rPr>
        <w:t>5</w:t>
      </w:r>
      <w:r w:rsidRPr="00931575">
        <w:t>.</w:t>
      </w:r>
      <w:r w:rsidRPr="00931575">
        <w:rPr>
          <w:rFonts w:hint="eastAsia"/>
          <w:lang w:eastAsia="zh-CN"/>
        </w:rPr>
        <w:t xml:space="preserve">1 and </w:t>
      </w:r>
      <w:r w:rsidRPr="00931575">
        <w:t>8.3.</w:t>
      </w:r>
      <w:r w:rsidRPr="00931575">
        <w:rPr>
          <w:rFonts w:hint="eastAsia"/>
        </w:rPr>
        <w:t>5.</w:t>
      </w:r>
      <w:r w:rsidRPr="00931575">
        <w:rPr>
          <w:rFonts w:hint="eastAsia"/>
          <w:lang w:eastAsia="zh-CN"/>
        </w:rPr>
        <w:t>5</w:t>
      </w:r>
      <w:r w:rsidRPr="00931575">
        <w:t>.</w:t>
      </w:r>
      <w:r w:rsidRPr="00931575">
        <w:rPr>
          <w:rFonts w:hint="eastAsia"/>
          <w:lang w:eastAsia="zh-CN"/>
        </w:rPr>
        <w:t xml:space="preserve">2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that the SNR</w:t>
      </w:r>
      <w:r w:rsidRPr="00931575">
        <w:t xml:space="preserve"> at the BS receiver is not impacted by the noise floor</w:t>
      </w:r>
      <w:r w:rsidRPr="00931575">
        <w:rPr>
          <w:lang w:eastAsia="zh-CN"/>
        </w:rPr>
        <w:t>.</w:t>
      </w:r>
    </w:p>
    <w:p w14:paraId="1C625DD6" w14:textId="77777777" w:rsidR="003231CE" w:rsidRPr="00931575" w:rsidRDefault="003231CE" w:rsidP="003231CE">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8.3.5.4.2-2</w:t>
      </w:r>
      <w:r w:rsidRPr="00931575">
        <w:rPr>
          <w:rFonts w:hint="eastAsia"/>
          <w:lang w:eastAsia="zh-CN"/>
        </w:rPr>
        <w:t>.</w:t>
      </w:r>
    </w:p>
    <w:p w14:paraId="04B689CD" w14:textId="77777777" w:rsidR="003231CE" w:rsidRPr="00931575" w:rsidRDefault="003231CE" w:rsidP="003231CE">
      <w:pPr>
        <w:pStyle w:val="TH"/>
        <w:rPr>
          <w:rFonts w:eastAsia="‚c‚e‚o“Á‘¾ƒSƒVƒbƒN‘Ì"/>
        </w:rPr>
      </w:pPr>
      <w:r w:rsidRPr="00931575">
        <w:rPr>
          <w:rFonts w:eastAsia="‚c‚e‚o“Á‘¾ƒSƒVƒbƒN‘Ì"/>
        </w:rPr>
        <w:t>Table 8.3.5.4.2-2: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Change w:id="2735">
          <w:tblGrid>
            <w:gridCol w:w="1555"/>
            <w:gridCol w:w="2268"/>
            <w:gridCol w:w="1984"/>
            <w:gridCol w:w="3540"/>
          </w:tblGrid>
        </w:tblGridChange>
      </w:tblGrid>
      <w:tr w:rsidR="003231CE" w:rsidRPr="00931575" w14:paraId="1A84229B" w14:textId="77777777" w:rsidTr="009C397C">
        <w:trPr>
          <w:cantSplit/>
          <w:jc w:val="center"/>
        </w:trPr>
        <w:tc>
          <w:tcPr>
            <w:tcW w:w="1555" w:type="dxa"/>
            <w:tcBorders>
              <w:bottom w:val="single" w:sz="4" w:space="0" w:color="auto"/>
            </w:tcBorders>
          </w:tcPr>
          <w:p w14:paraId="69D133A5" w14:textId="77777777" w:rsidR="003231CE" w:rsidRPr="00931575" w:rsidRDefault="003231CE" w:rsidP="009C397C">
            <w:pPr>
              <w:pStyle w:val="TAH"/>
              <w:rPr>
                <w:lang w:eastAsia="zh-CN"/>
              </w:rPr>
            </w:pPr>
            <w:r w:rsidRPr="00931575">
              <w:rPr>
                <w:rFonts w:hint="eastAsia"/>
                <w:lang w:eastAsia="zh-CN"/>
              </w:rPr>
              <w:t>BS type</w:t>
            </w:r>
          </w:p>
        </w:tc>
        <w:tc>
          <w:tcPr>
            <w:tcW w:w="2268" w:type="dxa"/>
            <w:tcBorders>
              <w:bottom w:val="single" w:sz="4" w:space="0" w:color="auto"/>
            </w:tcBorders>
          </w:tcPr>
          <w:p w14:paraId="19B7274C" w14:textId="77777777" w:rsidR="003231CE" w:rsidRPr="00931575" w:rsidRDefault="003231CE" w:rsidP="009C397C">
            <w:pPr>
              <w:pStyle w:val="TAH"/>
              <w:rPr>
                <w:rFonts w:eastAsia="Yu Mincho"/>
              </w:rPr>
            </w:pPr>
            <w:r w:rsidRPr="00931575">
              <w:rPr>
                <w:rFonts w:eastAsia="Yu Mincho"/>
              </w:rPr>
              <w:t>Subcarrier spacing</w:t>
            </w:r>
          </w:p>
          <w:p w14:paraId="226B46BC" w14:textId="77777777" w:rsidR="003231CE" w:rsidRPr="00931575" w:rsidRDefault="003231CE" w:rsidP="009C397C">
            <w:pPr>
              <w:pStyle w:val="TAH"/>
              <w:rPr>
                <w:rFonts w:eastAsia="‚c‚e‚o“Á‘¾ƒSƒVƒbƒN‘Ì"/>
              </w:rPr>
            </w:pPr>
            <w:r w:rsidRPr="00931575">
              <w:rPr>
                <w:rFonts w:eastAsia="‚c‚e‚o“Á‘¾ƒSƒVƒbƒN‘Ì"/>
              </w:rPr>
              <w:t>(kHz)</w:t>
            </w:r>
          </w:p>
        </w:tc>
        <w:tc>
          <w:tcPr>
            <w:tcW w:w="1984" w:type="dxa"/>
          </w:tcPr>
          <w:p w14:paraId="08854FA6" w14:textId="77777777" w:rsidR="003231CE" w:rsidRPr="00931575" w:rsidRDefault="003231CE" w:rsidP="009C397C">
            <w:pPr>
              <w:pStyle w:val="TAH"/>
              <w:rPr>
                <w:rFonts w:eastAsia="‚c‚e‚o“Á‘¾ƒSƒVƒbƒN‘Ì"/>
              </w:rPr>
            </w:pPr>
            <w:r w:rsidRPr="00931575">
              <w:rPr>
                <w:rFonts w:eastAsia="‚c‚e‚o“Á‘¾ƒSƒVƒbƒN‘Ì"/>
              </w:rPr>
              <w:t>Channel bandwidth (MHz)</w:t>
            </w:r>
          </w:p>
        </w:tc>
        <w:tc>
          <w:tcPr>
            <w:tcW w:w="3540" w:type="dxa"/>
          </w:tcPr>
          <w:p w14:paraId="7D4D535D" w14:textId="77777777" w:rsidR="003231CE" w:rsidRPr="00931575" w:rsidRDefault="003231CE" w:rsidP="009C397C">
            <w:pPr>
              <w:pStyle w:val="TAH"/>
              <w:rPr>
                <w:rFonts w:eastAsia="‚c‚e‚o“Á‘¾ƒSƒVƒbƒN‘Ì"/>
              </w:rPr>
            </w:pPr>
            <w:r w:rsidRPr="00931575">
              <w:rPr>
                <w:rFonts w:eastAsia="‚c‚e‚o“Á‘¾ƒSƒVƒbƒN‘Ì"/>
              </w:rPr>
              <w:t>AWGN power level</w:t>
            </w:r>
          </w:p>
        </w:tc>
      </w:tr>
      <w:tr w:rsidR="003231CE" w:rsidRPr="00931575" w14:paraId="2AA93A77" w14:textId="77777777" w:rsidTr="009C397C">
        <w:trPr>
          <w:cantSplit/>
          <w:jc w:val="center"/>
        </w:trPr>
        <w:tc>
          <w:tcPr>
            <w:tcW w:w="1555" w:type="dxa"/>
            <w:tcBorders>
              <w:bottom w:val="nil"/>
            </w:tcBorders>
            <w:shd w:val="clear" w:color="auto" w:fill="auto"/>
          </w:tcPr>
          <w:p w14:paraId="5A3045AF" w14:textId="77777777" w:rsidR="003231CE" w:rsidRPr="00931575" w:rsidRDefault="003231CE" w:rsidP="009C397C">
            <w:pPr>
              <w:pStyle w:val="TAC"/>
              <w:rPr>
                <w:rFonts w:eastAsia="‚c‚e‚o“Á‘¾ƒSƒVƒbƒN‘Ì"/>
              </w:rPr>
            </w:pPr>
            <w:r w:rsidRPr="00931575">
              <w:t>BS type 1-O</w:t>
            </w:r>
          </w:p>
        </w:tc>
        <w:tc>
          <w:tcPr>
            <w:tcW w:w="2268" w:type="dxa"/>
            <w:tcBorders>
              <w:bottom w:val="nil"/>
            </w:tcBorders>
            <w:shd w:val="clear" w:color="auto" w:fill="auto"/>
          </w:tcPr>
          <w:p w14:paraId="08EE3F51" w14:textId="77777777" w:rsidR="003231CE" w:rsidRPr="00931575" w:rsidRDefault="003231CE" w:rsidP="009C397C">
            <w:pPr>
              <w:pStyle w:val="TAC"/>
              <w:rPr>
                <w:rFonts w:eastAsia="‚c‚e‚o“Á‘¾ƒSƒVƒbƒN‘Ì" w:cs="v5.0.0"/>
              </w:rPr>
            </w:pPr>
            <w:r w:rsidRPr="00931575">
              <w:rPr>
                <w:rFonts w:eastAsia="‚c‚e‚o“Á‘¾ƒSƒVƒbƒN‘Ì"/>
              </w:rPr>
              <w:t>15</w:t>
            </w:r>
          </w:p>
        </w:tc>
        <w:tc>
          <w:tcPr>
            <w:tcW w:w="1984" w:type="dxa"/>
            <w:tcBorders>
              <w:bottom w:val="single" w:sz="4" w:space="0" w:color="auto"/>
            </w:tcBorders>
          </w:tcPr>
          <w:p w14:paraId="36FFB9C1" w14:textId="77777777" w:rsidR="003231CE" w:rsidRPr="00931575" w:rsidRDefault="003231CE" w:rsidP="009C397C">
            <w:pPr>
              <w:pStyle w:val="TAC"/>
              <w:rPr>
                <w:rFonts w:eastAsia="‚c‚e‚o“Á‘¾ƒSƒVƒbƒN‘Ì"/>
              </w:rPr>
            </w:pPr>
            <w:r w:rsidRPr="00931575">
              <w:rPr>
                <w:rFonts w:eastAsia="‚c‚e‚o“Á‘¾ƒSƒVƒbƒN‘Ì"/>
              </w:rPr>
              <w:t>5</w:t>
            </w:r>
          </w:p>
        </w:tc>
        <w:tc>
          <w:tcPr>
            <w:tcW w:w="3540" w:type="dxa"/>
            <w:tcBorders>
              <w:bottom w:val="single" w:sz="4" w:space="0" w:color="auto"/>
            </w:tcBorders>
          </w:tcPr>
          <w:p w14:paraId="0B85E4DA" w14:textId="77777777" w:rsidR="003231CE" w:rsidRPr="00931575" w:rsidRDefault="003231CE" w:rsidP="009C397C">
            <w:pPr>
              <w:pStyle w:val="TAC"/>
              <w:rPr>
                <w:rFonts w:eastAsia="‚c‚e‚o“Á‘¾ƒSƒVƒbƒN‘Ì" w:cs="v5.0.0"/>
              </w:rPr>
            </w:pPr>
            <w:r w:rsidRPr="00931575">
              <w:rPr>
                <w:rFonts w:eastAsia="‚c‚e‚o“Á‘¾ƒSƒVƒbƒN‘Ì" w:cs="v5.0.0"/>
              </w:rPr>
              <w:t xml:space="preserve">-83.5 </w:t>
            </w:r>
            <w:r w:rsidRPr="00931575">
              <w:t>- Δ</w:t>
            </w:r>
            <w:r w:rsidRPr="00931575">
              <w:rPr>
                <w:vertAlign w:val="subscript"/>
              </w:rPr>
              <w:t>OTAREFSENS</w:t>
            </w:r>
            <w:r w:rsidRPr="00931575">
              <w:t xml:space="preserve"> dBm </w:t>
            </w:r>
            <w:r w:rsidRPr="00931575">
              <w:rPr>
                <w:rFonts w:eastAsia="‚c‚e‚o“Á‘¾ƒSƒVƒbƒN‘Ì" w:cs="v5.0.0"/>
              </w:rPr>
              <w:t>/ 4.5MHz</w:t>
            </w:r>
          </w:p>
        </w:tc>
      </w:tr>
      <w:tr w:rsidR="003231CE" w:rsidRPr="00931575" w14:paraId="23A95C83" w14:textId="77777777" w:rsidTr="009C397C">
        <w:trPr>
          <w:cantSplit/>
          <w:jc w:val="center"/>
        </w:trPr>
        <w:tc>
          <w:tcPr>
            <w:tcW w:w="1555" w:type="dxa"/>
            <w:tcBorders>
              <w:top w:val="nil"/>
              <w:bottom w:val="nil"/>
            </w:tcBorders>
            <w:shd w:val="clear" w:color="auto" w:fill="auto"/>
          </w:tcPr>
          <w:p w14:paraId="3934B4B5" w14:textId="77777777" w:rsidR="003231CE" w:rsidRPr="00931575" w:rsidRDefault="003231CE" w:rsidP="009C397C">
            <w:pPr>
              <w:pStyle w:val="TAC"/>
              <w:rPr>
                <w:rFonts w:eastAsia="‚c‚e‚o“Á‘¾ƒSƒVƒbƒN‘Ì"/>
              </w:rPr>
            </w:pPr>
          </w:p>
        </w:tc>
        <w:tc>
          <w:tcPr>
            <w:tcW w:w="2268" w:type="dxa"/>
            <w:tcBorders>
              <w:top w:val="nil"/>
              <w:bottom w:val="nil"/>
            </w:tcBorders>
            <w:shd w:val="clear" w:color="auto" w:fill="auto"/>
          </w:tcPr>
          <w:p w14:paraId="3605568D" w14:textId="77777777" w:rsidR="003231CE" w:rsidRPr="00931575" w:rsidRDefault="003231CE" w:rsidP="009C397C">
            <w:pPr>
              <w:pStyle w:val="TAC"/>
              <w:rPr>
                <w:rFonts w:eastAsia="‚c‚e‚o“Á‘¾ƒSƒVƒbƒN‘Ì"/>
              </w:rPr>
            </w:pPr>
          </w:p>
        </w:tc>
        <w:tc>
          <w:tcPr>
            <w:tcW w:w="1984" w:type="dxa"/>
            <w:tcBorders>
              <w:bottom w:val="single" w:sz="4" w:space="0" w:color="auto"/>
            </w:tcBorders>
          </w:tcPr>
          <w:p w14:paraId="05D62E0D" w14:textId="77777777" w:rsidR="003231CE" w:rsidRPr="00931575" w:rsidRDefault="003231CE"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04B15F80" w14:textId="77777777" w:rsidR="003231CE" w:rsidRPr="00931575" w:rsidRDefault="003231CE" w:rsidP="009C397C">
            <w:pPr>
              <w:pStyle w:val="TAC"/>
              <w:rPr>
                <w:rFonts w:eastAsia="‚c‚e‚o“Á‘¾ƒSƒVƒbƒN‘Ì" w:cs="v5.0.0"/>
              </w:rPr>
            </w:pPr>
            <w:r w:rsidRPr="00931575">
              <w:rPr>
                <w:rFonts w:eastAsia="‚c‚e‚o“Á‘¾ƒSƒVƒbƒN‘Ì" w:cs="v5.0.0"/>
              </w:rPr>
              <w:t xml:space="preserve">-80.3 </w:t>
            </w:r>
            <w:r w:rsidRPr="00931575">
              <w:t>- Δ</w:t>
            </w:r>
            <w:r w:rsidRPr="00931575">
              <w:rPr>
                <w:vertAlign w:val="subscript"/>
              </w:rPr>
              <w:t>OTAREFSENS</w:t>
            </w:r>
            <w:r w:rsidRPr="00931575">
              <w:t xml:space="preserve"> dBm </w:t>
            </w:r>
            <w:r w:rsidRPr="00931575">
              <w:rPr>
                <w:rFonts w:eastAsia="‚c‚e‚o“Á‘¾ƒSƒVƒbƒN‘Ì" w:cs="v5.0.0"/>
              </w:rPr>
              <w:t>/ 9.36MHz</w:t>
            </w:r>
          </w:p>
        </w:tc>
      </w:tr>
      <w:tr w:rsidR="003231CE" w:rsidRPr="00931575" w14:paraId="6E215FE4" w14:textId="77777777" w:rsidTr="009C397C">
        <w:trPr>
          <w:cantSplit/>
          <w:jc w:val="center"/>
        </w:trPr>
        <w:tc>
          <w:tcPr>
            <w:tcW w:w="1555" w:type="dxa"/>
            <w:tcBorders>
              <w:top w:val="nil"/>
              <w:bottom w:val="nil"/>
            </w:tcBorders>
            <w:shd w:val="clear" w:color="auto" w:fill="auto"/>
          </w:tcPr>
          <w:p w14:paraId="334ECB1B" w14:textId="77777777" w:rsidR="003231CE" w:rsidRPr="00931575" w:rsidRDefault="003231CE" w:rsidP="009C397C">
            <w:pPr>
              <w:pStyle w:val="TAC"/>
              <w:rPr>
                <w:rFonts w:eastAsia="‚c‚e‚o“Á‘¾ƒSƒVƒbƒN‘Ì"/>
              </w:rPr>
            </w:pPr>
          </w:p>
        </w:tc>
        <w:tc>
          <w:tcPr>
            <w:tcW w:w="2268" w:type="dxa"/>
            <w:tcBorders>
              <w:top w:val="nil"/>
              <w:bottom w:val="single" w:sz="4" w:space="0" w:color="auto"/>
            </w:tcBorders>
            <w:shd w:val="clear" w:color="auto" w:fill="auto"/>
          </w:tcPr>
          <w:p w14:paraId="70D2A984" w14:textId="77777777" w:rsidR="003231CE" w:rsidRPr="00931575" w:rsidRDefault="003231CE" w:rsidP="009C397C">
            <w:pPr>
              <w:pStyle w:val="TAC"/>
              <w:rPr>
                <w:rFonts w:eastAsia="‚c‚e‚o“Á‘¾ƒSƒVƒbƒN‘Ì"/>
              </w:rPr>
            </w:pPr>
          </w:p>
        </w:tc>
        <w:tc>
          <w:tcPr>
            <w:tcW w:w="1984" w:type="dxa"/>
            <w:tcBorders>
              <w:bottom w:val="single" w:sz="4" w:space="0" w:color="auto"/>
            </w:tcBorders>
          </w:tcPr>
          <w:p w14:paraId="5CBE1D92" w14:textId="77777777" w:rsidR="003231CE" w:rsidRPr="00931575" w:rsidRDefault="003231CE"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0481442F" w14:textId="77777777" w:rsidR="003231CE" w:rsidRPr="00931575" w:rsidRDefault="003231CE" w:rsidP="009C397C">
            <w:pPr>
              <w:pStyle w:val="TAC"/>
              <w:rPr>
                <w:rFonts w:eastAsia="‚c‚e‚o“Á‘¾ƒSƒVƒbƒN‘Ì" w:cs="v5.0.0"/>
              </w:rPr>
            </w:pPr>
            <w:r w:rsidRPr="00931575">
              <w:rPr>
                <w:rFonts w:eastAsia="‚c‚e‚o“Á‘¾ƒSƒVƒbƒN‘Ì" w:cs="v5.0.0"/>
              </w:rPr>
              <w:t xml:space="preserve">-77.2 </w:t>
            </w:r>
            <w:r w:rsidRPr="00931575">
              <w:t>- Δ</w:t>
            </w:r>
            <w:r w:rsidRPr="00931575">
              <w:rPr>
                <w:vertAlign w:val="subscript"/>
              </w:rPr>
              <w:t>OTAREFSENS</w:t>
            </w:r>
            <w:r w:rsidRPr="00931575">
              <w:t xml:space="preserve"> dBm </w:t>
            </w:r>
            <w:r w:rsidRPr="00931575">
              <w:rPr>
                <w:rFonts w:eastAsia="‚c‚e‚o“Á‘¾ƒSƒVƒbƒN‘Ì" w:cs="v5.0.0"/>
              </w:rPr>
              <w:t>/ 19.08MHz</w:t>
            </w:r>
          </w:p>
        </w:tc>
      </w:tr>
      <w:tr w:rsidR="003231CE" w:rsidRPr="00931575" w14:paraId="231DCA1E" w14:textId="77777777" w:rsidTr="009C397C">
        <w:trPr>
          <w:cantSplit/>
          <w:jc w:val="center"/>
        </w:trPr>
        <w:tc>
          <w:tcPr>
            <w:tcW w:w="1555" w:type="dxa"/>
            <w:tcBorders>
              <w:top w:val="nil"/>
              <w:bottom w:val="nil"/>
            </w:tcBorders>
            <w:shd w:val="clear" w:color="auto" w:fill="auto"/>
          </w:tcPr>
          <w:p w14:paraId="11689D1A" w14:textId="77777777" w:rsidR="003231CE" w:rsidRPr="00931575" w:rsidRDefault="003231CE" w:rsidP="009C397C">
            <w:pPr>
              <w:pStyle w:val="TAC"/>
              <w:rPr>
                <w:rFonts w:eastAsia="‚c‚e‚o“Á‘¾ƒSƒVƒbƒN‘Ì"/>
              </w:rPr>
            </w:pPr>
          </w:p>
        </w:tc>
        <w:tc>
          <w:tcPr>
            <w:tcW w:w="2268" w:type="dxa"/>
            <w:tcBorders>
              <w:bottom w:val="nil"/>
            </w:tcBorders>
            <w:shd w:val="clear" w:color="auto" w:fill="auto"/>
          </w:tcPr>
          <w:p w14:paraId="755F97E1" w14:textId="77777777" w:rsidR="003231CE" w:rsidRPr="00931575" w:rsidRDefault="003231CE" w:rsidP="009C397C">
            <w:pPr>
              <w:pStyle w:val="TAC"/>
              <w:rPr>
                <w:rFonts w:eastAsia="‚c‚e‚o“Á‘¾ƒSƒVƒbƒN‘Ì" w:cs="v5.0.0"/>
              </w:rPr>
            </w:pPr>
            <w:r w:rsidRPr="00931575">
              <w:rPr>
                <w:rFonts w:eastAsia="‚c‚e‚o“Á‘¾ƒSƒVƒbƒN‘Ì"/>
              </w:rPr>
              <w:t>30</w:t>
            </w:r>
          </w:p>
        </w:tc>
        <w:tc>
          <w:tcPr>
            <w:tcW w:w="1984" w:type="dxa"/>
            <w:tcBorders>
              <w:bottom w:val="single" w:sz="4" w:space="0" w:color="auto"/>
            </w:tcBorders>
          </w:tcPr>
          <w:p w14:paraId="6F527DBC" w14:textId="77777777" w:rsidR="003231CE" w:rsidRPr="00931575" w:rsidRDefault="003231CE"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4AAE7DD2" w14:textId="77777777" w:rsidR="003231CE" w:rsidRPr="00931575" w:rsidRDefault="003231CE" w:rsidP="009C397C">
            <w:pPr>
              <w:pStyle w:val="TAC"/>
              <w:rPr>
                <w:rFonts w:eastAsia="‚c‚e‚o“Á‘¾ƒSƒVƒbƒN‘Ì" w:cs="v5.0.0"/>
              </w:rPr>
            </w:pPr>
            <w:r w:rsidRPr="00931575">
              <w:rPr>
                <w:rFonts w:eastAsia="‚c‚e‚o“Á‘¾ƒSƒVƒbƒN‘Ì" w:cs="v5.0.0"/>
              </w:rPr>
              <w:t xml:space="preserve">-80.6 </w:t>
            </w:r>
            <w:r w:rsidRPr="00931575">
              <w:t>- Δ</w:t>
            </w:r>
            <w:r w:rsidRPr="00931575">
              <w:rPr>
                <w:vertAlign w:val="subscript"/>
              </w:rPr>
              <w:t>OTAREFSENS</w:t>
            </w:r>
            <w:r w:rsidRPr="00931575">
              <w:t xml:space="preserve"> dBm </w:t>
            </w:r>
            <w:r w:rsidRPr="00931575">
              <w:rPr>
                <w:rFonts w:eastAsia="‚c‚e‚o“Á‘¾ƒSƒVƒbƒN‘Ì" w:cs="v5.0.0"/>
              </w:rPr>
              <w:t>/ 8.64MHz</w:t>
            </w:r>
          </w:p>
        </w:tc>
      </w:tr>
      <w:tr w:rsidR="003231CE" w:rsidRPr="00931575" w14:paraId="56A0B3D8" w14:textId="77777777" w:rsidTr="009C397C">
        <w:trPr>
          <w:cantSplit/>
          <w:jc w:val="center"/>
        </w:trPr>
        <w:tc>
          <w:tcPr>
            <w:tcW w:w="1555" w:type="dxa"/>
            <w:tcBorders>
              <w:top w:val="nil"/>
              <w:bottom w:val="nil"/>
            </w:tcBorders>
            <w:shd w:val="clear" w:color="auto" w:fill="auto"/>
          </w:tcPr>
          <w:p w14:paraId="48DF98CB" w14:textId="77777777" w:rsidR="003231CE" w:rsidRPr="00931575" w:rsidRDefault="003231CE" w:rsidP="009C397C">
            <w:pPr>
              <w:pStyle w:val="TAC"/>
              <w:rPr>
                <w:rFonts w:eastAsia="‚c‚e‚o“Á‘¾ƒSƒVƒbƒN‘Ì"/>
              </w:rPr>
            </w:pPr>
          </w:p>
        </w:tc>
        <w:tc>
          <w:tcPr>
            <w:tcW w:w="2268" w:type="dxa"/>
            <w:tcBorders>
              <w:top w:val="nil"/>
              <w:bottom w:val="nil"/>
            </w:tcBorders>
            <w:shd w:val="clear" w:color="auto" w:fill="auto"/>
          </w:tcPr>
          <w:p w14:paraId="44F590EB" w14:textId="77777777" w:rsidR="003231CE" w:rsidRPr="00931575" w:rsidRDefault="003231CE" w:rsidP="009C397C">
            <w:pPr>
              <w:pStyle w:val="TAC"/>
              <w:rPr>
                <w:rFonts w:eastAsia="‚c‚e‚o“Á‘¾ƒSƒVƒbƒN‘Ì"/>
              </w:rPr>
            </w:pPr>
          </w:p>
        </w:tc>
        <w:tc>
          <w:tcPr>
            <w:tcW w:w="1984" w:type="dxa"/>
            <w:tcBorders>
              <w:bottom w:val="single" w:sz="4" w:space="0" w:color="auto"/>
            </w:tcBorders>
          </w:tcPr>
          <w:p w14:paraId="1BC553CD" w14:textId="77777777" w:rsidR="003231CE" w:rsidRPr="00931575" w:rsidRDefault="003231CE"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7C2C9D6F" w14:textId="77777777" w:rsidR="003231CE" w:rsidRPr="00931575" w:rsidRDefault="003231CE" w:rsidP="009C397C">
            <w:pPr>
              <w:pStyle w:val="TAC"/>
              <w:rPr>
                <w:rFonts w:eastAsia="‚c‚e‚o“Á‘¾ƒSƒVƒbƒN‘Ì" w:cs="v5.0.0"/>
              </w:rPr>
            </w:pPr>
            <w:r w:rsidRPr="00931575">
              <w:rPr>
                <w:rFonts w:eastAsia="‚c‚e‚o“Á‘¾ƒSƒVƒbƒN‘Ì" w:cs="v5.0.0"/>
              </w:rPr>
              <w:t xml:space="preserve">-77.4 </w:t>
            </w:r>
            <w:r w:rsidRPr="00931575">
              <w:t>- Δ</w:t>
            </w:r>
            <w:r w:rsidRPr="00931575">
              <w:rPr>
                <w:vertAlign w:val="subscript"/>
              </w:rPr>
              <w:t>OTAREFSENS</w:t>
            </w:r>
            <w:r w:rsidRPr="00931575">
              <w:t xml:space="preserve"> dBm </w:t>
            </w:r>
            <w:r w:rsidRPr="00931575">
              <w:rPr>
                <w:rFonts w:eastAsia="‚c‚e‚o“Á‘¾ƒSƒVƒbƒN‘Ì" w:cs="v5.0.0"/>
              </w:rPr>
              <w:t>/ 18.36MHz</w:t>
            </w:r>
          </w:p>
        </w:tc>
      </w:tr>
      <w:tr w:rsidR="003231CE" w:rsidRPr="00931575" w14:paraId="38F96A1F" w14:textId="77777777" w:rsidTr="009C397C">
        <w:trPr>
          <w:cantSplit/>
          <w:jc w:val="center"/>
        </w:trPr>
        <w:tc>
          <w:tcPr>
            <w:tcW w:w="1555" w:type="dxa"/>
            <w:tcBorders>
              <w:top w:val="nil"/>
              <w:bottom w:val="nil"/>
            </w:tcBorders>
            <w:shd w:val="clear" w:color="auto" w:fill="auto"/>
          </w:tcPr>
          <w:p w14:paraId="6E203D82" w14:textId="77777777" w:rsidR="003231CE" w:rsidRPr="00931575" w:rsidRDefault="003231CE" w:rsidP="009C397C">
            <w:pPr>
              <w:pStyle w:val="TAC"/>
              <w:rPr>
                <w:rFonts w:eastAsia="‚c‚e‚o“Á‘¾ƒSƒVƒbƒN‘Ì"/>
              </w:rPr>
            </w:pPr>
          </w:p>
        </w:tc>
        <w:tc>
          <w:tcPr>
            <w:tcW w:w="2268" w:type="dxa"/>
            <w:tcBorders>
              <w:top w:val="nil"/>
              <w:bottom w:val="nil"/>
            </w:tcBorders>
            <w:shd w:val="clear" w:color="auto" w:fill="auto"/>
          </w:tcPr>
          <w:p w14:paraId="65E48E79" w14:textId="77777777" w:rsidR="003231CE" w:rsidRPr="00931575" w:rsidRDefault="003231CE" w:rsidP="009C397C">
            <w:pPr>
              <w:pStyle w:val="TAC"/>
              <w:rPr>
                <w:rFonts w:eastAsia="‚c‚e‚o“Á‘¾ƒSƒVƒbƒN‘Ì"/>
              </w:rPr>
            </w:pPr>
          </w:p>
        </w:tc>
        <w:tc>
          <w:tcPr>
            <w:tcW w:w="1984" w:type="dxa"/>
            <w:tcBorders>
              <w:bottom w:val="single" w:sz="4" w:space="0" w:color="auto"/>
            </w:tcBorders>
          </w:tcPr>
          <w:p w14:paraId="0C3AA7AE" w14:textId="77777777" w:rsidR="003231CE" w:rsidRPr="00931575" w:rsidRDefault="003231CE" w:rsidP="009C397C">
            <w:pPr>
              <w:pStyle w:val="TAC"/>
              <w:rPr>
                <w:rFonts w:eastAsia="‚c‚e‚o“Á‘¾ƒSƒVƒbƒN‘Ì"/>
              </w:rPr>
            </w:pPr>
            <w:r w:rsidRPr="00931575">
              <w:rPr>
                <w:rFonts w:eastAsia="‚c‚e‚o“Á‘¾ƒSƒVƒbƒN‘Ì"/>
              </w:rPr>
              <w:t>40</w:t>
            </w:r>
          </w:p>
        </w:tc>
        <w:tc>
          <w:tcPr>
            <w:tcW w:w="3540" w:type="dxa"/>
            <w:tcBorders>
              <w:bottom w:val="single" w:sz="4" w:space="0" w:color="auto"/>
            </w:tcBorders>
          </w:tcPr>
          <w:p w14:paraId="413F6B05" w14:textId="77777777" w:rsidR="003231CE" w:rsidRPr="00931575" w:rsidRDefault="003231CE" w:rsidP="009C397C">
            <w:pPr>
              <w:pStyle w:val="TAC"/>
              <w:rPr>
                <w:rFonts w:eastAsia="‚c‚e‚o“Á‘¾ƒSƒVƒbƒN‘Ì" w:cs="v5.0.0"/>
              </w:rPr>
            </w:pPr>
            <w:r w:rsidRPr="00931575">
              <w:rPr>
                <w:rFonts w:eastAsia="‚c‚e‚o“Á‘¾ƒSƒVƒbƒN‘Ì" w:cs="v5.0.0"/>
              </w:rPr>
              <w:t xml:space="preserve">-74.2 </w:t>
            </w:r>
            <w:r w:rsidRPr="00931575">
              <w:t>- Δ</w:t>
            </w:r>
            <w:r w:rsidRPr="00931575">
              <w:rPr>
                <w:vertAlign w:val="subscript"/>
              </w:rPr>
              <w:t>OTAREFSENS</w:t>
            </w:r>
            <w:r w:rsidRPr="00931575">
              <w:t xml:space="preserve"> dBm </w:t>
            </w:r>
            <w:r w:rsidRPr="00931575">
              <w:rPr>
                <w:rFonts w:eastAsia="‚c‚e‚o“Á‘¾ƒSƒVƒbƒN‘Ì" w:cs="v5.0.0"/>
              </w:rPr>
              <w:t>/ 38.16MHz</w:t>
            </w:r>
          </w:p>
        </w:tc>
      </w:tr>
      <w:tr w:rsidR="003231CE" w:rsidRPr="00931575" w14:paraId="1DA3146E" w14:textId="77777777" w:rsidTr="009C397C">
        <w:trPr>
          <w:cantSplit/>
          <w:jc w:val="center"/>
        </w:trPr>
        <w:tc>
          <w:tcPr>
            <w:tcW w:w="1555" w:type="dxa"/>
            <w:tcBorders>
              <w:top w:val="nil"/>
              <w:bottom w:val="single" w:sz="4" w:space="0" w:color="auto"/>
            </w:tcBorders>
            <w:shd w:val="clear" w:color="auto" w:fill="auto"/>
          </w:tcPr>
          <w:p w14:paraId="5368EFCB" w14:textId="77777777" w:rsidR="003231CE" w:rsidRPr="00931575" w:rsidRDefault="003231CE" w:rsidP="009C397C">
            <w:pPr>
              <w:pStyle w:val="TAC"/>
              <w:rPr>
                <w:rFonts w:eastAsia="‚c‚e‚o“Á‘¾ƒSƒVƒbƒN‘Ì"/>
              </w:rPr>
            </w:pPr>
          </w:p>
        </w:tc>
        <w:tc>
          <w:tcPr>
            <w:tcW w:w="2268" w:type="dxa"/>
            <w:tcBorders>
              <w:top w:val="nil"/>
              <w:bottom w:val="single" w:sz="4" w:space="0" w:color="auto"/>
            </w:tcBorders>
            <w:shd w:val="clear" w:color="auto" w:fill="auto"/>
          </w:tcPr>
          <w:p w14:paraId="7BC411FD" w14:textId="77777777" w:rsidR="003231CE" w:rsidRPr="00931575" w:rsidRDefault="003231CE" w:rsidP="009C397C">
            <w:pPr>
              <w:pStyle w:val="TAC"/>
              <w:rPr>
                <w:rFonts w:eastAsia="‚c‚e‚o“Á‘¾ƒSƒVƒbƒN‘Ì"/>
              </w:rPr>
            </w:pPr>
          </w:p>
        </w:tc>
        <w:tc>
          <w:tcPr>
            <w:tcW w:w="1984" w:type="dxa"/>
          </w:tcPr>
          <w:p w14:paraId="2BF30F8C" w14:textId="77777777" w:rsidR="003231CE" w:rsidRPr="00931575" w:rsidRDefault="003231CE" w:rsidP="009C397C">
            <w:pPr>
              <w:pStyle w:val="TAC"/>
              <w:rPr>
                <w:rFonts w:eastAsia="‚c‚e‚o“Á‘¾ƒSƒVƒbƒN‘Ì"/>
              </w:rPr>
            </w:pPr>
            <w:r w:rsidRPr="00931575">
              <w:rPr>
                <w:rFonts w:eastAsia="‚c‚e‚o“Á‘¾ƒSƒVƒbƒN‘Ì"/>
              </w:rPr>
              <w:t>100</w:t>
            </w:r>
          </w:p>
        </w:tc>
        <w:tc>
          <w:tcPr>
            <w:tcW w:w="3540" w:type="dxa"/>
          </w:tcPr>
          <w:p w14:paraId="26A8326C" w14:textId="77777777" w:rsidR="003231CE" w:rsidRPr="00931575" w:rsidRDefault="003231CE" w:rsidP="009C397C">
            <w:pPr>
              <w:pStyle w:val="TAC"/>
              <w:rPr>
                <w:rFonts w:eastAsia="‚c‚e‚o“Á‘¾ƒSƒVƒbƒN‘Ì" w:cs="v5.0.0"/>
              </w:rPr>
            </w:pPr>
            <w:r w:rsidRPr="00931575">
              <w:rPr>
                <w:rFonts w:eastAsia="‚c‚e‚o“Á‘¾ƒSƒVƒbƒN‘Ì" w:cs="v5.0.0"/>
              </w:rPr>
              <w:t xml:space="preserve">-70.1 </w:t>
            </w:r>
            <w:r w:rsidRPr="00931575">
              <w:t>- Δ</w:t>
            </w:r>
            <w:r w:rsidRPr="00931575">
              <w:rPr>
                <w:vertAlign w:val="subscript"/>
              </w:rPr>
              <w:t>OTAREFSENS</w:t>
            </w:r>
            <w:r w:rsidRPr="00931575">
              <w:t xml:space="preserve"> dBm </w:t>
            </w:r>
            <w:r w:rsidRPr="00931575">
              <w:rPr>
                <w:rFonts w:eastAsia="‚c‚e‚o“Á‘¾ƒSƒVƒbƒN‘Ì" w:cs="v5.0.0"/>
              </w:rPr>
              <w:t>/ 98.28MHz</w:t>
            </w:r>
          </w:p>
        </w:tc>
      </w:tr>
      <w:tr w:rsidR="003231CE" w:rsidRPr="004D40FB" w14:paraId="057D4CDD" w14:textId="77777777" w:rsidTr="009C397C">
        <w:trPr>
          <w:cantSplit/>
          <w:jc w:val="center"/>
        </w:trPr>
        <w:tc>
          <w:tcPr>
            <w:tcW w:w="1555" w:type="dxa"/>
            <w:tcBorders>
              <w:bottom w:val="nil"/>
            </w:tcBorders>
            <w:shd w:val="clear" w:color="auto" w:fill="auto"/>
          </w:tcPr>
          <w:p w14:paraId="14538679" w14:textId="77777777" w:rsidR="003231CE" w:rsidRPr="00931575" w:rsidRDefault="003231CE" w:rsidP="009C397C">
            <w:pPr>
              <w:pStyle w:val="TAC"/>
              <w:rPr>
                <w:rFonts w:eastAsia="‚c‚e‚o“Á‘¾ƒSƒVƒbƒN‘Ì" w:cs="v5.0.0"/>
              </w:rPr>
            </w:pPr>
            <w:r w:rsidRPr="00931575">
              <w:t>BS type 2-O</w:t>
            </w:r>
          </w:p>
        </w:tc>
        <w:tc>
          <w:tcPr>
            <w:tcW w:w="2268" w:type="dxa"/>
            <w:tcBorders>
              <w:bottom w:val="nil"/>
            </w:tcBorders>
            <w:shd w:val="clear" w:color="auto" w:fill="auto"/>
          </w:tcPr>
          <w:p w14:paraId="635A8082" w14:textId="77777777" w:rsidR="003231CE" w:rsidRPr="00931575" w:rsidRDefault="003231CE" w:rsidP="009C397C">
            <w:pPr>
              <w:pStyle w:val="TAC"/>
              <w:rPr>
                <w:lang w:eastAsia="zh-CN"/>
              </w:rPr>
            </w:pPr>
            <w:r w:rsidRPr="00931575">
              <w:rPr>
                <w:rFonts w:hint="eastAsia"/>
                <w:lang w:eastAsia="zh-CN"/>
              </w:rPr>
              <w:t>60</w:t>
            </w:r>
          </w:p>
        </w:tc>
        <w:tc>
          <w:tcPr>
            <w:tcW w:w="1984" w:type="dxa"/>
          </w:tcPr>
          <w:p w14:paraId="2200F00B" w14:textId="77777777" w:rsidR="003231CE" w:rsidRPr="00931575" w:rsidRDefault="003231CE" w:rsidP="009C397C">
            <w:pPr>
              <w:pStyle w:val="TAC"/>
              <w:rPr>
                <w:lang w:eastAsia="zh-CN"/>
              </w:rPr>
            </w:pPr>
            <w:r w:rsidRPr="00931575">
              <w:rPr>
                <w:rFonts w:hint="eastAsia"/>
                <w:lang w:eastAsia="zh-CN"/>
              </w:rPr>
              <w:t>50</w:t>
            </w:r>
          </w:p>
        </w:tc>
        <w:tc>
          <w:tcPr>
            <w:tcW w:w="3540" w:type="dxa"/>
          </w:tcPr>
          <w:p w14:paraId="1905904B" w14:textId="77777777" w:rsidR="003231CE" w:rsidRPr="00DC7CFC" w:rsidRDefault="003231CE"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w:t>
            </w:r>
            <w:r w:rsidRPr="00DC7CFC">
              <w:rPr>
                <w:rFonts w:eastAsia="‚c‚e‚o“Á‘¾ƒSƒVƒbƒN‘Ì" w:cs="v5.0.0"/>
                <w:lang w:val="da-DK"/>
              </w:rPr>
              <w:t> </w:t>
            </w:r>
            <w:r w:rsidRPr="00DC7CFC">
              <w:rPr>
                <w:lang w:val="da-DK"/>
              </w:rPr>
              <w:t>dBm/ 47.52</w:t>
            </w:r>
            <w:r w:rsidRPr="00DC7CFC">
              <w:rPr>
                <w:rFonts w:eastAsia="‚c‚e‚o“Á‘¾ƒSƒVƒbƒN‘Ì" w:cs="v5.0.0"/>
                <w:lang w:val="da-DK"/>
              </w:rPr>
              <w:t> </w:t>
            </w:r>
            <w:r w:rsidRPr="00DC7CFC">
              <w:rPr>
                <w:lang w:val="da-DK"/>
              </w:rPr>
              <w:t>MHz</w:t>
            </w:r>
          </w:p>
        </w:tc>
      </w:tr>
      <w:tr w:rsidR="003231CE" w:rsidRPr="004D40FB" w14:paraId="354D131E" w14:textId="77777777" w:rsidTr="009C397C">
        <w:trPr>
          <w:cantSplit/>
          <w:jc w:val="center"/>
        </w:trPr>
        <w:tc>
          <w:tcPr>
            <w:tcW w:w="1555" w:type="dxa"/>
            <w:tcBorders>
              <w:top w:val="nil"/>
              <w:bottom w:val="nil"/>
            </w:tcBorders>
            <w:shd w:val="clear" w:color="auto" w:fill="auto"/>
          </w:tcPr>
          <w:p w14:paraId="32FA75EE" w14:textId="77777777" w:rsidR="003231CE" w:rsidRPr="00DC7CFC" w:rsidRDefault="003231CE" w:rsidP="009C397C">
            <w:pPr>
              <w:pStyle w:val="TAC"/>
              <w:rPr>
                <w:rFonts w:eastAsia="‚c‚e‚o“Á‘¾ƒSƒVƒbƒN‘Ì"/>
                <w:lang w:val="da-DK"/>
              </w:rPr>
            </w:pPr>
          </w:p>
        </w:tc>
        <w:tc>
          <w:tcPr>
            <w:tcW w:w="2268" w:type="dxa"/>
            <w:tcBorders>
              <w:top w:val="nil"/>
              <w:bottom w:val="single" w:sz="4" w:space="0" w:color="auto"/>
            </w:tcBorders>
            <w:shd w:val="clear" w:color="auto" w:fill="auto"/>
          </w:tcPr>
          <w:p w14:paraId="4D8AF56A" w14:textId="77777777" w:rsidR="003231CE" w:rsidRPr="00DC7CFC" w:rsidRDefault="003231CE" w:rsidP="009C397C">
            <w:pPr>
              <w:pStyle w:val="TAC"/>
              <w:rPr>
                <w:rFonts w:eastAsia="‚c‚e‚o“Á‘¾ƒSƒVƒbƒN‘Ì"/>
                <w:lang w:val="da-DK"/>
              </w:rPr>
            </w:pPr>
          </w:p>
        </w:tc>
        <w:tc>
          <w:tcPr>
            <w:tcW w:w="1984" w:type="dxa"/>
          </w:tcPr>
          <w:p w14:paraId="66F5C80F" w14:textId="77777777" w:rsidR="003231CE" w:rsidRPr="00931575" w:rsidRDefault="003231CE" w:rsidP="009C397C">
            <w:pPr>
              <w:pStyle w:val="TAC"/>
              <w:rPr>
                <w:lang w:eastAsia="zh-CN"/>
              </w:rPr>
            </w:pPr>
            <w:r w:rsidRPr="00931575">
              <w:rPr>
                <w:rFonts w:hint="eastAsia"/>
                <w:lang w:eastAsia="zh-CN"/>
              </w:rPr>
              <w:t>100</w:t>
            </w:r>
          </w:p>
        </w:tc>
        <w:tc>
          <w:tcPr>
            <w:tcW w:w="3540" w:type="dxa"/>
          </w:tcPr>
          <w:p w14:paraId="7E08DE82" w14:textId="77777777" w:rsidR="003231CE" w:rsidRPr="00DC7CFC" w:rsidRDefault="003231CE"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w:t>
            </w:r>
            <w:r w:rsidRPr="00DC7CFC">
              <w:rPr>
                <w:rFonts w:eastAsia="‚c‚e‚o“Á‘¾ƒSƒVƒbƒN‘Ì" w:cs="v5.0.0"/>
                <w:lang w:val="da-DK"/>
              </w:rPr>
              <w:t> </w:t>
            </w:r>
            <w:r w:rsidRPr="00DC7CFC">
              <w:rPr>
                <w:lang w:val="da-DK"/>
              </w:rPr>
              <w:t>dBm/ 95.04 MHz</w:t>
            </w:r>
          </w:p>
        </w:tc>
      </w:tr>
      <w:tr w:rsidR="003231CE" w:rsidRPr="004D40FB" w14:paraId="7CCBA494" w14:textId="77777777" w:rsidTr="009C397C">
        <w:trPr>
          <w:cantSplit/>
          <w:jc w:val="center"/>
        </w:trPr>
        <w:tc>
          <w:tcPr>
            <w:tcW w:w="1555" w:type="dxa"/>
            <w:tcBorders>
              <w:top w:val="nil"/>
              <w:bottom w:val="nil"/>
            </w:tcBorders>
            <w:shd w:val="clear" w:color="auto" w:fill="auto"/>
          </w:tcPr>
          <w:p w14:paraId="68E34355" w14:textId="77777777" w:rsidR="003231CE" w:rsidRPr="00DC7CFC" w:rsidRDefault="003231CE" w:rsidP="009C397C">
            <w:pPr>
              <w:pStyle w:val="TAC"/>
              <w:rPr>
                <w:rFonts w:eastAsia="‚c‚e‚o“Á‘¾ƒSƒVƒbƒN‘Ì"/>
                <w:lang w:val="da-DK"/>
              </w:rPr>
            </w:pPr>
          </w:p>
        </w:tc>
        <w:tc>
          <w:tcPr>
            <w:tcW w:w="2268" w:type="dxa"/>
            <w:tcBorders>
              <w:bottom w:val="nil"/>
            </w:tcBorders>
            <w:shd w:val="clear" w:color="auto" w:fill="auto"/>
          </w:tcPr>
          <w:p w14:paraId="719B011F" w14:textId="77777777" w:rsidR="003231CE" w:rsidRPr="00931575" w:rsidRDefault="003231CE" w:rsidP="009C397C">
            <w:pPr>
              <w:pStyle w:val="TAC"/>
              <w:rPr>
                <w:rFonts w:eastAsia="‚c‚e‚o“Á‘¾ƒSƒVƒbƒN‘Ì"/>
              </w:rPr>
            </w:pPr>
            <w:r w:rsidRPr="00931575">
              <w:rPr>
                <w:rFonts w:eastAsia="‚c‚e‚o“Á‘¾ƒSƒVƒbƒN‘Ì"/>
              </w:rPr>
              <w:t>120</w:t>
            </w:r>
          </w:p>
        </w:tc>
        <w:tc>
          <w:tcPr>
            <w:tcW w:w="1984" w:type="dxa"/>
          </w:tcPr>
          <w:p w14:paraId="6286FC05" w14:textId="77777777" w:rsidR="003231CE" w:rsidRPr="00931575" w:rsidRDefault="003231CE" w:rsidP="009C397C">
            <w:pPr>
              <w:pStyle w:val="TAC"/>
              <w:rPr>
                <w:lang w:eastAsia="zh-CN"/>
              </w:rPr>
            </w:pPr>
            <w:r w:rsidRPr="00931575">
              <w:rPr>
                <w:rFonts w:hint="eastAsia"/>
                <w:lang w:eastAsia="zh-CN"/>
              </w:rPr>
              <w:t>50</w:t>
            </w:r>
          </w:p>
        </w:tc>
        <w:tc>
          <w:tcPr>
            <w:tcW w:w="3540" w:type="dxa"/>
          </w:tcPr>
          <w:p w14:paraId="6F7F2C19" w14:textId="77777777" w:rsidR="003231CE" w:rsidRPr="00DC7CFC" w:rsidRDefault="003231CE"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w:t>
            </w:r>
            <w:r w:rsidRPr="00DC7CFC">
              <w:rPr>
                <w:rFonts w:eastAsia="‚c‚e‚o“Á‘¾ƒSƒVƒbƒN‘Ì" w:cs="v5.0.0"/>
                <w:lang w:val="da-DK"/>
              </w:rPr>
              <w:t> </w:t>
            </w:r>
            <w:r w:rsidRPr="00DC7CFC">
              <w:rPr>
                <w:lang w:val="da-DK"/>
              </w:rPr>
              <w:t>dBm/ 46.08 MHz</w:t>
            </w:r>
          </w:p>
        </w:tc>
      </w:tr>
      <w:tr w:rsidR="003231CE" w:rsidRPr="004D40FB" w14:paraId="2A631324"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36" w:author="Nokia" w:date="2022-11-16T14: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737" w:author="Nokia" w:date="2022-11-16T14:53:00Z">
            <w:trPr>
              <w:cantSplit/>
              <w:jc w:val="center"/>
            </w:trPr>
          </w:trPrChange>
        </w:trPr>
        <w:tc>
          <w:tcPr>
            <w:tcW w:w="1555" w:type="dxa"/>
            <w:tcBorders>
              <w:top w:val="nil"/>
              <w:bottom w:val="nil"/>
            </w:tcBorders>
            <w:shd w:val="clear" w:color="auto" w:fill="auto"/>
            <w:tcPrChange w:id="2738" w:author="Nokia" w:date="2022-11-16T14:53:00Z">
              <w:tcPr>
                <w:tcW w:w="1555" w:type="dxa"/>
                <w:tcBorders>
                  <w:top w:val="nil"/>
                  <w:bottom w:val="nil"/>
                </w:tcBorders>
                <w:shd w:val="clear" w:color="auto" w:fill="auto"/>
              </w:tcPr>
            </w:tcPrChange>
          </w:tcPr>
          <w:p w14:paraId="2B75B861" w14:textId="77777777" w:rsidR="003231CE" w:rsidRPr="00DC7CFC" w:rsidRDefault="003231CE" w:rsidP="009C397C">
            <w:pPr>
              <w:pStyle w:val="TAC"/>
              <w:rPr>
                <w:rFonts w:eastAsia="‚c‚e‚o“Á‘¾ƒSƒVƒbƒN‘Ì"/>
                <w:lang w:val="da-DK"/>
              </w:rPr>
            </w:pPr>
          </w:p>
        </w:tc>
        <w:tc>
          <w:tcPr>
            <w:tcW w:w="2268" w:type="dxa"/>
            <w:tcBorders>
              <w:top w:val="nil"/>
              <w:bottom w:val="nil"/>
            </w:tcBorders>
            <w:shd w:val="clear" w:color="auto" w:fill="auto"/>
            <w:tcPrChange w:id="2739" w:author="Nokia" w:date="2022-11-16T14:53:00Z">
              <w:tcPr>
                <w:tcW w:w="2268" w:type="dxa"/>
                <w:tcBorders>
                  <w:top w:val="nil"/>
                  <w:bottom w:val="nil"/>
                </w:tcBorders>
                <w:shd w:val="clear" w:color="auto" w:fill="auto"/>
              </w:tcPr>
            </w:tcPrChange>
          </w:tcPr>
          <w:p w14:paraId="5E2F2965" w14:textId="77777777" w:rsidR="003231CE" w:rsidRPr="00DC7CFC" w:rsidRDefault="003231CE" w:rsidP="009C397C">
            <w:pPr>
              <w:pStyle w:val="TAC"/>
              <w:rPr>
                <w:rFonts w:eastAsia="‚c‚e‚o“Á‘¾ƒSƒVƒbƒN‘Ì"/>
                <w:lang w:val="da-DK"/>
              </w:rPr>
            </w:pPr>
          </w:p>
        </w:tc>
        <w:tc>
          <w:tcPr>
            <w:tcW w:w="1984" w:type="dxa"/>
            <w:tcPrChange w:id="2740" w:author="Nokia" w:date="2022-11-16T14:53:00Z">
              <w:tcPr>
                <w:tcW w:w="1984" w:type="dxa"/>
              </w:tcPr>
            </w:tcPrChange>
          </w:tcPr>
          <w:p w14:paraId="5253DE75" w14:textId="77777777" w:rsidR="003231CE" w:rsidRPr="00931575" w:rsidRDefault="003231CE" w:rsidP="009C397C">
            <w:pPr>
              <w:pStyle w:val="TAC"/>
              <w:rPr>
                <w:lang w:eastAsia="zh-CN"/>
              </w:rPr>
            </w:pPr>
            <w:r w:rsidRPr="00931575">
              <w:rPr>
                <w:rFonts w:hint="eastAsia"/>
                <w:lang w:eastAsia="zh-CN"/>
              </w:rPr>
              <w:t>100</w:t>
            </w:r>
          </w:p>
        </w:tc>
        <w:tc>
          <w:tcPr>
            <w:tcW w:w="3540" w:type="dxa"/>
            <w:tcPrChange w:id="2741" w:author="Nokia" w:date="2022-11-16T14:53:00Z">
              <w:tcPr>
                <w:tcW w:w="3540" w:type="dxa"/>
              </w:tcPr>
            </w:tcPrChange>
          </w:tcPr>
          <w:p w14:paraId="768A1561" w14:textId="77777777" w:rsidR="003231CE" w:rsidRPr="00DC7CFC" w:rsidRDefault="003231CE"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w:t>
            </w:r>
            <w:r w:rsidRPr="00DC7CFC">
              <w:rPr>
                <w:rFonts w:eastAsia="‚c‚e‚o“Á‘¾ƒSƒVƒbƒN‘Ì" w:cs="v5.0.0"/>
                <w:lang w:val="da-DK"/>
              </w:rPr>
              <w:t> </w:t>
            </w:r>
            <w:r w:rsidRPr="00DC7CFC">
              <w:rPr>
                <w:lang w:val="da-DK"/>
              </w:rPr>
              <w:t>dBm/ 95.04 MHz</w:t>
            </w:r>
          </w:p>
        </w:tc>
      </w:tr>
      <w:tr w:rsidR="003231CE" w:rsidRPr="004D40FB" w14:paraId="03E7F3B8"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42" w:author="Nokia" w:date="2022-11-16T14: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743" w:author="Nokia" w:date="2022-11-16T14:53:00Z">
            <w:trPr>
              <w:cantSplit/>
              <w:jc w:val="center"/>
            </w:trPr>
          </w:trPrChange>
        </w:trPr>
        <w:tc>
          <w:tcPr>
            <w:tcW w:w="1555" w:type="dxa"/>
            <w:tcBorders>
              <w:top w:val="nil"/>
              <w:bottom w:val="nil"/>
            </w:tcBorders>
            <w:shd w:val="clear" w:color="auto" w:fill="auto"/>
            <w:tcPrChange w:id="2744" w:author="Nokia" w:date="2022-11-16T14:53:00Z">
              <w:tcPr>
                <w:tcW w:w="1555" w:type="dxa"/>
                <w:tcBorders>
                  <w:top w:val="nil"/>
                  <w:bottom w:val="nil"/>
                </w:tcBorders>
                <w:shd w:val="clear" w:color="auto" w:fill="auto"/>
              </w:tcPr>
            </w:tcPrChange>
          </w:tcPr>
          <w:p w14:paraId="35E20AF2" w14:textId="77777777" w:rsidR="003231CE" w:rsidRPr="00B106E3" w:rsidRDefault="003231CE" w:rsidP="009C397C">
            <w:pPr>
              <w:pStyle w:val="TAC"/>
              <w:rPr>
                <w:rFonts w:eastAsia="‚c‚e‚o“Á‘¾ƒSƒVƒbƒN‘Ì"/>
                <w:lang w:val="da-DK"/>
                <w:rPrChange w:id="2745" w:author="Rafael Paiva (Nokia)" w:date="2023-02-10T14:37:00Z">
                  <w:rPr>
                    <w:rFonts w:eastAsia="‚c‚e‚o“Á‘¾ƒSƒVƒbƒN‘Ì"/>
                  </w:rPr>
                </w:rPrChange>
              </w:rPr>
            </w:pPr>
          </w:p>
        </w:tc>
        <w:tc>
          <w:tcPr>
            <w:tcW w:w="2268" w:type="dxa"/>
            <w:tcBorders>
              <w:top w:val="nil"/>
              <w:bottom w:val="nil"/>
            </w:tcBorders>
            <w:shd w:val="clear" w:color="auto" w:fill="auto"/>
            <w:tcPrChange w:id="2746" w:author="Nokia" w:date="2022-11-16T14:53:00Z">
              <w:tcPr>
                <w:tcW w:w="2268" w:type="dxa"/>
                <w:tcBorders>
                  <w:top w:val="nil"/>
                  <w:bottom w:val="single" w:sz="4" w:space="0" w:color="auto"/>
                </w:tcBorders>
                <w:shd w:val="clear" w:color="auto" w:fill="auto"/>
              </w:tcPr>
            </w:tcPrChange>
          </w:tcPr>
          <w:p w14:paraId="3BCAA89A" w14:textId="77777777" w:rsidR="003231CE" w:rsidRPr="00B106E3" w:rsidRDefault="003231CE" w:rsidP="009C397C">
            <w:pPr>
              <w:pStyle w:val="TAC"/>
              <w:rPr>
                <w:rFonts w:eastAsia="‚c‚e‚o“Á‘¾ƒSƒVƒbƒN‘Ì"/>
                <w:lang w:val="da-DK"/>
                <w:rPrChange w:id="2747" w:author="Rafael Paiva (Nokia)" w:date="2023-02-10T14:37:00Z">
                  <w:rPr>
                    <w:rFonts w:eastAsia="‚c‚e‚o“Á‘¾ƒSƒVƒbƒN‘Ì"/>
                  </w:rPr>
                </w:rPrChange>
              </w:rPr>
            </w:pPr>
          </w:p>
        </w:tc>
        <w:tc>
          <w:tcPr>
            <w:tcW w:w="1984" w:type="dxa"/>
            <w:tcPrChange w:id="2748" w:author="Nokia" w:date="2022-11-16T14:53:00Z">
              <w:tcPr>
                <w:tcW w:w="1984" w:type="dxa"/>
              </w:tcPr>
            </w:tcPrChange>
          </w:tcPr>
          <w:p w14:paraId="68B2E8BF" w14:textId="77777777" w:rsidR="003231CE" w:rsidRPr="00931575" w:rsidRDefault="003231CE" w:rsidP="009C397C">
            <w:pPr>
              <w:pStyle w:val="TAC"/>
              <w:rPr>
                <w:lang w:eastAsia="zh-CN"/>
              </w:rPr>
            </w:pPr>
            <w:r w:rsidRPr="00931575">
              <w:rPr>
                <w:rFonts w:hint="eastAsia"/>
                <w:lang w:eastAsia="zh-CN"/>
              </w:rPr>
              <w:t>200</w:t>
            </w:r>
          </w:p>
        </w:tc>
        <w:tc>
          <w:tcPr>
            <w:tcW w:w="3540" w:type="dxa"/>
            <w:tcPrChange w:id="2749" w:author="Nokia" w:date="2022-11-16T14:53:00Z">
              <w:tcPr>
                <w:tcW w:w="3540" w:type="dxa"/>
              </w:tcPr>
            </w:tcPrChange>
          </w:tcPr>
          <w:p w14:paraId="3297C832" w14:textId="77777777" w:rsidR="003231CE" w:rsidRPr="00DC7CFC" w:rsidRDefault="003231CE"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+ 21</w:t>
            </w:r>
            <w:r w:rsidRPr="00DC7CFC">
              <w:rPr>
                <w:rFonts w:eastAsia="‚c‚e‚o“Á‘¾ƒSƒVƒbƒN‘Ì" w:cs="v5.0.0"/>
                <w:lang w:val="da-DK"/>
              </w:rPr>
              <w:t> </w:t>
            </w:r>
            <w:r w:rsidRPr="00DC7CFC">
              <w:rPr>
                <w:lang w:val="da-DK"/>
              </w:rPr>
              <w:t>dBm/ 190.08 MHz</w:t>
            </w:r>
          </w:p>
        </w:tc>
      </w:tr>
      <w:tr w:rsidR="003231CE" w:rsidRPr="004D40FB" w14:paraId="29963F2B"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50" w:author="Nokia" w:date="2022-11-16T14: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751" w:author="Nokia" w:date="2022-11-16T14:52:00Z"/>
          <w:trPrChange w:id="2752" w:author="Nokia" w:date="2022-11-16T14:53:00Z">
            <w:trPr>
              <w:cantSplit/>
              <w:jc w:val="center"/>
            </w:trPr>
          </w:trPrChange>
        </w:trPr>
        <w:tc>
          <w:tcPr>
            <w:tcW w:w="1555" w:type="dxa"/>
            <w:tcBorders>
              <w:top w:val="nil"/>
              <w:bottom w:val="nil"/>
            </w:tcBorders>
            <w:shd w:val="clear" w:color="auto" w:fill="auto"/>
            <w:tcPrChange w:id="2753" w:author="Nokia" w:date="2022-11-16T14:53:00Z">
              <w:tcPr>
                <w:tcW w:w="1555" w:type="dxa"/>
                <w:tcBorders>
                  <w:top w:val="nil"/>
                  <w:bottom w:val="nil"/>
                </w:tcBorders>
                <w:shd w:val="clear" w:color="auto" w:fill="auto"/>
              </w:tcPr>
            </w:tcPrChange>
          </w:tcPr>
          <w:p w14:paraId="747D8D3E" w14:textId="77777777" w:rsidR="003231CE" w:rsidRPr="00DC7CFC" w:rsidRDefault="003231CE" w:rsidP="009C397C">
            <w:pPr>
              <w:pStyle w:val="TAC"/>
              <w:rPr>
                <w:ins w:id="2754" w:author="Nokia" w:date="2022-11-16T14:52:00Z"/>
                <w:rFonts w:eastAsia="‚c‚e‚o“Á‘¾ƒSƒVƒbƒN‘Ì"/>
                <w:lang w:val="da-DK"/>
              </w:rPr>
            </w:pPr>
          </w:p>
        </w:tc>
        <w:tc>
          <w:tcPr>
            <w:tcW w:w="2268" w:type="dxa"/>
            <w:tcBorders>
              <w:top w:val="nil"/>
              <w:bottom w:val="single" w:sz="4" w:space="0" w:color="auto"/>
            </w:tcBorders>
            <w:shd w:val="clear" w:color="auto" w:fill="auto"/>
            <w:tcPrChange w:id="2755" w:author="Nokia" w:date="2022-11-16T14:53:00Z">
              <w:tcPr>
                <w:tcW w:w="2268" w:type="dxa"/>
                <w:tcBorders>
                  <w:top w:val="nil"/>
                  <w:bottom w:val="single" w:sz="4" w:space="0" w:color="auto"/>
                </w:tcBorders>
                <w:shd w:val="clear" w:color="auto" w:fill="auto"/>
              </w:tcPr>
            </w:tcPrChange>
          </w:tcPr>
          <w:p w14:paraId="0FA07498" w14:textId="77777777" w:rsidR="003231CE" w:rsidRPr="00DC7CFC" w:rsidRDefault="003231CE" w:rsidP="009C397C">
            <w:pPr>
              <w:pStyle w:val="TAC"/>
              <w:rPr>
                <w:ins w:id="2756" w:author="Nokia" w:date="2022-11-16T14:52:00Z"/>
                <w:rFonts w:eastAsia="‚c‚e‚o“Á‘¾ƒSƒVƒbƒN‘Ì"/>
                <w:lang w:val="da-DK"/>
              </w:rPr>
            </w:pPr>
          </w:p>
        </w:tc>
        <w:tc>
          <w:tcPr>
            <w:tcW w:w="1984" w:type="dxa"/>
            <w:tcPrChange w:id="2757" w:author="Nokia" w:date="2022-11-16T14:53:00Z">
              <w:tcPr>
                <w:tcW w:w="1984" w:type="dxa"/>
              </w:tcPr>
            </w:tcPrChange>
          </w:tcPr>
          <w:p w14:paraId="19A5A272" w14:textId="77777777" w:rsidR="003231CE" w:rsidRPr="000F7CE4" w:rsidRDefault="003231CE" w:rsidP="009C397C">
            <w:pPr>
              <w:pStyle w:val="TAC"/>
              <w:rPr>
                <w:ins w:id="2758" w:author="Nokia" w:date="2022-11-16T14:52:00Z"/>
                <w:rFonts w:eastAsia="‚c‚e‚o“Á‘¾ƒSƒVƒbƒN‘Ì"/>
              </w:rPr>
            </w:pPr>
            <w:ins w:id="2759" w:author="Nokia" w:date="2022-11-16T14:52:00Z">
              <w:r w:rsidRPr="000F7CE4">
                <w:rPr>
                  <w:rFonts w:eastAsia="‚c‚e‚o“Á‘¾ƒSƒVƒbƒN‘Ì"/>
                </w:rPr>
                <w:t>400</w:t>
              </w:r>
            </w:ins>
          </w:p>
        </w:tc>
        <w:tc>
          <w:tcPr>
            <w:tcW w:w="3540" w:type="dxa"/>
            <w:tcPrChange w:id="2760" w:author="Nokia" w:date="2022-11-16T14:53:00Z">
              <w:tcPr>
                <w:tcW w:w="3540" w:type="dxa"/>
              </w:tcPr>
            </w:tcPrChange>
          </w:tcPr>
          <w:p w14:paraId="02559DE0" w14:textId="77777777" w:rsidR="003231CE" w:rsidRPr="00DC7CFC" w:rsidRDefault="003231CE" w:rsidP="009C397C">
            <w:pPr>
              <w:pStyle w:val="TAC"/>
              <w:rPr>
                <w:ins w:id="2761" w:author="Nokia" w:date="2022-11-16T14:52:00Z"/>
                <w:rFonts w:eastAsia="‚c‚e‚o“Á‘¾ƒSƒVƒbƒN‘Ì"/>
                <w:lang w:val="da-DK"/>
              </w:rPr>
            </w:pPr>
            <w:ins w:id="2762" w:author="Nokia" w:date="2022-11-16T14:52: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3231CE" w:rsidRPr="004D40FB" w14:paraId="09131491" w14:textId="77777777" w:rsidTr="009C397C">
        <w:trPr>
          <w:cantSplit/>
          <w:jc w:val="center"/>
          <w:ins w:id="2763" w:author="Nokia" w:date="2022-10-14T15:39:00Z"/>
        </w:trPr>
        <w:tc>
          <w:tcPr>
            <w:tcW w:w="1555" w:type="dxa"/>
            <w:tcBorders>
              <w:top w:val="nil"/>
              <w:bottom w:val="single" w:sz="4" w:space="0" w:color="auto"/>
            </w:tcBorders>
            <w:shd w:val="clear" w:color="auto" w:fill="auto"/>
          </w:tcPr>
          <w:p w14:paraId="04020F39" w14:textId="77777777" w:rsidR="003231CE" w:rsidRPr="00DC7CFC" w:rsidRDefault="003231CE" w:rsidP="009C397C">
            <w:pPr>
              <w:pStyle w:val="TAC"/>
              <w:rPr>
                <w:ins w:id="2764" w:author="Nokia" w:date="2022-10-14T15:39:00Z"/>
                <w:rFonts w:eastAsia="‚c‚e‚o“Á‘¾ƒSƒVƒbƒN‘Ì"/>
                <w:lang w:val="da-DK"/>
              </w:rPr>
            </w:pPr>
          </w:p>
        </w:tc>
        <w:tc>
          <w:tcPr>
            <w:tcW w:w="2268" w:type="dxa"/>
            <w:tcBorders>
              <w:top w:val="nil"/>
              <w:bottom w:val="single" w:sz="4" w:space="0" w:color="auto"/>
            </w:tcBorders>
            <w:shd w:val="clear" w:color="auto" w:fill="auto"/>
          </w:tcPr>
          <w:p w14:paraId="5E0EA378" w14:textId="77777777" w:rsidR="003231CE" w:rsidRPr="000F7CE4" w:rsidRDefault="003231CE" w:rsidP="009C397C">
            <w:pPr>
              <w:pStyle w:val="TAC"/>
              <w:rPr>
                <w:ins w:id="2765" w:author="Nokia" w:date="2022-10-14T15:39:00Z"/>
                <w:rFonts w:eastAsia="‚c‚e‚o“Á‘¾ƒSƒVƒbƒN‘Ì"/>
              </w:rPr>
            </w:pPr>
            <w:ins w:id="2766" w:author="Nokia" w:date="2022-10-14T15:39:00Z">
              <w:r w:rsidRPr="000F7CE4">
                <w:rPr>
                  <w:rFonts w:eastAsia="‚c‚e‚o“Á‘¾ƒSƒVƒbƒN‘Ì"/>
                </w:rPr>
                <w:t>480</w:t>
              </w:r>
            </w:ins>
          </w:p>
        </w:tc>
        <w:tc>
          <w:tcPr>
            <w:tcW w:w="1984" w:type="dxa"/>
          </w:tcPr>
          <w:p w14:paraId="72A22169" w14:textId="77777777" w:rsidR="003231CE" w:rsidRPr="000F7CE4" w:rsidRDefault="003231CE" w:rsidP="009C397C">
            <w:pPr>
              <w:pStyle w:val="TAC"/>
              <w:rPr>
                <w:ins w:id="2767" w:author="Nokia" w:date="2022-10-14T15:39:00Z"/>
                <w:rFonts w:eastAsia="‚c‚e‚o“Á‘¾ƒSƒVƒbƒN‘Ì"/>
              </w:rPr>
            </w:pPr>
            <w:ins w:id="2768" w:author="Nokia" w:date="2022-10-14T15:39:00Z">
              <w:r w:rsidRPr="000F7CE4">
                <w:rPr>
                  <w:rFonts w:eastAsia="‚c‚e‚o“Á‘¾ƒSƒVƒbƒN‘Ì"/>
                </w:rPr>
                <w:t>400</w:t>
              </w:r>
            </w:ins>
          </w:p>
        </w:tc>
        <w:tc>
          <w:tcPr>
            <w:tcW w:w="3540" w:type="dxa"/>
          </w:tcPr>
          <w:p w14:paraId="50E8ABC9" w14:textId="77777777" w:rsidR="003231CE" w:rsidRPr="00DC7CFC" w:rsidRDefault="003231CE" w:rsidP="009C397C">
            <w:pPr>
              <w:pStyle w:val="TAC"/>
              <w:rPr>
                <w:ins w:id="2769" w:author="Nokia" w:date="2022-10-14T15:39:00Z"/>
                <w:rFonts w:eastAsia="‚c‚e‚o“Á‘¾ƒSƒVƒbƒN‘Ì"/>
                <w:lang w:val="da-DK"/>
              </w:rPr>
            </w:pPr>
            <w:ins w:id="2770" w:author="Nokia" w:date="2022-11-16T14:52: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3231CE" w:rsidRPr="00931575" w14:paraId="1D5F4913" w14:textId="77777777" w:rsidTr="009C397C">
        <w:trPr>
          <w:cantSplit/>
          <w:jc w:val="center"/>
        </w:trPr>
        <w:tc>
          <w:tcPr>
            <w:tcW w:w="9347" w:type="dxa"/>
            <w:gridSpan w:val="4"/>
            <w:tcBorders>
              <w:bottom w:val="single" w:sz="4" w:space="0" w:color="auto"/>
            </w:tcBorders>
          </w:tcPr>
          <w:p w14:paraId="3C08AA49" w14:textId="77777777" w:rsidR="003231CE" w:rsidRPr="00931575" w:rsidRDefault="003231CE" w:rsidP="009C397C">
            <w:pPr>
              <w:pStyle w:val="TAN"/>
            </w:pPr>
            <w:r w:rsidRPr="00931575">
              <w:t>NOTE 1:</w:t>
            </w:r>
            <w:r w:rsidRPr="00931575">
              <w:tab/>
              <w:t>Δ</w:t>
            </w:r>
            <w:r w:rsidRPr="00931575">
              <w:rPr>
                <w:vertAlign w:val="subscript"/>
              </w:rPr>
              <w:t>OTAREFSENS</w:t>
            </w:r>
            <w:r w:rsidRPr="00931575">
              <w:t xml:space="preserve"> as declared in D.53 in table 4.6-1 and clause 7.1.</w:t>
            </w:r>
          </w:p>
          <w:p w14:paraId="3379816C" w14:textId="77777777" w:rsidR="003231CE" w:rsidRPr="00931575" w:rsidRDefault="003231CE" w:rsidP="009C397C">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5766C9F9" w14:textId="77777777" w:rsidR="003231CE" w:rsidRPr="00931575" w:rsidDel="00E31AD3" w:rsidRDefault="003231CE" w:rsidP="009C397C">
            <w:pPr>
              <w:pStyle w:val="TAN"/>
            </w:pPr>
            <w:r w:rsidRPr="00931575">
              <w:t>NOTE 3:</w:t>
            </w:r>
            <w:r w:rsidRPr="00931575">
              <w:tab/>
              <w:t>EIS</w:t>
            </w:r>
            <w:r w:rsidRPr="00931575">
              <w:rPr>
                <w:vertAlign w:val="subscript"/>
              </w:rPr>
              <w:t xml:space="preserve">REFSENS_50M </w:t>
            </w:r>
            <w:r w:rsidRPr="00931575">
              <w:t>as declared in D.28 in table 4.6-1.</w:t>
            </w:r>
          </w:p>
        </w:tc>
      </w:tr>
    </w:tbl>
    <w:p w14:paraId="6B831BCA" w14:textId="77777777" w:rsidR="003231CE" w:rsidRPr="00931575" w:rsidRDefault="003231CE" w:rsidP="003231CE"/>
    <w:p w14:paraId="1FCE15F0" w14:textId="77777777" w:rsidR="003231CE" w:rsidRPr="00931575" w:rsidRDefault="003231CE" w:rsidP="003231CE">
      <w:pPr>
        <w:pStyle w:val="Heading4"/>
      </w:pPr>
      <w:bookmarkStart w:id="2771" w:name="_Toc21103033"/>
      <w:bookmarkStart w:id="2772" w:name="_Toc29810882"/>
      <w:bookmarkStart w:id="2773" w:name="_Toc36636242"/>
      <w:bookmarkStart w:id="2774" w:name="_Toc37273188"/>
      <w:bookmarkStart w:id="2775" w:name="_Toc45886276"/>
      <w:bookmarkStart w:id="2776" w:name="_Toc53183339"/>
      <w:bookmarkStart w:id="2777" w:name="_Toc58916048"/>
      <w:bookmarkStart w:id="2778" w:name="_Toc58918229"/>
      <w:bookmarkStart w:id="2779" w:name="_Toc66694099"/>
      <w:bookmarkStart w:id="2780" w:name="_Toc74916084"/>
      <w:bookmarkStart w:id="2781" w:name="_Toc76114709"/>
      <w:bookmarkStart w:id="2782" w:name="_Toc76544595"/>
      <w:bookmarkStart w:id="2783" w:name="_Toc82536717"/>
      <w:bookmarkStart w:id="2784" w:name="_Toc89953010"/>
      <w:bookmarkStart w:id="2785" w:name="_Toc98766826"/>
      <w:bookmarkStart w:id="2786" w:name="_Toc99703189"/>
      <w:bookmarkStart w:id="2787" w:name="_Toc106206979"/>
      <w:bookmarkStart w:id="2788" w:name="_Toc115080981"/>
      <w:r w:rsidRPr="00931575">
        <w:lastRenderedPageBreak/>
        <w:t>8.3.5.5</w:t>
      </w:r>
      <w:r w:rsidRPr="00931575">
        <w:tab/>
        <w:t>Test requirement</w:t>
      </w:r>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14:paraId="402C4DE9" w14:textId="77777777" w:rsidR="003231CE" w:rsidRPr="00931575" w:rsidRDefault="003231CE" w:rsidP="003231CE">
      <w:pPr>
        <w:pStyle w:val="Heading5"/>
        <w:rPr>
          <w:rFonts w:cs="Arial"/>
          <w:i/>
          <w:iCs/>
          <w:szCs w:val="22"/>
          <w:lang w:eastAsia="zh-CN"/>
        </w:rPr>
      </w:pPr>
      <w:bookmarkStart w:id="2789" w:name="_Toc21103034"/>
      <w:bookmarkStart w:id="2790" w:name="_Toc29810883"/>
      <w:bookmarkStart w:id="2791" w:name="_Toc36636243"/>
      <w:bookmarkStart w:id="2792" w:name="_Toc37273189"/>
      <w:bookmarkStart w:id="2793" w:name="_Toc45886277"/>
      <w:bookmarkStart w:id="2794" w:name="_Toc53183340"/>
      <w:bookmarkStart w:id="2795" w:name="_Toc58916049"/>
      <w:bookmarkStart w:id="2796" w:name="_Toc58918230"/>
      <w:bookmarkStart w:id="2797" w:name="_Toc66694100"/>
      <w:bookmarkStart w:id="2798" w:name="_Toc74916085"/>
      <w:bookmarkStart w:id="2799" w:name="_Toc76114710"/>
      <w:bookmarkStart w:id="2800" w:name="_Toc76544596"/>
      <w:bookmarkStart w:id="2801" w:name="_Toc82536718"/>
      <w:bookmarkStart w:id="2802" w:name="_Toc89953011"/>
      <w:bookmarkStart w:id="2803" w:name="_Toc98766827"/>
      <w:bookmarkStart w:id="2804" w:name="_Toc99703190"/>
      <w:bookmarkStart w:id="2805" w:name="_Toc106206980"/>
      <w:bookmarkStart w:id="2806" w:name="_Toc115080982"/>
      <w:r w:rsidRPr="00931575">
        <w:t>8.3.</w:t>
      </w:r>
      <w:r w:rsidRPr="00931575">
        <w:rPr>
          <w:rFonts w:hint="eastAsia"/>
        </w:rPr>
        <w:t>5.</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p>
    <w:p w14:paraId="7EB5C68C" w14:textId="77777777" w:rsidR="003231CE" w:rsidRPr="00931575" w:rsidRDefault="003231CE" w:rsidP="003231CE">
      <w:pPr>
        <w:rPr>
          <w:lang w:eastAsia="zh-CN"/>
        </w:rPr>
      </w:pPr>
      <w:r w:rsidRPr="00931575">
        <w:t>The fraction of incorrectly decoded UCI is shall be less than 1% for the SNR listed in table 8.3.5.5.1-1 and table 8.3.5.5.1-2.</w:t>
      </w:r>
    </w:p>
    <w:p w14:paraId="1E8EE013" w14:textId="77777777" w:rsidR="003231CE" w:rsidRPr="00931575" w:rsidRDefault="003231CE" w:rsidP="003231CE">
      <w:pPr>
        <w:pStyle w:val="TH"/>
      </w:pPr>
      <w:r w:rsidRPr="00931575">
        <w:t>Table 8.3.5.5.1-1: Required SNR for PUCCH format 4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1394"/>
        <w:gridCol w:w="819"/>
        <w:gridCol w:w="2311"/>
        <w:gridCol w:w="1719"/>
        <w:gridCol w:w="677"/>
        <w:gridCol w:w="708"/>
        <w:gridCol w:w="708"/>
      </w:tblGrid>
      <w:tr w:rsidR="003231CE" w:rsidRPr="00931575" w14:paraId="5950ED19" w14:textId="77777777" w:rsidTr="009C397C">
        <w:trPr>
          <w:cantSplit/>
          <w:jc w:val="center"/>
        </w:trPr>
        <w:tc>
          <w:tcPr>
            <w:tcW w:w="1295" w:type="dxa"/>
            <w:tcBorders>
              <w:bottom w:val="nil"/>
            </w:tcBorders>
            <w:shd w:val="clear" w:color="auto" w:fill="auto"/>
          </w:tcPr>
          <w:p w14:paraId="6A36EC13" w14:textId="77777777" w:rsidR="003231CE" w:rsidRPr="00931575" w:rsidRDefault="003231CE" w:rsidP="009C397C">
            <w:pPr>
              <w:pStyle w:val="TAH"/>
              <w:rPr>
                <w:lang w:eastAsia="zh-CN"/>
              </w:rPr>
            </w:pPr>
            <w:r w:rsidRPr="00931575">
              <w:t xml:space="preserve">Number of </w:t>
            </w:r>
            <w:r w:rsidRPr="00931575">
              <w:rPr>
                <w:lang w:eastAsia="zh-CN"/>
              </w:rPr>
              <w:t>T</w:t>
            </w:r>
            <w:r w:rsidRPr="00931575">
              <w:t>X antennas</w:t>
            </w:r>
          </w:p>
        </w:tc>
        <w:tc>
          <w:tcPr>
            <w:tcW w:w="1394" w:type="dxa"/>
            <w:tcBorders>
              <w:bottom w:val="nil"/>
            </w:tcBorders>
            <w:shd w:val="clear" w:color="auto" w:fill="auto"/>
          </w:tcPr>
          <w:p w14:paraId="580B976D" w14:textId="77777777" w:rsidR="003231CE" w:rsidRPr="00931575" w:rsidRDefault="003231CE" w:rsidP="009C397C">
            <w:pPr>
              <w:pStyle w:val="TAH"/>
              <w:rPr>
                <w:rFonts w:cs="Arial"/>
                <w:lang w:eastAsia="zh-CN"/>
              </w:rPr>
            </w:pPr>
            <w:r w:rsidRPr="00931575">
              <w:t>Number of demodulation</w:t>
            </w:r>
          </w:p>
        </w:tc>
        <w:tc>
          <w:tcPr>
            <w:tcW w:w="819" w:type="dxa"/>
            <w:tcBorders>
              <w:bottom w:val="nil"/>
            </w:tcBorders>
            <w:shd w:val="clear" w:color="auto" w:fill="auto"/>
          </w:tcPr>
          <w:p w14:paraId="4FBD1A78" w14:textId="77777777" w:rsidR="003231CE" w:rsidRPr="00931575" w:rsidRDefault="003231CE" w:rsidP="009C397C">
            <w:pPr>
              <w:pStyle w:val="TAH"/>
            </w:pPr>
            <w:r w:rsidRPr="00931575">
              <w:t>Cyclic Prefix</w:t>
            </w:r>
          </w:p>
        </w:tc>
        <w:tc>
          <w:tcPr>
            <w:tcW w:w="2311" w:type="dxa"/>
            <w:tcBorders>
              <w:bottom w:val="nil"/>
            </w:tcBorders>
            <w:shd w:val="clear" w:color="auto" w:fill="auto"/>
          </w:tcPr>
          <w:p w14:paraId="24AD60B0" w14:textId="77777777" w:rsidR="003231CE" w:rsidRPr="00282498" w:rsidRDefault="003231CE" w:rsidP="009C397C">
            <w:pPr>
              <w:pStyle w:val="TAH"/>
              <w:rPr>
                <w:lang w:val="fr-FR"/>
              </w:rPr>
            </w:pPr>
            <w:r w:rsidRPr="00282498">
              <w:rPr>
                <w:lang w:val="fr-FR"/>
              </w:rPr>
              <w:t>Propagation conditions and correlation matrix</w:t>
            </w:r>
          </w:p>
        </w:tc>
        <w:tc>
          <w:tcPr>
            <w:tcW w:w="1719" w:type="dxa"/>
            <w:tcBorders>
              <w:bottom w:val="nil"/>
            </w:tcBorders>
            <w:shd w:val="clear" w:color="auto" w:fill="auto"/>
          </w:tcPr>
          <w:p w14:paraId="2A62F36A" w14:textId="77777777" w:rsidR="003231CE" w:rsidRPr="00931575" w:rsidRDefault="003231CE" w:rsidP="009C397C">
            <w:pPr>
              <w:pStyle w:val="TAH"/>
              <w:rPr>
                <w:lang w:eastAsia="zh-CN"/>
              </w:rPr>
            </w:pPr>
            <w:r w:rsidRPr="00931575">
              <w:rPr>
                <w:lang w:eastAsia="zh-CN"/>
              </w:rPr>
              <w:t xml:space="preserve">Additional </w:t>
            </w:r>
            <w:r w:rsidRPr="00931575">
              <w:rPr>
                <w:rFonts w:hint="eastAsia"/>
                <w:lang w:eastAsia="zh-CN"/>
              </w:rPr>
              <w:t>DM</w:t>
            </w:r>
            <w:r w:rsidRPr="00931575">
              <w:rPr>
                <w:lang w:eastAsia="zh-CN"/>
              </w:rPr>
              <w:noBreakHyphen/>
            </w:r>
            <w:r w:rsidRPr="00931575">
              <w:rPr>
                <w:rFonts w:hint="eastAsia"/>
                <w:lang w:eastAsia="zh-CN"/>
              </w:rPr>
              <w:t>RS</w:t>
            </w:r>
          </w:p>
        </w:tc>
        <w:tc>
          <w:tcPr>
            <w:tcW w:w="2093" w:type="dxa"/>
            <w:gridSpan w:val="3"/>
          </w:tcPr>
          <w:p w14:paraId="3120FB2E" w14:textId="77777777" w:rsidR="003231CE" w:rsidRPr="00931575" w:rsidRDefault="003231CE" w:rsidP="009C397C">
            <w:pPr>
              <w:pStyle w:val="TAH"/>
            </w:pPr>
            <w:r w:rsidRPr="00931575">
              <w:t>Channel bandwidth / SNR (dB)</w:t>
            </w:r>
          </w:p>
        </w:tc>
      </w:tr>
      <w:tr w:rsidR="003231CE" w:rsidRPr="00931575" w14:paraId="44563FAC" w14:textId="77777777" w:rsidTr="009C397C">
        <w:trPr>
          <w:cantSplit/>
          <w:jc w:val="center"/>
        </w:trPr>
        <w:tc>
          <w:tcPr>
            <w:tcW w:w="1295" w:type="dxa"/>
            <w:tcBorders>
              <w:top w:val="nil"/>
              <w:bottom w:val="single" w:sz="4" w:space="0" w:color="auto"/>
            </w:tcBorders>
            <w:shd w:val="clear" w:color="auto" w:fill="auto"/>
          </w:tcPr>
          <w:p w14:paraId="10A4CCAC" w14:textId="77777777" w:rsidR="003231CE" w:rsidRPr="00931575" w:rsidRDefault="003231CE" w:rsidP="009C397C">
            <w:pPr>
              <w:pStyle w:val="TAH"/>
            </w:pPr>
          </w:p>
        </w:tc>
        <w:tc>
          <w:tcPr>
            <w:tcW w:w="1394" w:type="dxa"/>
            <w:tcBorders>
              <w:top w:val="nil"/>
              <w:bottom w:val="single" w:sz="4" w:space="0" w:color="auto"/>
            </w:tcBorders>
            <w:shd w:val="clear" w:color="auto" w:fill="auto"/>
          </w:tcPr>
          <w:p w14:paraId="1D4CAE3D" w14:textId="77777777" w:rsidR="003231CE" w:rsidRPr="00931575" w:rsidRDefault="003231CE" w:rsidP="009C397C">
            <w:pPr>
              <w:pStyle w:val="TAH"/>
            </w:pPr>
            <w:r w:rsidRPr="00931575">
              <w:t>branches</w:t>
            </w:r>
          </w:p>
        </w:tc>
        <w:tc>
          <w:tcPr>
            <w:tcW w:w="819" w:type="dxa"/>
            <w:tcBorders>
              <w:top w:val="nil"/>
              <w:bottom w:val="single" w:sz="4" w:space="0" w:color="auto"/>
            </w:tcBorders>
            <w:shd w:val="clear" w:color="auto" w:fill="auto"/>
          </w:tcPr>
          <w:p w14:paraId="21C52624" w14:textId="77777777" w:rsidR="003231CE" w:rsidRPr="00931575" w:rsidRDefault="003231CE" w:rsidP="009C397C">
            <w:pPr>
              <w:pStyle w:val="TAH"/>
            </w:pPr>
          </w:p>
        </w:tc>
        <w:tc>
          <w:tcPr>
            <w:tcW w:w="2311" w:type="dxa"/>
            <w:tcBorders>
              <w:top w:val="nil"/>
              <w:bottom w:val="single" w:sz="4" w:space="0" w:color="auto"/>
            </w:tcBorders>
            <w:shd w:val="clear" w:color="auto" w:fill="auto"/>
          </w:tcPr>
          <w:p w14:paraId="2354ED99" w14:textId="77777777" w:rsidR="003231CE" w:rsidRPr="00931575" w:rsidRDefault="003231CE" w:rsidP="009C397C">
            <w:pPr>
              <w:pStyle w:val="TAH"/>
            </w:pPr>
            <w:r w:rsidRPr="00931575">
              <w:t>(annex J)</w:t>
            </w:r>
          </w:p>
        </w:tc>
        <w:tc>
          <w:tcPr>
            <w:tcW w:w="1719" w:type="dxa"/>
            <w:tcBorders>
              <w:top w:val="nil"/>
            </w:tcBorders>
            <w:shd w:val="clear" w:color="auto" w:fill="auto"/>
          </w:tcPr>
          <w:p w14:paraId="0C2BDB1B" w14:textId="77777777" w:rsidR="003231CE" w:rsidRPr="00931575" w:rsidRDefault="003231CE" w:rsidP="009C397C">
            <w:pPr>
              <w:pStyle w:val="TAH"/>
            </w:pPr>
            <w:r w:rsidRPr="00931575">
              <w:rPr>
                <w:rFonts w:hint="eastAsia"/>
                <w:lang w:eastAsia="zh-CN"/>
              </w:rPr>
              <w:t>configuration</w:t>
            </w:r>
          </w:p>
        </w:tc>
        <w:tc>
          <w:tcPr>
            <w:tcW w:w="677" w:type="dxa"/>
          </w:tcPr>
          <w:p w14:paraId="09814A18" w14:textId="77777777" w:rsidR="003231CE" w:rsidRPr="00931575" w:rsidRDefault="003231CE" w:rsidP="009C397C">
            <w:pPr>
              <w:pStyle w:val="TAH"/>
            </w:pPr>
            <w:r w:rsidRPr="00931575">
              <w:t>5 MHz</w:t>
            </w:r>
          </w:p>
        </w:tc>
        <w:tc>
          <w:tcPr>
            <w:tcW w:w="708" w:type="dxa"/>
          </w:tcPr>
          <w:p w14:paraId="40041F6F" w14:textId="77777777" w:rsidR="003231CE" w:rsidRPr="00931575" w:rsidRDefault="003231CE" w:rsidP="009C397C">
            <w:pPr>
              <w:pStyle w:val="TAH"/>
            </w:pPr>
            <w:r w:rsidRPr="00931575">
              <w:t>10 MHz</w:t>
            </w:r>
          </w:p>
        </w:tc>
        <w:tc>
          <w:tcPr>
            <w:tcW w:w="708" w:type="dxa"/>
          </w:tcPr>
          <w:p w14:paraId="7936BF4F" w14:textId="77777777" w:rsidR="003231CE" w:rsidRPr="00931575" w:rsidRDefault="003231CE" w:rsidP="009C397C">
            <w:pPr>
              <w:pStyle w:val="TAH"/>
            </w:pPr>
            <w:r w:rsidRPr="00931575">
              <w:t>20 MHz</w:t>
            </w:r>
          </w:p>
        </w:tc>
      </w:tr>
      <w:tr w:rsidR="003231CE" w:rsidRPr="00931575" w14:paraId="642F9347" w14:textId="77777777" w:rsidTr="009C397C">
        <w:trPr>
          <w:cantSplit/>
          <w:jc w:val="center"/>
        </w:trPr>
        <w:tc>
          <w:tcPr>
            <w:tcW w:w="1295" w:type="dxa"/>
            <w:tcBorders>
              <w:bottom w:val="nil"/>
            </w:tcBorders>
            <w:shd w:val="clear" w:color="auto" w:fill="auto"/>
          </w:tcPr>
          <w:p w14:paraId="3BD57AA2" w14:textId="77777777" w:rsidR="003231CE" w:rsidRPr="00931575" w:rsidRDefault="003231CE" w:rsidP="009C397C">
            <w:pPr>
              <w:pStyle w:val="TAC"/>
              <w:rPr>
                <w:lang w:eastAsia="zh-CN"/>
              </w:rPr>
            </w:pPr>
            <w:r w:rsidRPr="00931575">
              <w:rPr>
                <w:lang w:eastAsia="zh-CN"/>
              </w:rPr>
              <w:t>1</w:t>
            </w:r>
          </w:p>
        </w:tc>
        <w:tc>
          <w:tcPr>
            <w:tcW w:w="1394" w:type="dxa"/>
            <w:tcBorders>
              <w:bottom w:val="nil"/>
            </w:tcBorders>
            <w:shd w:val="clear" w:color="auto" w:fill="auto"/>
          </w:tcPr>
          <w:p w14:paraId="07CE67D4" w14:textId="77777777" w:rsidR="003231CE" w:rsidRPr="00931575" w:rsidRDefault="003231CE" w:rsidP="009C397C">
            <w:pPr>
              <w:pStyle w:val="TAC"/>
              <w:rPr>
                <w:lang w:eastAsia="zh-CN"/>
              </w:rPr>
            </w:pPr>
            <w:r w:rsidRPr="00931575">
              <w:rPr>
                <w:lang w:eastAsia="zh-CN"/>
              </w:rPr>
              <w:t>2</w:t>
            </w:r>
          </w:p>
        </w:tc>
        <w:tc>
          <w:tcPr>
            <w:tcW w:w="819" w:type="dxa"/>
            <w:tcBorders>
              <w:bottom w:val="nil"/>
            </w:tcBorders>
            <w:shd w:val="clear" w:color="auto" w:fill="auto"/>
          </w:tcPr>
          <w:p w14:paraId="1471F4BA" w14:textId="77777777" w:rsidR="003231CE" w:rsidRPr="00931575" w:rsidRDefault="003231CE" w:rsidP="009C397C">
            <w:pPr>
              <w:pStyle w:val="TAC"/>
            </w:pPr>
            <w:r w:rsidRPr="00931575">
              <w:t>Normal</w:t>
            </w:r>
          </w:p>
        </w:tc>
        <w:tc>
          <w:tcPr>
            <w:tcW w:w="2311" w:type="dxa"/>
            <w:tcBorders>
              <w:bottom w:val="nil"/>
            </w:tcBorders>
            <w:shd w:val="clear" w:color="auto" w:fill="auto"/>
          </w:tcPr>
          <w:p w14:paraId="72C64CB3" w14:textId="77777777" w:rsidR="003231CE" w:rsidRPr="00931575" w:rsidRDefault="003231CE" w:rsidP="009C397C">
            <w:pPr>
              <w:pStyle w:val="TAC"/>
            </w:pPr>
            <w:r w:rsidRPr="00931575">
              <w:t>TDLC300-100</w:t>
            </w:r>
            <w:r w:rsidRPr="00931575" w:rsidDel="002E550C">
              <w:t xml:space="preserve"> </w:t>
            </w:r>
            <w:r w:rsidRPr="00931575">
              <w:t>Low</w:t>
            </w:r>
          </w:p>
        </w:tc>
        <w:tc>
          <w:tcPr>
            <w:tcW w:w="1719" w:type="dxa"/>
          </w:tcPr>
          <w:p w14:paraId="3C7953A8" w14:textId="77777777" w:rsidR="003231CE" w:rsidRPr="00931575" w:rsidRDefault="003231CE"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677" w:type="dxa"/>
            <w:shd w:val="clear" w:color="auto" w:fill="auto"/>
          </w:tcPr>
          <w:p w14:paraId="158B2BC6" w14:textId="77777777" w:rsidR="003231CE" w:rsidRPr="00931575" w:rsidRDefault="003231CE" w:rsidP="009C397C">
            <w:pPr>
              <w:pStyle w:val="TAC"/>
              <w:rPr>
                <w:lang w:eastAsia="zh-CN"/>
              </w:rPr>
            </w:pPr>
            <w:r w:rsidRPr="00931575">
              <w:rPr>
                <w:lang w:eastAsia="zh-CN"/>
              </w:rPr>
              <w:t>2.4</w:t>
            </w:r>
          </w:p>
        </w:tc>
        <w:tc>
          <w:tcPr>
            <w:tcW w:w="708" w:type="dxa"/>
            <w:shd w:val="clear" w:color="auto" w:fill="auto"/>
          </w:tcPr>
          <w:p w14:paraId="171B194F" w14:textId="77777777" w:rsidR="003231CE" w:rsidRPr="00931575" w:rsidRDefault="003231CE" w:rsidP="009C397C">
            <w:pPr>
              <w:pStyle w:val="TAC"/>
              <w:rPr>
                <w:lang w:eastAsia="zh-CN"/>
              </w:rPr>
            </w:pPr>
            <w:r w:rsidRPr="00931575">
              <w:rPr>
                <w:lang w:eastAsia="zh-CN"/>
              </w:rPr>
              <w:t>3.2</w:t>
            </w:r>
          </w:p>
        </w:tc>
        <w:tc>
          <w:tcPr>
            <w:tcW w:w="708" w:type="dxa"/>
            <w:shd w:val="clear" w:color="auto" w:fill="auto"/>
          </w:tcPr>
          <w:p w14:paraId="05A69F07" w14:textId="77777777" w:rsidR="003231CE" w:rsidRPr="00931575" w:rsidRDefault="003231CE" w:rsidP="009C397C">
            <w:pPr>
              <w:pStyle w:val="TAC"/>
              <w:rPr>
                <w:lang w:eastAsia="zh-CN"/>
              </w:rPr>
            </w:pPr>
            <w:r w:rsidRPr="00931575">
              <w:rPr>
                <w:lang w:eastAsia="zh-CN"/>
              </w:rPr>
              <w:t>2.8</w:t>
            </w:r>
          </w:p>
        </w:tc>
      </w:tr>
      <w:tr w:rsidR="003231CE" w:rsidRPr="00931575" w14:paraId="74D495B6" w14:textId="77777777" w:rsidTr="009C397C">
        <w:trPr>
          <w:cantSplit/>
          <w:jc w:val="center"/>
        </w:trPr>
        <w:tc>
          <w:tcPr>
            <w:tcW w:w="1295" w:type="dxa"/>
            <w:tcBorders>
              <w:top w:val="nil"/>
            </w:tcBorders>
            <w:shd w:val="clear" w:color="auto" w:fill="auto"/>
          </w:tcPr>
          <w:p w14:paraId="1031EC6E" w14:textId="77777777" w:rsidR="003231CE" w:rsidRPr="00931575" w:rsidRDefault="003231CE" w:rsidP="009C397C">
            <w:pPr>
              <w:pStyle w:val="TAC"/>
              <w:rPr>
                <w:lang w:eastAsia="zh-CN"/>
              </w:rPr>
            </w:pPr>
          </w:p>
        </w:tc>
        <w:tc>
          <w:tcPr>
            <w:tcW w:w="1394" w:type="dxa"/>
            <w:tcBorders>
              <w:top w:val="nil"/>
            </w:tcBorders>
            <w:shd w:val="clear" w:color="auto" w:fill="auto"/>
          </w:tcPr>
          <w:p w14:paraId="6647DF12" w14:textId="77777777" w:rsidR="003231CE" w:rsidRPr="00931575" w:rsidRDefault="003231CE" w:rsidP="009C397C">
            <w:pPr>
              <w:pStyle w:val="TAC"/>
              <w:rPr>
                <w:lang w:eastAsia="zh-CN"/>
              </w:rPr>
            </w:pPr>
          </w:p>
        </w:tc>
        <w:tc>
          <w:tcPr>
            <w:tcW w:w="819" w:type="dxa"/>
            <w:tcBorders>
              <w:top w:val="nil"/>
            </w:tcBorders>
            <w:shd w:val="clear" w:color="auto" w:fill="auto"/>
          </w:tcPr>
          <w:p w14:paraId="6E45AEB2" w14:textId="77777777" w:rsidR="003231CE" w:rsidRPr="00931575" w:rsidRDefault="003231CE" w:rsidP="009C397C">
            <w:pPr>
              <w:pStyle w:val="TAC"/>
            </w:pPr>
          </w:p>
        </w:tc>
        <w:tc>
          <w:tcPr>
            <w:tcW w:w="2311" w:type="dxa"/>
            <w:tcBorders>
              <w:top w:val="nil"/>
            </w:tcBorders>
            <w:shd w:val="clear" w:color="auto" w:fill="auto"/>
          </w:tcPr>
          <w:p w14:paraId="024BD7DB" w14:textId="77777777" w:rsidR="003231CE" w:rsidRPr="00931575" w:rsidRDefault="003231CE" w:rsidP="009C397C">
            <w:pPr>
              <w:pStyle w:val="TAC"/>
            </w:pPr>
          </w:p>
        </w:tc>
        <w:tc>
          <w:tcPr>
            <w:tcW w:w="1719" w:type="dxa"/>
          </w:tcPr>
          <w:p w14:paraId="32A4A355" w14:textId="77777777" w:rsidR="003231CE" w:rsidRPr="00931575" w:rsidRDefault="003231CE" w:rsidP="009C397C">
            <w:pPr>
              <w:pStyle w:val="TAC"/>
              <w:rPr>
                <w:lang w:eastAsia="zh-CN"/>
              </w:rPr>
            </w:pPr>
            <w:r w:rsidRPr="00931575">
              <w:rPr>
                <w:rFonts w:hint="eastAsia"/>
                <w:lang w:eastAsia="zh-CN"/>
              </w:rPr>
              <w:t>Additional DM</w:t>
            </w:r>
            <w:r w:rsidRPr="00931575">
              <w:rPr>
                <w:lang w:eastAsia="zh-CN"/>
              </w:rPr>
              <w:noBreakHyphen/>
            </w:r>
            <w:r w:rsidRPr="00931575">
              <w:rPr>
                <w:rFonts w:hint="eastAsia"/>
                <w:lang w:eastAsia="zh-CN"/>
              </w:rPr>
              <w:t>RS</w:t>
            </w:r>
          </w:p>
        </w:tc>
        <w:tc>
          <w:tcPr>
            <w:tcW w:w="677" w:type="dxa"/>
            <w:shd w:val="clear" w:color="auto" w:fill="auto"/>
          </w:tcPr>
          <w:p w14:paraId="711AC540" w14:textId="77777777" w:rsidR="003231CE" w:rsidRPr="00931575" w:rsidRDefault="003231CE" w:rsidP="009C397C">
            <w:pPr>
              <w:pStyle w:val="TAC"/>
              <w:rPr>
                <w:lang w:eastAsia="zh-CN"/>
              </w:rPr>
            </w:pPr>
            <w:r w:rsidRPr="00931575">
              <w:rPr>
                <w:lang w:eastAsia="zh-CN"/>
              </w:rPr>
              <w:t>2.2</w:t>
            </w:r>
          </w:p>
        </w:tc>
        <w:tc>
          <w:tcPr>
            <w:tcW w:w="708" w:type="dxa"/>
            <w:shd w:val="clear" w:color="auto" w:fill="auto"/>
          </w:tcPr>
          <w:p w14:paraId="2B0E2322" w14:textId="77777777" w:rsidR="003231CE" w:rsidRPr="00931575" w:rsidRDefault="003231CE" w:rsidP="009C397C">
            <w:pPr>
              <w:pStyle w:val="TAC"/>
              <w:rPr>
                <w:lang w:eastAsia="zh-CN"/>
              </w:rPr>
            </w:pPr>
            <w:r w:rsidRPr="00931575">
              <w:rPr>
                <w:lang w:eastAsia="zh-CN"/>
              </w:rPr>
              <w:t>3.0</w:t>
            </w:r>
          </w:p>
        </w:tc>
        <w:tc>
          <w:tcPr>
            <w:tcW w:w="708" w:type="dxa"/>
            <w:shd w:val="clear" w:color="auto" w:fill="auto"/>
          </w:tcPr>
          <w:p w14:paraId="5866A4FE" w14:textId="77777777" w:rsidR="003231CE" w:rsidRPr="00931575" w:rsidRDefault="003231CE" w:rsidP="009C397C">
            <w:pPr>
              <w:pStyle w:val="TAC"/>
              <w:rPr>
                <w:lang w:eastAsia="zh-CN"/>
              </w:rPr>
            </w:pPr>
            <w:r w:rsidRPr="00931575">
              <w:rPr>
                <w:lang w:eastAsia="zh-CN"/>
              </w:rPr>
              <w:t>2.4</w:t>
            </w:r>
          </w:p>
        </w:tc>
      </w:tr>
    </w:tbl>
    <w:p w14:paraId="1A806779" w14:textId="77777777" w:rsidR="003231CE" w:rsidRPr="00931575" w:rsidRDefault="003231CE" w:rsidP="003231CE"/>
    <w:p w14:paraId="4B0E4647" w14:textId="77777777" w:rsidR="003231CE" w:rsidRPr="00931575" w:rsidRDefault="003231CE" w:rsidP="003231CE">
      <w:pPr>
        <w:pStyle w:val="TH"/>
      </w:pPr>
      <w:r w:rsidRPr="00931575">
        <w:t>Table 8.3.5.5.1-2: Required SNR for PUCCH format 4 with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850"/>
        <w:gridCol w:w="1561"/>
        <w:gridCol w:w="1559"/>
        <w:gridCol w:w="850"/>
        <w:gridCol w:w="709"/>
        <w:gridCol w:w="709"/>
        <w:gridCol w:w="846"/>
      </w:tblGrid>
      <w:tr w:rsidR="003231CE" w:rsidRPr="00931575" w14:paraId="4BE53EE2" w14:textId="77777777" w:rsidTr="009C397C">
        <w:trPr>
          <w:cantSplit/>
          <w:jc w:val="center"/>
        </w:trPr>
        <w:tc>
          <w:tcPr>
            <w:tcW w:w="1130" w:type="dxa"/>
            <w:tcBorders>
              <w:bottom w:val="nil"/>
            </w:tcBorders>
            <w:shd w:val="clear" w:color="auto" w:fill="auto"/>
          </w:tcPr>
          <w:p w14:paraId="7DAAE9E8" w14:textId="77777777" w:rsidR="003231CE" w:rsidRPr="00931575" w:rsidRDefault="003231CE" w:rsidP="009C397C">
            <w:pPr>
              <w:pStyle w:val="TAH"/>
            </w:pPr>
            <w:r w:rsidRPr="00931575">
              <w:t>Number of</w:t>
            </w:r>
          </w:p>
        </w:tc>
        <w:tc>
          <w:tcPr>
            <w:tcW w:w="1417" w:type="dxa"/>
            <w:tcBorders>
              <w:bottom w:val="nil"/>
            </w:tcBorders>
            <w:shd w:val="clear" w:color="auto" w:fill="auto"/>
          </w:tcPr>
          <w:p w14:paraId="20DC5A80" w14:textId="77777777" w:rsidR="003231CE" w:rsidRPr="00931575" w:rsidRDefault="003231CE" w:rsidP="009C397C">
            <w:pPr>
              <w:pStyle w:val="TAH"/>
            </w:pPr>
            <w:r w:rsidRPr="00931575">
              <w:t>Number of</w:t>
            </w:r>
          </w:p>
        </w:tc>
        <w:tc>
          <w:tcPr>
            <w:tcW w:w="850" w:type="dxa"/>
            <w:tcBorders>
              <w:bottom w:val="nil"/>
            </w:tcBorders>
            <w:shd w:val="clear" w:color="auto" w:fill="auto"/>
          </w:tcPr>
          <w:p w14:paraId="4088A5A9" w14:textId="77777777" w:rsidR="003231CE" w:rsidRPr="00931575" w:rsidRDefault="003231CE" w:rsidP="009C397C">
            <w:pPr>
              <w:pStyle w:val="TAH"/>
            </w:pPr>
            <w:r w:rsidRPr="00931575">
              <w:t>Cyclic</w:t>
            </w:r>
          </w:p>
        </w:tc>
        <w:tc>
          <w:tcPr>
            <w:tcW w:w="1561" w:type="dxa"/>
            <w:tcBorders>
              <w:bottom w:val="nil"/>
            </w:tcBorders>
            <w:shd w:val="clear" w:color="auto" w:fill="auto"/>
          </w:tcPr>
          <w:p w14:paraId="554810F8" w14:textId="77777777" w:rsidR="003231CE" w:rsidRPr="00931575" w:rsidRDefault="003231CE" w:rsidP="009C397C">
            <w:pPr>
              <w:pStyle w:val="TAH"/>
            </w:pPr>
            <w:r w:rsidRPr="00931575">
              <w:t>Propagation</w:t>
            </w:r>
          </w:p>
        </w:tc>
        <w:tc>
          <w:tcPr>
            <w:tcW w:w="1559" w:type="dxa"/>
            <w:tcBorders>
              <w:bottom w:val="nil"/>
            </w:tcBorders>
            <w:shd w:val="clear" w:color="auto" w:fill="auto"/>
          </w:tcPr>
          <w:p w14:paraId="48BFEC5C" w14:textId="77777777" w:rsidR="003231CE" w:rsidRPr="00931575" w:rsidRDefault="003231CE" w:rsidP="009C397C">
            <w:pPr>
              <w:pStyle w:val="TAH"/>
            </w:pPr>
            <w:r w:rsidRPr="00931575">
              <w:rPr>
                <w:lang w:eastAsia="zh-CN"/>
              </w:rPr>
              <w:t>Additional</w:t>
            </w:r>
          </w:p>
        </w:tc>
        <w:tc>
          <w:tcPr>
            <w:tcW w:w="3114" w:type="dxa"/>
            <w:gridSpan w:val="4"/>
          </w:tcPr>
          <w:p w14:paraId="05DB5F57" w14:textId="77777777" w:rsidR="003231CE" w:rsidRPr="00931575" w:rsidRDefault="003231CE" w:rsidP="009C397C">
            <w:pPr>
              <w:pStyle w:val="TAH"/>
            </w:pPr>
            <w:r w:rsidRPr="00931575">
              <w:t>Channel bandwidth / SNR (dB)</w:t>
            </w:r>
          </w:p>
        </w:tc>
      </w:tr>
      <w:tr w:rsidR="003231CE" w:rsidRPr="00931575" w14:paraId="11FE20FF" w14:textId="77777777" w:rsidTr="009C397C">
        <w:trPr>
          <w:cantSplit/>
          <w:jc w:val="center"/>
        </w:trPr>
        <w:tc>
          <w:tcPr>
            <w:tcW w:w="1130" w:type="dxa"/>
            <w:tcBorders>
              <w:top w:val="nil"/>
              <w:bottom w:val="single" w:sz="4" w:space="0" w:color="auto"/>
            </w:tcBorders>
            <w:shd w:val="clear" w:color="auto" w:fill="auto"/>
          </w:tcPr>
          <w:p w14:paraId="34AA395F" w14:textId="77777777" w:rsidR="003231CE" w:rsidRPr="00931575" w:rsidRDefault="003231CE" w:rsidP="009C397C">
            <w:pPr>
              <w:pStyle w:val="TAH"/>
            </w:pPr>
            <w:r w:rsidRPr="00931575">
              <w:rPr>
                <w:lang w:eastAsia="zh-CN"/>
              </w:rPr>
              <w:t>T</w:t>
            </w:r>
            <w:r w:rsidRPr="00931575">
              <w:t>X antennas</w:t>
            </w:r>
          </w:p>
        </w:tc>
        <w:tc>
          <w:tcPr>
            <w:tcW w:w="1417" w:type="dxa"/>
            <w:tcBorders>
              <w:top w:val="nil"/>
              <w:bottom w:val="single" w:sz="4" w:space="0" w:color="auto"/>
            </w:tcBorders>
            <w:shd w:val="clear" w:color="auto" w:fill="auto"/>
          </w:tcPr>
          <w:p w14:paraId="0167C01E" w14:textId="77777777" w:rsidR="003231CE" w:rsidRPr="00931575" w:rsidRDefault="003231CE" w:rsidP="009C397C">
            <w:pPr>
              <w:pStyle w:val="TAH"/>
            </w:pPr>
            <w:r w:rsidRPr="00931575">
              <w:t>demodulation branches</w:t>
            </w:r>
          </w:p>
        </w:tc>
        <w:tc>
          <w:tcPr>
            <w:tcW w:w="850" w:type="dxa"/>
            <w:tcBorders>
              <w:top w:val="nil"/>
              <w:bottom w:val="single" w:sz="4" w:space="0" w:color="auto"/>
            </w:tcBorders>
            <w:shd w:val="clear" w:color="auto" w:fill="auto"/>
          </w:tcPr>
          <w:p w14:paraId="0441E0C5" w14:textId="77777777" w:rsidR="003231CE" w:rsidRPr="00931575" w:rsidRDefault="003231CE" w:rsidP="009C397C">
            <w:pPr>
              <w:pStyle w:val="TAH"/>
            </w:pPr>
            <w:r w:rsidRPr="00931575">
              <w:t>Prefix</w:t>
            </w:r>
          </w:p>
        </w:tc>
        <w:tc>
          <w:tcPr>
            <w:tcW w:w="1561" w:type="dxa"/>
            <w:tcBorders>
              <w:top w:val="nil"/>
              <w:bottom w:val="single" w:sz="4" w:space="0" w:color="auto"/>
            </w:tcBorders>
            <w:shd w:val="clear" w:color="auto" w:fill="auto"/>
          </w:tcPr>
          <w:p w14:paraId="6E589CF0" w14:textId="77777777" w:rsidR="003231CE" w:rsidRPr="00282498" w:rsidRDefault="003231CE" w:rsidP="009C397C">
            <w:pPr>
              <w:pStyle w:val="TAH"/>
              <w:rPr>
                <w:lang w:val="fr-FR"/>
              </w:rPr>
            </w:pPr>
            <w:r w:rsidRPr="00282498">
              <w:rPr>
                <w:lang w:val="fr-FR"/>
              </w:rPr>
              <w:t>conditions and correlation matrix (annex J)</w:t>
            </w:r>
          </w:p>
        </w:tc>
        <w:tc>
          <w:tcPr>
            <w:tcW w:w="1559" w:type="dxa"/>
            <w:tcBorders>
              <w:top w:val="nil"/>
            </w:tcBorders>
            <w:shd w:val="clear" w:color="auto" w:fill="auto"/>
          </w:tcPr>
          <w:p w14:paraId="58899170" w14:textId="77777777" w:rsidR="003231CE" w:rsidRPr="00931575" w:rsidRDefault="003231CE" w:rsidP="009C397C">
            <w:pPr>
              <w:pStyle w:val="TAH"/>
            </w:pPr>
            <w:r w:rsidRPr="00931575">
              <w:rPr>
                <w:rFonts w:hint="eastAsia"/>
                <w:lang w:eastAsia="zh-CN"/>
              </w:rPr>
              <w:t>DM</w:t>
            </w:r>
            <w:r w:rsidRPr="00931575">
              <w:rPr>
                <w:lang w:eastAsia="zh-CN"/>
              </w:rPr>
              <w:noBreakHyphen/>
            </w:r>
            <w:r w:rsidRPr="00931575">
              <w:rPr>
                <w:rFonts w:hint="eastAsia"/>
                <w:lang w:eastAsia="zh-CN"/>
              </w:rPr>
              <w:t>RS configuration</w:t>
            </w:r>
          </w:p>
        </w:tc>
        <w:tc>
          <w:tcPr>
            <w:tcW w:w="850" w:type="dxa"/>
          </w:tcPr>
          <w:p w14:paraId="309D6602" w14:textId="77777777" w:rsidR="003231CE" w:rsidRPr="00931575" w:rsidRDefault="003231CE" w:rsidP="009C397C">
            <w:pPr>
              <w:pStyle w:val="TAH"/>
            </w:pPr>
            <w:r w:rsidRPr="00931575">
              <w:t>10</w:t>
            </w:r>
          </w:p>
          <w:p w14:paraId="215F18EB" w14:textId="77777777" w:rsidR="003231CE" w:rsidRPr="00931575" w:rsidRDefault="003231CE" w:rsidP="009C397C">
            <w:pPr>
              <w:pStyle w:val="TAH"/>
            </w:pPr>
            <w:r w:rsidRPr="00931575">
              <w:t>MHz</w:t>
            </w:r>
          </w:p>
        </w:tc>
        <w:tc>
          <w:tcPr>
            <w:tcW w:w="709" w:type="dxa"/>
          </w:tcPr>
          <w:p w14:paraId="584BC011" w14:textId="77777777" w:rsidR="003231CE" w:rsidRPr="00931575" w:rsidRDefault="003231CE" w:rsidP="009C397C">
            <w:pPr>
              <w:pStyle w:val="TAH"/>
            </w:pPr>
            <w:r w:rsidRPr="00931575">
              <w:t>20 MHz</w:t>
            </w:r>
          </w:p>
        </w:tc>
        <w:tc>
          <w:tcPr>
            <w:tcW w:w="709" w:type="dxa"/>
          </w:tcPr>
          <w:p w14:paraId="6D143E10" w14:textId="77777777" w:rsidR="003231CE" w:rsidRPr="00931575" w:rsidRDefault="003231CE" w:rsidP="009C397C">
            <w:pPr>
              <w:pStyle w:val="TAH"/>
            </w:pPr>
            <w:r w:rsidRPr="00931575">
              <w:t>40 MHz</w:t>
            </w:r>
          </w:p>
        </w:tc>
        <w:tc>
          <w:tcPr>
            <w:tcW w:w="846" w:type="dxa"/>
          </w:tcPr>
          <w:p w14:paraId="3C9DEF9D" w14:textId="77777777" w:rsidR="003231CE" w:rsidRPr="00931575" w:rsidRDefault="003231CE" w:rsidP="009C397C">
            <w:pPr>
              <w:pStyle w:val="TAH"/>
            </w:pPr>
            <w:r w:rsidRPr="00931575">
              <w:t>100 MHz</w:t>
            </w:r>
          </w:p>
        </w:tc>
      </w:tr>
      <w:tr w:rsidR="003231CE" w:rsidRPr="00931575" w14:paraId="6CDA42E6" w14:textId="77777777" w:rsidTr="009C397C">
        <w:trPr>
          <w:cantSplit/>
          <w:jc w:val="center"/>
        </w:trPr>
        <w:tc>
          <w:tcPr>
            <w:tcW w:w="1130" w:type="dxa"/>
            <w:tcBorders>
              <w:bottom w:val="nil"/>
            </w:tcBorders>
            <w:shd w:val="clear" w:color="auto" w:fill="auto"/>
          </w:tcPr>
          <w:p w14:paraId="5D448AA3" w14:textId="77777777" w:rsidR="003231CE" w:rsidRPr="00931575" w:rsidRDefault="003231CE" w:rsidP="009C397C">
            <w:pPr>
              <w:pStyle w:val="TAC"/>
              <w:rPr>
                <w:lang w:eastAsia="zh-CN"/>
              </w:rPr>
            </w:pPr>
            <w:r w:rsidRPr="00931575">
              <w:rPr>
                <w:lang w:eastAsia="zh-CN"/>
              </w:rPr>
              <w:t>1</w:t>
            </w:r>
          </w:p>
        </w:tc>
        <w:tc>
          <w:tcPr>
            <w:tcW w:w="1417" w:type="dxa"/>
            <w:tcBorders>
              <w:bottom w:val="nil"/>
            </w:tcBorders>
            <w:shd w:val="clear" w:color="auto" w:fill="auto"/>
          </w:tcPr>
          <w:p w14:paraId="29876B4E" w14:textId="77777777" w:rsidR="003231CE" w:rsidRPr="00931575" w:rsidRDefault="003231CE" w:rsidP="009C397C">
            <w:pPr>
              <w:pStyle w:val="TAC"/>
              <w:rPr>
                <w:lang w:eastAsia="zh-CN"/>
              </w:rPr>
            </w:pPr>
            <w:r w:rsidRPr="00931575">
              <w:rPr>
                <w:lang w:eastAsia="zh-CN"/>
              </w:rPr>
              <w:t>2</w:t>
            </w:r>
          </w:p>
        </w:tc>
        <w:tc>
          <w:tcPr>
            <w:tcW w:w="850" w:type="dxa"/>
            <w:tcBorders>
              <w:bottom w:val="nil"/>
            </w:tcBorders>
            <w:shd w:val="clear" w:color="auto" w:fill="auto"/>
          </w:tcPr>
          <w:p w14:paraId="4B2C4BE1" w14:textId="77777777" w:rsidR="003231CE" w:rsidRPr="00931575" w:rsidRDefault="003231CE" w:rsidP="009C397C">
            <w:pPr>
              <w:pStyle w:val="TAC"/>
            </w:pPr>
            <w:r w:rsidRPr="00931575">
              <w:t>Normal</w:t>
            </w:r>
          </w:p>
        </w:tc>
        <w:tc>
          <w:tcPr>
            <w:tcW w:w="1561" w:type="dxa"/>
            <w:tcBorders>
              <w:bottom w:val="nil"/>
            </w:tcBorders>
            <w:shd w:val="clear" w:color="auto" w:fill="auto"/>
          </w:tcPr>
          <w:p w14:paraId="7D67C795" w14:textId="77777777" w:rsidR="003231CE" w:rsidRPr="00931575" w:rsidRDefault="003231CE" w:rsidP="009C397C">
            <w:pPr>
              <w:pStyle w:val="TAC"/>
            </w:pPr>
            <w:r w:rsidRPr="00931575">
              <w:t>TDLC300-100</w:t>
            </w:r>
            <w:r w:rsidRPr="00931575" w:rsidDel="002E550C">
              <w:t xml:space="preserve"> </w:t>
            </w:r>
            <w:r w:rsidRPr="00931575">
              <w:t>Low</w:t>
            </w:r>
          </w:p>
        </w:tc>
        <w:tc>
          <w:tcPr>
            <w:tcW w:w="1559" w:type="dxa"/>
          </w:tcPr>
          <w:p w14:paraId="11609EF6" w14:textId="77777777" w:rsidR="003231CE" w:rsidRPr="00931575" w:rsidRDefault="003231CE"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0" w:type="dxa"/>
            <w:shd w:val="clear" w:color="auto" w:fill="auto"/>
          </w:tcPr>
          <w:p w14:paraId="42BEF259" w14:textId="77777777" w:rsidR="003231CE" w:rsidRPr="00931575" w:rsidRDefault="003231CE" w:rsidP="009C397C">
            <w:pPr>
              <w:pStyle w:val="TAC"/>
              <w:rPr>
                <w:lang w:eastAsia="zh-CN"/>
              </w:rPr>
            </w:pPr>
            <w:r w:rsidRPr="00931575">
              <w:rPr>
                <w:lang w:eastAsia="zh-CN"/>
              </w:rPr>
              <w:t>3.7</w:t>
            </w:r>
          </w:p>
        </w:tc>
        <w:tc>
          <w:tcPr>
            <w:tcW w:w="709" w:type="dxa"/>
            <w:shd w:val="clear" w:color="auto" w:fill="auto"/>
          </w:tcPr>
          <w:p w14:paraId="326415E7" w14:textId="77777777" w:rsidR="003231CE" w:rsidRPr="00931575" w:rsidRDefault="003231CE" w:rsidP="009C397C">
            <w:pPr>
              <w:pStyle w:val="TAC"/>
              <w:rPr>
                <w:lang w:eastAsia="zh-CN"/>
              </w:rPr>
            </w:pPr>
            <w:r w:rsidRPr="00931575">
              <w:rPr>
                <w:lang w:eastAsia="zh-CN"/>
              </w:rPr>
              <w:t>3.4</w:t>
            </w:r>
          </w:p>
        </w:tc>
        <w:tc>
          <w:tcPr>
            <w:tcW w:w="709" w:type="dxa"/>
            <w:shd w:val="clear" w:color="auto" w:fill="auto"/>
          </w:tcPr>
          <w:p w14:paraId="44A90307" w14:textId="77777777" w:rsidR="003231CE" w:rsidRPr="00931575" w:rsidRDefault="003231CE" w:rsidP="009C397C">
            <w:pPr>
              <w:pStyle w:val="TAC"/>
              <w:rPr>
                <w:lang w:eastAsia="zh-CN"/>
              </w:rPr>
            </w:pPr>
            <w:r w:rsidRPr="00931575">
              <w:rPr>
                <w:lang w:eastAsia="zh-CN"/>
              </w:rPr>
              <w:t>3.7</w:t>
            </w:r>
          </w:p>
        </w:tc>
        <w:tc>
          <w:tcPr>
            <w:tcW w:w="846" w:type="dxa"/>
          </w:tcPr>
          <w:p w14:paraId="22E601A8" w14:textId="77777777" w:rsidR="003231CE" w:rsidRPr="00931575" w:rsidRDefault="003231CE" w:rsidP="009C397C">
            <w:pPr>
              <w:pStyle w:val="TAC"/>
              <w:rPr>
                <w:lang w:eastAsia="zh-CN"/>
              </w:rPr>
            </w:pPr>
            <w:r w:rsidRPr="00931575">
              <w:rPr>
                <w:lang w:eastAsia="zh-CN"/>
              </w:rPr>
              <w:t>3.4</w:t>
            </w:r>
          </w:p>
        </w:tc>
      </w:tr>
      <w:tr w:rsidR="003231CE" w:rsidRPr="00931575" w14:paraId="54E3BF32" w14:textId="77777777" w:rsidTr="009C397C">
        <w:trPr>
          <w:cantSplit/>
          <w:jc w:val="center"/>
        </w:trPr>
        <w:tc>
          <w:tcPr>
            <w:tcW w:w="1130" w:type="dxa"/>
            <w:tcBorders>
              <w:top w:val="nil"/>
            </w:tcBorders>
            <w:shd w:val="clear" w:color="auto" w:fill="auto"/>
          </w:tcPr>
          <w:p w14:paraId="0C456C97" w14:textId="77777777" w:rsidR="003231CE" w:rsidRPr="00931575" w:rsidRDefault="003231CE" w:rsidP="009C397C">
            <w:pPr>
              <w:pStyle w:val="TAC"/>
              <w:rPr>
                <w:lang w:eastAsia="zh-CN"/>
              </w:rPr>
            </w:pPr>
          </w:p>
        </w:tc>
        <w:tc>
          <w:tcPr>
            <w:tcW w:w="1417" w:type="dxa"/>
            <w:tcBorders>
              <w:top w:val="nil"/>
            </w:tcBorders>
            <w:shd w:val="clear" w:color="auto" w:fill="auto"/>
          </w:tcPr>
          <w:p w14:paraId="5E639A38" w14:textId="77777777" w:rsidR="003231CE" w:rsidRPr="00931575" w:rsidRDefault="003231CE" w:rsidP="009C397C">
            <w:pPr>
              <w:pStyle w:val="TAC"/>
              <w:rPr>
                <w:lang w:eastAsia="zh-CN"/>
              </w:rPr>
            </w:pPr>
          </w:p>
        </w:tc>
        <w:tc>
          <w:tcPr>
            <w:tcW w:w="850" w:type="dxa"/>
            <w:tcBorders>
              <w:top w:val="nil"/>
            </w:tcBorders>
            <w:shd w:val="clear" w:color="auto" w:fill="auto"/>
          </w:tcPr>
          <w:p w14:paraId="2E204D7B" w14:textId="77777777" w:rsidR="003231CE" w:rsidRPr="00931575" w:rsidRDefault="003231CE" w:rsidP="009C397C">
            <w:pPr>
              <w:pStyle w:val="TAC"/>
            </w:pPr>
          </w:p>
        </w:tc>
        <w:tc>
          <w:tcPr>
            <w:tcW w:w="1561" w:type="dxa"/>
            <w:tcBorders>
              <w:top w:val="nil"/>
            </w:tcBorders>
            <w:shd w:val="clear" w:color="auto" w:fill="auto"/>
          </w:tcPr>
          <w:p w14:paraId="28493A2E" w14:textId="77777777" w:rsidR="003231CE" w:rsidRPr="00931575" w:rsidRDefault="003231CE" w:rsidP="009C397C">
            <w:pPr>
              <w:pStyle w:val="TAC"/>
            </w:pPr>
          </w:p>
        </w:tc>
        <w:tc>
          <w:tcPr>
            <w:tcW w:w="1559" w:type="dxa"/>
          </w:tcPr>
          <w:p w14:paraId="1C49D007" w14:textId="77777777" w:rsidR="003231CE" w:rsidRPr="00931575" w:rsidRDefault="003231CE" w:rsidP="009C397C">
            <w:pPr>
              <w:pStyle w:val="TAC"/>
              <w:rPr>
                <w:lang w:eastAsia="zh-CN"/>
              </w:rPr>
            </w:pPr>
            <w:r w:rsidRPr="00931575">
              <w:rPr>
                <w:rFonts w:hint="eastAsia"/>
                <w:lang w:eastAsia="zh-CN"/>
              </w:rPr>
              <w:t>Additional DM</w:t>
            </w:r>
            <w:r w:rsidRPr="00931575">
              <w:rPr>
                <w:lang w:eastAsia="zh-CN"/>
              </w:rPr>
              <w:noBreakHyphen/>
            </w:r>
            <w:r w:rsidRPr="00931575">
              <w:rPr>
                <w:rFonts w:hint="eastAsia"/>
                <w:lang w:eastAsia="zh-CN"/>
              </w:rPr>
              <w:t>RS</w:t>
            </w:r>
          </w:p>
        </w:tc>
        <w:tc>
          <w:tcPr>
            <w:tcW w:w="850" w:type="dxa"/>
            <w:shd w:val="clear" w:color="auto" w:fill="auto"/>
          </w:tcPr>
          <w:p w14:paraId="56BE63CC" w14:textId="77777777" w:rsidR="003231CE" w:rsidRPr="00931575" w:rsidRDefault="003231CE" w:rsidP="009C397C">
            <w:pPr>
              <w:pStyle w:val="TAC"/>
              <w:rPr>
                <w:lang w:eastAsia="zh-CN"/>
              </w:rPr>
            </w:pPr>
            <w:r w:rsidRPr="00931575">
              <w:rPr>
                <w:lang w:eastAsia="zh-CN"/>
              </w:rPr>
              <w:t>3.4</w:t>
            </w:r>
          </w:p>
        </w:tc>
        <w:tc>
          <w:tcPr>
            <w:tcW w:w="709" w:type="dxa"/>
            <w:shd w:val="clear" w:color="auto" w:fill="auto"/>
          </w:tcPr>
          <w:p w14:paraId="61077F58" w14:textId="77777777" w:rsidR="003231CE" w:rsidRPr="00931575" w:rsidRDefault="003231CE" w:rsidP="009C397C">
            <w:pPr>
              <w:pStyle w:val="TAC"/>
              <w:rPr>
                <w:lang w:eastAsia="zh-CN"/>
              </w:rPr>
            </w:pPr>
            <w:r w:rsidRPr="00931575">
              <w:rPr>
                <w:lang w:eastAsia="zh-CN"/>
              </w:rPr>
              <w:t>2.9</w:t>
            </w:r>
          </w:p>
        </w:tc>
        <w:tc>
          <w:tcPr>
            <w:tcW w:w="709" w:type="dxa"/>
            <w:shd w:val="clear" w:color="auto" w:fill="auto"/>
          </w:tcPr>
          <w:p w14:paraId="77AD44EE" w14:textId="77777777" w:rsidR="003231CE" w:rsidRPr="00931575" w:rsidRDefault="003231CE" w:rsidP="009C397C">
            <w:pPr>
              <w:pStyle w:val="TAC"/>
              <w:rPr>
                <w:lang w:eastAsia="zh-CN"/>
              </w:rPr>
            </w:pPr>
            <w:r w:rsidRPr="00931575">
              <w:rPr>
                <w:lang w:eastAsia="zh-CN"/>
              </w:rPr>
              <w:t>3.7</w:t>
            </w:r>
          </w:p>
        </w:tc>
        <w:tc>
          <w:tcPr>
            <w:tcW w:w="846" w:type="dxa"/>
          </w:tcPr>
          <w:p w14:paraId="4D3A693A" w14:textId="77777777" w:rsidR="003231CE" w:rsidRPr="00931575" w:rsidRDefault="003231CE" w:rsidP="009C397C">
            <w:pPr>
              <w:pStyle w:val="TAC"/>
              <w:rPr>
                <w:lang w:eastAsia="zh-CN"/>
              </w:rPr>
            </w:pPr>
            <w:r w:rsidRPr="00931575">
              <w:rPr>
                <w:lang w:eastAsia="zh-CN"/>
              </w:rPr>
              <w:t>2.8</w:t>
            </w:r>
          </w:p>
        </w:tc>
      </w:tr>
    </w:tbl>
    <w:p w14:paraId="402AB4EF" w14:textId="77777777" w:rsidR="003231CE" w:rsidRPr="00931575" w:rsidRDefault="003231CE" w:rsidP="003231CE"/>
    <w:p w14:paraId="416C1183" w14:textId="77777777" w:rsidR="003231CE" w:rsidRPr="00931575" w:rsidRDefault="003231CE" w:rsidP="003231CE">
      <w:pPr>
        <w:pStyle w:val="Heading5"/>
      </w:pPr>
      <w:bookmarkStart w:id="2807" w:name="_Toc21103035"/>
      <w:bookmarkStart w:id="2808" w:name="_Toc29810884"/>
      <w:bookmarkStart w:id="2809" w:name="_Toc36636244"/>
      <w:bookmarkStart w:id="2810" w:name="_Toc37273190"/>
      <w:bookmarkStart w:id="2811" w:name="_Toc45886278"/>
      <w:bookmarkStart w:id="2812" w:name="_Toc53183341"/>
      <w:bookmarkStart w:id="2813" w:name="_Toc58916050"/>
      <w:bookmarkStart w:id="2814" w:name="_Toc58918231"/>
      <w:bookmarkStart w:id="2815" w:name="_Toc66694101"/>
      <w:bookmarkStart w:id="2816" w:name="_Toc74916086"/>
      <w:bookmarkStart w:id="2817" w:name="_Toc76114711"/>
      <w:bookmarkStart w:id="2818" w:name="_Toc76544597"/>
      <w:bookmarkStart w:id="2819" w:name="_Toc82536719"/>
      <w:bookmarkStart w:id="2820" w:name="_Toc89953012"/>
      <w:bookmarkStart w:id="2821" w:name="_Toc98766828"/>
      <w:bookmarkStart w:id="2822" w:name="_Toc99703191"/>
      <w:bookmarkStart w:id="2823" w:name="_Toc106206981"/>
      <w:bookmarkStart w:id="2824" w:name="_Toc115080983"/>
      <w:r w:rsidRPr="00931575">
        <w:t>8.3.</w:t>
      </w:r>
      <w:r w:rsidRPr="00931575">
        <w:rPr>
          <w:rFonts w:hint="eastAsia"/>
        </w:rPr>
        <w:t>5.</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p>
    <w:p w14:paraId="69E89C83" w14:textId="77777777" w:rsidR="003231CE" w:rsidRPr="00931575" w:rsidRDefault="003231CE" w:rsidP="003231CE">
      <w:r w:rsidRPr="00931575">
        <w:t xml:space="preserve">The fraction of incorrectly decoded UCI is shall be less than 1% for the SNR listed in table 8.3.5.5.2-1 </w:t>
      </w:r>
      <w:del w:id="2825" w:author="Nokia" w:date="2022-10-14T15:39:00Z">
        <w:r w:rsidRPr="00931575">
          <w:delText xml:space="preserve">and </w:delText>
        </w:r>
      </w:del>
      <w:ins w:id="2826" w:author="Nokia" w:date="2022-10-14T15:39:00Z">
        <w:r>
          <w:t>to</w:t>
        </w:r>
        <w:r w:rsidRPr="00931575">
          <w:t xml:space="preserve"> </w:t>
        </w:r>
      </w:ins>
      <w:r w:rsidRPr="00931575">
        <w:t>table 8.3.5.5.2-</w:t>
      </w:r>
      <w:del w:id="2827" w:author="Nokia" w:date="2022-10-14T15:39:00Z">
        <w:r w:rsidRPr="00931575">
          <w:delText>2</w:delText>
        </w:r>
      </w:del>
      <w:ins w:id="2828" w:author="Nokia" w:date="2022-10-14T15:39:00Z">
        <w:r>
          <w:t>4</w:t>
        </w:r>
      </w:ins>
      <w:r w:rsidRPr="00931575">
        <w:t>.</w:t>
      </w:r>
    </w:p>
    <w:p w14:paraId="1BC94A33" w14:textId="77777777" w:rsidR="003231CE" w:rsidRPr="00931575" w:rsidRDefault="003231CE" w:rsidP="003231CE">
      <w:pPr>
        <w:pStyle w:val="TH"/>
      </w:pPr>
      <w:r w:rsidRPr="00931575">
        <w:t>Table 8.3.5.5.2-1: Required SNR for PUCCH format 4 with 60 kHz SCS</w:t>
      </w:r>
      <w:ins w:id="2829" w:author="Nokia" w:date="2022-10-14T15:40: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1394"/>
        <w:gridCol w:w="850"/>
        <w:gridCol w:w="1986"/>
        <w:gridCol w:w="2013"/>
        <w:gridCol w:w="963"/>
        <w:gridCol w:w="1130"/>
      </w:tblGrid>
      <w:tr w:rsidR="003231CE" w:rsidRPr="00931575" w14:paraId="1604C7C1" w14:textId="77777777" w:rsidTr="009C397C">
        <w:trPr>
          <w:cantSplit/>
          <w:jc w:val="center"/>
        </w:trPr>
        <w:tc>
          <w:tcPr>
            <w:tcW w:w="1295" w:type="dxa"/>
            <w:tcBorders>
              <w:bottom w:val="nil"/>
            </w:tcBorders>
            <w:shd w:val="clear" w:color="auto" w:fill="auto"/>
          </w:tcPr>
          <w:p w14:paraId="14303CA1" w14:textId="77777777" w:rsidR="003231CE" w:rsidRPr="00931575" w:rsidRDefault="003231CE" w:rsidP="009C397C">
            <w:pPr>
              <w:pStyle w:val="TAH"/>
            </w:pPr>
            <w:r w:rsidRPr="00931575">
              <w:t>Number of TX antennas</w:t>
            </w:r>
          </w:p>
        </w:tc>
        <w:tc>
          <w:tcPr>
            <w:tcW w:w="1394" w:type="dxa"/>
            <w:tcBorders>
              <w:bottom w:val="nil"/>
            </w:tcBorders>
            <w:shd w:val="clear" w:color="auto" w:fill="auto"/>
          </w:tcPr>
          <w:p w14:paraId="1992A583" w14:textId="77777777" w:rsidR="003231CE" w:rsidRPr="00931575" w:rsidRDefault="003231CE" w:rsidP="009C397C">
            <w:pPr>
              <w:pStyle w:val="TAH"/>
            </w:pPr>
            <w:r w:rsidRPr="00931575">
              <w:t>Number of demodulation</w:t>
            </w:r>
          </w:p>
        </w:tc>
        <w:tc>
          <w:tcPr>
            <w:tcW w:w="850" w:type="dxa"/>
            <w:tcBorders>
              <w:bottom w:val="nil"/>
            </w:tcBorders>
            <w:shd w:val="clear" w:color="auto" w:fill="auto"/>
          </w:tcPr>
          <w:p w14:paraId="29E44ED5" w14:textId="77777777" w:rsidR="003231CE" w:rsidRPr="00931575" w:rsidRDefault="003231CE" w:rsidP="009C397C">
            <w:pPr>
              <w:pStyle w:val="TAH"/>
            </w:pPr>
            <w:r w:rsidRPr="00931575">
              <w:t>Cyclic Prefix</w:t>
            </w:r>
          </w:p>
        </w:tc>
        <w:tc>
          <w:tcPr>
            <w:tcW w:w="1986" w:type="dxa"/>
            <w:tcBorders>
              <w:bottom w:val="nil"/>
            </w:tcBorders>
            <w:shd w:val="clear" w:color="auto" w:fill="auto"/>
          </w:tcPr>
          <w:p w14:paraId="36B11CB8" w14:textId="77777777" w:rsidR="003231CE" w:rsidRPr="00931575" w:rsidRDefault="003231CE" w:rsidP="009C397C">
            <w:pPr>
              <w:pStyle w:val="TAH"/>
            </w:pPr>
            <w:r w:rsidRPr="00931575">
              <w:t>Propagation conditions and</w:t>
            </w:r>
          </w:p>
        </w:tc>
        <w:tc>
          <w:tcPr>
            <w:tcW w:w="2013" w:type="dxa"/>
            <w:tcBorders>
              <w:bottom w:val="nil"/>
            </w:tcBorders>
            <w:shd w:val="clear" w:color="auto" w:fill="auto"/>
          </w:tcPr>
          <w:p w14:paraId="43A7826E" w14:textId="77777777" w:rsidR="003231CE" w:rsidRPr="00931575" w:rsidRDefault="003231CE" w:rsidP="009C397C">
            <w:pPr>
              <w:pStyle w:val="TAH"/>
            </w:pPr>
            <w:r w:rsidRPr="00931575">
              <w:t xml:space="preserve">Additional </w:t>
            </w:r>
            <w:r w:rsidRPr="00931575">
              <w:rPr>
                <w:rFonts w:hint="eastAsia"/>
              </w:rPr>
              <w:t>DM</w:t>
            </w:r>
            <w:r w:rsidRPr="00931575">
              <w:noBreakHyphen/>
            </w:r>
            <w:r w:rsidRPr="00931575">
              <w:rPr>
                <w:rFonts w:hint="eastAsia"/>
              </w:rPr>
              <w:t>RS configuration</w:t>
            </w:r>
          </w:p>
        </w:tc>
        <w:tc>
          <w:tcPr>
            <w:tcW w:w="2093" w:type="dxa"/>
            <w:gridSpan w:val="2"/>
          </w:tcPr>
          <w:p w14:paraId="0C4389A9" w14:textId="77777777" w:rsidR="003231CE" w:rsidRPr="00931575" w:rsidRDefault="003231CE" w:rsidP="009C397C">
            <w:pPr>
              <w:pStyle w:val="TAH"/>
            </w:pPr>
            <w:r w:rsidRPr="00931575">
              <w:t>Channel bandwidth / SNR (dB)</w:t>
            </w:r>
          </w:p>
        </w:tc>
      </w:tr>
      <w:tr w:rsidR="003231CE" w:rsidRPr="00931575" w14:paraId="7F459C28" w14:textId="77777777" w:rsidTr="009C397C">
        <w:trPr>
          <w:cantSplit/>
          <w:jc w:val="center"/>
        </w:trPr>
        <w:tc>
          <w:tcPr>
            <w:tcW w:w="1295" w:type="dxa"/>
            <w:tcBorders>
              <w:top w:val="nil"/>
              <w:bottom w:val="single" w:sz="4" w:space="0" w:color="auto"/>
            </w:tcBorders>
            <w:shd w:val="clear" w:color="auto" w:fill="auto"/>
          </w:tcPr>
          <w:p w14:paraId="506FE2CC" w14:textId="77777777" w:rsidR="003231CE" w:rsidRPr="00931575" w:rsidRDefault="003231CE" w:rsidP="009C397C">
            <w:pPr>
              <w:pStyle w:val="TAH"/>
            </w:pPr>
          </w:p>
        </w:tc>
        <w:tc>
          <w:tcPr>
            <w:tcW w:w="1394" w:type="dxa"/>
            <w:tcBorders>
              <w:top w:val="nil"/>
              <w:bottom w:val="single" w:sz="4" w:space="0" w:color="auto"/>
            </w:tcBorders>
            <w:shd w:val="clear" w:color="auto" w:fill="auto"/>
          </w:tcPr>
          <w:p w14:paraId="6F5C81FA" w14:textId="77777777" w:rsidR="003231CE" w:rsidRPr="00931575" w:rsidRDefault="003231CE" w:rsidP="009C397C">
            <w:pPr>
              <w:pStyle w:val="TAH"/>
            </w:pPr>
            <w:r w:rsidRPr="00931575">
              <w:t>branches</w:t>
            </w:r>
          </w:p>
        </w:tc>
        <w:tc>
          <w:tcPr>
            <w:tcW w:w="850" w:type="dxa"/>
            <w:tcBorders>
              <w:top w:val="nil"/>
              <w:bottom w:val="single" w:sz="4" w:space="0" w:color="auto"/>
            </w:tcBorders>
            <w:shd w:val="clear" w:color="auto" w:fill="auto"/>
          </w:tcPr>
          <w:p w14:paraId="4AF333CE" w14:textId="77777777" w:rsidR="003231CE" w:rsidRPr="00931575" w:rsidRDefault="003231CE" w:rsidP="009C397C">
            <w:pPr>
              <w:pStyle w:val="TAH"/>
            </w:pPr>
          </w:p>
        </w:tc>
        <w:tc>
          <w:tcPr>
            <w:tcW w:w="1986" w:type="dxa"/>
            <w:tcBorders>
              <w:top w:val="nil"/>
              <w:bottom w:val="single" w:sz="4" w:space="0" w:color="auto"/>
            </w:tcBorders>
            <w:shd w:val="clear" w:color="auto" w:fill="auto"/>
          </w:tcPr>
          <w:p w14:paraId="6F173389" w14:textId="77777777" w:rsidR="003231CE" w:rsidRPr="00931575" w:rsidRDefault="003231CE" w:rsidP="009C397C">
            <w:pPr>
              <w:pStyle w:val="TAH"/>
            </w:pPr>
            <w:r w:rsidRPr="00931575">
              <w:t>correlation matrix (annex J)</w:t>
            </w:r>
          </w:p>
        </w:tc>
        <w:tc>
          <w:tcPr>
            <w:tcW w:w="2013" w:type="dxa"/>
            <w:tcBorders>
              <w:top w:val="nil"/>
            </w:tcBorders>
            <w:shd w:val="clear" w:color="auto" w:fill="auto"/>
          </w:tcPr>
          <w:p w14:paraId="6820F678" w14:textId="77777777" w:rsidR="003231CE" w:rsidRPr="00931575" w:rsidRDefault="003231CE" w:rsidP="009C397C">
            <w:pPr>
              <w:pStyle w:val="TAH"/>
            </w:pPr>
          </w:p>
        </w:tc>
        <w:tc>
          <w:tcPr>
            <w:tcW w:w="963" w:type="dxa"/>
          </w:tcPr>
          <w:p w14:paraId="539C426B" w14:textId="77777777" w:rsidR="003231CE" w:rsidRPr="00931575" w:rsidRDefault="003231CE" w:rsidP="009C397C">
            <w:pPr>
              <w:pStyle w:val="TAH"/>
            </w:pPr>
            <w:r w:rsidRPr="00931575">
              <w:t>50 MHz</w:t>
            </w:r>
          </w:p>
        </w:tc>
        <w:tc>
          <w:tcPr>
            <w:tcW w:w="1130" w:type="dxa"/>
          </w:tcPr>
          <w:p w14:paraId="2CACE122" w14:textId="77777777" w:rsidR="003231CE" w:rsidRPr="00931575" w:rsidRDefault="003231CE" w:rsidP="009C397C">
            <w:pPr>
              <w:pStyle w:val="TAH"/>
            </w:pPr>
            <w:r w:rsidRPr="00931575">
              <w:t>100 MHz</w:t>
            </w:r>
          </w:p>
        </w:tc>
      </w:tr>
      <w:tr w:rsidR="003231CE" w:rsidRPr="00931575" w14:paraId="7CCDF854" w14:textId="77777777" w:rsidTr="009C397C">
        <w:trPr>
          <w:cantSplit/>
          <w:jc w:val="center"/>
        </w:trPr>
        <w:tc>
          <w:tcPr>
            <w:tcW w:w="1295" w:type="dxa"/>
            <w:tcBorders>
              <w:bottom w:val="nil"/>
            </w:tcBorders>
            <w:shd w:val="clear" w:color="auto" w:fill="auto"/>
          </w:tcPr>
          <w:p w14:paraId="2C849D53" w14:textId="77777777" w:rsidR="003231CE" w:rsidRPr="00931575" w:rsidRDefault="003231CE" w:rsidP="009C397C">
            <w:pPr>
              <w:pStyle w:val="TAC"/>
              <w:rPr>
                <w:lang w:eastAsia="zh-CN"/>
              </w:rPr>
            </w:pPr>
            <w:r w:rsidRPr="00931575">
              <w:rPr>
                <w:lang w:eastAsia="zh-CN"/>
              </w:rPr>
              <w:t>1</w:t>
            </w:r>
          </w:p>
        </w:tc>
        <w:tc>
          <w:tcPr>
            <w:tcW w:w="1394" w:type="dxa"/>
            <w:tcBorders>
              <w:bottom w:val="nil"/>
            </w:tcBorders>
            <w:shd w:val="clear" w:color="auto" w:fill="auto"/>
          </w:tcPr>
          <w:p w14:paraId="7694371D" w14:textId="77777777" w:rsidR="003231CE" w:rsidRPr="00931575" w:rsidRDefault="003231CE" w:rsidP="009C397C">
            <w:pPr>
              <w:pStyle w:val="TAC"/>
              <w:rPr>
                <w:lang w:eastAsia="zh-CN"/>
              </w:rPr>
            </w:pPr>
            <w:r w:rsidRPr="00931575">
              <w:rPr>
                <w:lang w:eastAsia="zh-CN"/>
              </w:rPr>
              <w:t>2</w:t>
            </w:r>
          </w:p>
        </w:tc>
        <w:tc>
          <w:tcPr>
            <w:tcW w:w="850" w:type="dxa"/>
            <w:tcBorders>
              <w:bottom w:val="nil"/>
            </w:tcBorders>
            <w:shd w:val="clear" w:color="auto" w:fill="auto"/>
          </w:tcPr>
          <w:p w14:paraId="2F135C0E" w14:textId="77777777" w:rsidR="003231CE" w:rsidRPr="00931575" w:rsidRDefault="003231CE" w:rsidP="009C397C">
            <w:pPr>
              <w:pStyle w:val="TAC"/>
            </w:pPr>
            <w:r w:rsidRPr="00931575">
              <w:t>Normal</w:t>
            </w:r>
          </w:p>
        </w:tc>
        <w:tc>
          <w:tcPr>
            <w:tcW w:w="1986" w:type="dxa"/>
            <w:tcBorders>
              <w:bottom w:val="nil"/>
            </w:tcBorders>
            <w:shd w:val="clear" w:color="auto" w:fill="auto"/>
          </w:tcPr>
          <w:p w14:paraId="14BF5D21" w14:textId="77777777" w:rsidR="003231CE" w:rsidRPr="00931575" w:rsidRDefault="003231CE" w:rsidP="009C397C">
            <w:pPr>
              <w:pStyle w:val="TAC"/>
            </w:pPr>
            <w:r w:rsidRPr="00931575">
              <w:t>TDLA30-300</w:t>
            </w:r>
            <w:r w:rsidRPr="00931575" w:rsidDel="002E550C">
              <w:t xml:space="preserve"> </w:t>
            </w:r>
            <w:r w:rsidRPr="00931575">
              <w:t>Low</w:t>
            </w:r>
          </w:p>
        </w:tc>
        <w:tc>
          <w:tcPr>
            <w:tcW w:w="2013" w:type="dxa"/>
          </w:tcPr>
          <w:p w14:paraId="0C647EE0" w14:textId="77777777" w:rsidR="003231CE" w:rsidRPr="00931575" w:rsidRDefault="003231CE"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963" w:type="dxa"/>
            <w:shd w:val="clear" w:color="auto" w:fill="auto"/>
          </w:tcPr>
          <w:p w14:paraId="06642095" w14:textId="77777777" w:rsidR="003231CE" w:rsidRPr="00931575" w:rsidRDefault="003231CE" w:rsidP="009C397C">
            <w:pPr>
              <w:pStyle w:val="TAC"/>
              <w:rPr>
                <w:lang w:eastAsia="zh-CN"/>
              </w:rPr>
            </w:pPr>
            <w:r w:rsidRPr="00931575">
              <w:rPr>
                <w:lang w:eastAsia="zh-CN"/>
              </w:rPr>
              <w:t>3.6</w:t>
            </w:r>
          </w:p>
        </w:tc>
        <w:tc>
          <w:tcPr>
            <w:tcW w:w="1130" w:type="dxa"/>
            <w:shd w:val="clear" w:color="auto" w:fill="auto"/>
          </w:tcPr>
          <w:p w14:paraId="4A42B95D" w14:textId="77777777" w:rsidR="003231CE" w:rsidRPr="00931575" w:rsidRDefault="003231CE" w:rsidP="009C397C">
            <w:pPr>
              <w:pStyle w:val="TAC"/>
              <w:rPr>
                <w:lang w:eastAsia="zh-CN"/>
              </w:rPr>
            </w:pPr>
            <w:r w:rsidRPr="00931575">
              <w:rPr>
                <w:lang w:eastAsia="zh-CN"/>
              </w:rPr>
              <w:t>3.3</w:t>
            </w:r>
          </w:p>
        </w:tc>
      </w:tr>
      <w:tr w:rsidR="003231CE" w:rsidRPr="00931575" w14:paraId="1B09508C" w14:textId="77777777" w:rsidTr="009C397C">
        <w:trPr>
          <w:cantSplit/>
          <w:jc w:val="center"/>
        </w:trPr>
        <w:tc>
          <w:tcPr>
            <w:tcW w:w="1295" w:type="dxa"/>
            <w:tcBorders>
              <w:top w:val="nil"/>
            </w:tcBorders>
            <w:shd w:val="clear" w:color="auto" w:fill="auto"/>
          </w:tcPr>
          <w:p w14:paraId="04BC9CAA" w14:textId="77777777" w:rsidR="003231CE" w:rsidRPr="00931575" w:rsidRDefault="003231CE" w:rsidP="009C397C">
            <w:pPr>
              <w:pStyle w:val="TAC"/>
              <w:rPr>
                <w:lang w:eastAsia="zh-CN"/>
              </w:rPr>
            </w:pPr>
          </w:p>
        </w:tc>
        <w:tc>
          <w:tcPr>
            <w:tcW w:w="1394" w:type="dxa"/>
            <w:tcBorders>
              <w:top w:val="nil"/>
            </w:tcBorders>
            <w:shd w:val="clear" w:color="auto" w:fill="auto"/>
          </w:tcPr>
          <w:p w14:paraId="52D2D9D5" w14:textId="77777777" w:rsidR="003231CE" w:rsidRPr="00931575" w:rsidRDefault="003231CE" w:rsidP="009C397C">
            <w:pPr>
              <w:pStyle w:val="TAC"/>
              <w:rPr>
                <w:lang w:eastAsia="zh-CN"/>
              </w:rPr>
            </w:pPr>
          </w:p>
        </w:tc>
        <w:tc>
          <w:tcPr>
            <w:tcW w:w="850" w:type="dxa"/>
            <w:tcBorders>
              <w:top w:val="nil"/>
            </w:tcBorders>
            <w:shd w:val="clear" w:color="auto" w:fill="auto"/>
          </w:tcPr>
          <w:p w14:paraId="7DFBA36E" w14:textId="77777777" w:rsidR="003231CE" w:rsidRPr="00931575" w:rsidRDefault="003231CE" w:rsidP="009C397C">
            <w:pPr>
              <w:pStyle w:val="TAC"/>
            </w:pPr>
          </w:p>
        </w:tc>
        <w:tc>
          <w:tcPr>
            <w:tcW w:w="1986" w:type="dxa"/>
            <w:tcBorders>
              <w:top w:val="nil"/>
            </w:tcBorders>
            <w:shd w:val="clear" w:color="auto" w:fill="auto"/>
          </w:tcPr>
          <w:p w14:paraId="39B9B81C" w14:textId="77777777" w:rsidR="003231CE" w:rsidRPr="00931575" w:rsidRDefault="003231CE" w:rsidP="009C397C">
            <w:pPr>
              <w:pStyle w:val="TAC"/>
            </w:pPr>
          </w:p>
        </w:tc>
        <w:tc>
          <w:tcPr>
            <w:tcW w:w="2013" w:type="dxa"/>
          </w:tcPr>
          <w:p w14:paraId="24D8DB79" w14:textId="77777777" w:rsidR="003231CE" w:rsidRPr="00931575" w:rsidRDefault="003231CE" w:rsidP="009C397C">
            <w:pPr>
              <w:pStyle w:val="TAC"/>
              <w:rPr>
                <w:lang w:eastAsia="zh-CN"/>
              </w:rPr>
            </w:pPr>
            <w:r w:rsidRPr="00931575">
              <w:rPr>
                <w:rFonts w:hint="eastAsia"/>
                <w:lang w:eastAsia="zh-CN"/>
              </w:rPr>
              <w:t>Additional DM-RS</w:t>
            </w:r>
          </w:p>
        </w:tc>
        <w:tc>
          <w:tcPr>
            <w:tcW w:w="963" w:type="dxa"/>
            <w:shd w:val="clear" w:color="auto" w:fill="auto"/>
          </w:tcPr>
          <w:p w14:paraId="2E686782" w14:textId="77777777" w:rsidR="003231CE" w:rsidRPr="00931575" w:rsidRDefault="003231CE" w:rsidP="009C397C">
            <w:pPr>
              <w:pStyle w:val="TAC"/>
              <w:rPr>
                <w:lang w:eastAsia="zh-CN"/>
              </w:rPr>
            </w:pPr>
            <w:r w:rsidRPr="00931575">
              <w:rPr>
                <w:lang w:eastAsia="zh-CN"/>
              </w:rPr>
              <w:t>3.7</w:t>
            </w:r>
          </w:p>
        </w:tc>
        <w:tc>
          <w:tcPr>
            <w:tcW w:w="1130" w:type="dxa"/>
            <w:shd w:val="clear" w:color="auto" w:fill="auto"/>
          </w:tcPr>
          <w:p w14:paraId="7657A2B1" w14:textId="77777777" w:rsidR="003231CE" w:rsidRPr="00931575" w:rsidRDefault="003231CE" w:rsidP="009C397C">
            <w:pPr>
              <w:pStyle w:val="TAC"/>
              <w:rPr>
                <w:lang w:eastAsia="zh-CN"/>
              </w:rPr>
            </w:pPr>
            <w:r w:rsidRPr="00931575">
              <w:rPr>
                <w:lang w:eastAsia="zh-CN"/>
              </w:rPr>
              <w:t>4.1</w:t>
            </w:r>
          </w:p>
        </w:tc>
      </w:tr>
    </w:tbl>
    <w:p w14:paraId="4F63C23B" w14:textId="77777777" w:rsidR="003231CE" w:rsidRPr="00931575" w:rsidRDefault="003231CE" w:rsidP="003231CE"/>
    <w:p w14:paraId="411F3430" w14:textId="77777777" w:rsidR="003231CE" w:rsidRPr="00931575" w:rsidRDefault="003231CE" w:rsidP="003231CE">
      <w:pPr>
        <w:pStyle w:val="TH"/>
      </w:pPr>
      <w:r w:rsidRPr="00931575">
        <w:t>Table 8.3.5.5.2-2: Required SNR for PUCCH format 4 with 120 kHz SCS</w:t>
      </w:r>
      <w:ins w:id="2830" w:author="Nokia" w:date="2022-10-14T15:40:00Z">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850"/>
        <w:gridCol w:w="1561"/>
        <w:gridCol w:w="1984"/>
        <w:gridCol w:w="851"/>
        <w:gridCol w:w="850"/>
        <w:gridCol w:w="988"/>
      </w:tblGrid>
      <w:tr w:rsidR="003231CE" w:rsidRPr="00931575" w14:paraId="69AF89C7" w14:textId="77777777" w:rsidTr="009C397C">
        <w:trPr>
          <w:cantSplit/>
          <w:jc w:val="center"/>
        </w:trPr>
        <w:tc>
          <w:tcPr>
            <w:tcW w:w="1130" w:type="dxa"/>
            <w:tcBorders>
              <w:bottom w:val="nil"/>
            </w:tcBorders>
            <w:shd w:val="clear" w:color="auto" w:fill="auto"/>
          </w:tcPr>
          <w:p w14:paraId="6521FEB6" w14:textId="77777777" w:rsidR="003231CE" w:rsidRPr="00931575" w:rsidRDefault="003231CE" w:rsidP="009C397C">
            <w:pPr>
              <w:pStyle w:val="TAH"/>
            </w:pPr>
            <w:r w:rsidRPr="00931575">
              <w:t>Number of TX</w:t>
            </w:r>
          </w:p>
        </w:tc>
        <w:tc>
          <w:tcPr>
            <w:tcW w:w="1417" w:type="dxa"/>
            <w:tcBorders>
              <w:bottom w:val="nil"/>
            </w:tcBorders>
            <w:shd w:val="clear" w:color="auto" w:fill="auto"/>
          </w:tcPr>
          <w:p w14:paraId="64356DD2" w14:textId="77777777" w:rsidR="003231CE" w:rsidRPr="00931575" w:rsidRDefault="003231CE" w:rsidP="009C397C">
            <w:pPr>
              <w:pStyle w:val="TAH"/>
            </w:pPr>
            <w:r w:rsidRPr="00931575">
              <w:t>Number of demodulation</w:t>
            </w:r>
          </w:p>
        </w:tc>
        <w:tc>
          <w:tcPr>
            <w:tcW w:w="850" w:type="dxa"/>
            <w:tcBorders>
              <w:bottom w:val="nil"/>
            </w:tcBorders>
            <w:shd w:val="clear" w:color="auto" w:fill="auto"/>
          </w:tcPr>
          <w:p w14:paraId="70C30C18" w14:textId="77777777" w:rsidR="003231CE" w:rsidRPr="00931575" w:rsidRDefault="003231CE" w:rsidP="009C397C">
            <w:pPr>
              <w:pStyle w:val="TAH"/>
            </w:pPr>
            <w:r w:rsidRPr="00931575">
              <w:t>Cyclic Prefix</w:t>
            </w:r>
          </w:p>
        </w:tc>
        <w:tc>
          <w:tcPr>
            <w:tcW w:w="1561" w:type="dxa"/>
            <w:tcBorders>
              <w:bottom w:val="nil"/>
            </w:tcBorders>
            <w:shd w:val="clear" w:color="auto" w:fill="auto"/>
          </w:tcPr>
          <w:p w14:paraId="05B3E9C3" w14:textId="77777777" w:rsidR="003231CE" w:rsidRPr="00931575" w:rsidRDefault="003231CE" w:rsidP="009C397C">
            <w:pPr>
              <w:pStyle w:val="TAH"/>
            </w:pPr>
            <w:r w:rsidRPr="00931575">
              <w:t>Propagation conditions and</w:t>
            </w:r>
          </w:p>
        </w:tc>
        <w:tc>
          <w:tcPr>
            <w:tcW w:w="1984" w:type="dxa"/>
            <w:tcBorders>
              <w:bottom w:val="nil"/>
            </w:tcBorders>
            <w:shd w:val="clear" w:color="auto" w:fill="auto"/>
          </w:tcPr>
          <w:p w14:paraId="621B86D3" w14:textId="77777777" w:rsidR="003231CE" w:rsidRPr="00931575" w:rsidRDefault="003231CE" w:rsidP="009C397C">
            <w:pPr>
              <w:pStyle w:val="TAH"/>
            </w:pPr>
            <w:r w:rsidRPr="00931575">
              <w:t xml:space="preserve">Additional </w:t>
            </w:r>
            <w:r w:rsidRPr="00931575">
              <w:rPr>
                <w:rFonts w:hint="eastAsia"/>
              </w:rPr>
              <w:t>DM</w:t>
            </w:r>
            <w:r w:rsidRPr="00931575">
              <w:noBreakHyphen/>
            </w:r>
            <w:r w:rsidRPr="00931575">
              <w:rPr>
                <w:rFonts w:hint="eastAsia"/>
              </w:rPr>
              <w:t>RS configuration</w:t>
            </w:r>
          </w:p>
        </w:tc>
        <w:tc>
          <w:tcPr>
            <w:tcW w:w="2689" w:type="dxa"/>
            <w:gridSpan w:val="3"/>
          </w:tcPr>
          <w:p w14:paraId="55103434" w14:textId="77777777" w:rsidR="003231CE" w:rsidRPr="00931575" w:rsidRDefault="003231CE" w:rsidP="009C397C">
            <w:pPr>
              <w:pStyle w:val="TAH"/>
            </w:pPr>
            <w:r w:rsidRPr="00931575">
              <w:t>Channel bandwidth / SNR (dB)</w:t>
            </w:r>
          </w:p>
        </w:tc>
      </w:tr>
      <w:tr w:rsidR="003231CE" w:rsidRPr="00931575" w14:paraId="7597B887" w14:textId="77777777" w:rsidTr="009C397C">
        <w:trPr>
          <w:cantSplit/>
          <w:jc w:val="center"/>
        </w:trPr>
        <w:tc>
          <w:tcPr>
            <w:tcW w:w="1130" w:type="dxa"/>
            <w:tcBorders>
              <w:top w:val="nil"/>
              <w:bottom w:val="single" w:sz="4" w:space="0" w:color="auto"/>
            </w:tcBorders>
            <w:shd w:val="clear" w:color="auto" w:fill="auto"/>
          </w:tcPr>
          <w:p w14:paraId="0E457DCC" w14:textId="77777777" w:rsidR="003231CE" w:rsidRPr="00931575" w:rsidRDefault="003231CE" w:rsidP="009C397C">
            <w:pPr>
              <w:pStyle w:val="TAH"/>
            </w:pPr>
            <w:r w:rsidRPr="00931575">
              <w:t>antennas</w:t>
            </w:r>
          </w:p>
        </w:tc>
        <w:tc>
          <w:tcPr>
            <w:tcW w:w="1417" w:type="dxa"/>
            <w:tcBorders>
              <w:top w:val="nil"/>
              <w:bottom w:val="single" w:sz="4" w:space="0" w:color="auto"/>
            </w:tcBorders>
            <w:shd w:val="clear" w:color="auto" w:fill="auto"/>
          </w:tcPr>
          <w:p w14:paraId="1AF7C12B" w14:textId="77777777" w:rsidR="003231CE" w:rsidRPr="00931575" w:rsidRDefault="003231CE" w:rsidP="009C397C">
            <w:pPr>
              <w:pStyle w:val="TAH"/>
            </w:pPr>
            <w:r w:rsidRPr="00931575">
              <w:t>branches</w:t>
            </w:r>
          </w:p>
        </w:tc>
        <w:tc>
          <w:tcPr>
            <w:tcW w:w="850" w:type="dxa"/>
            <w:tcBorders>
              <w:top w:val="nil"/>
              <w:bottom w:val="single" w:sz="4" w:space="0" w:color="auto"/>
            </w:tcBorders>
            <w:shd w:val="clear" w:color="auto" w:fill="auto"/>
          </w:tcPr>
          <w:p w14:paraId="2DBA6218" w14:textId="77777777" w:rsidR="003231CE" w:rsidRPr="00931575" w:rsidRDefault="003231CE" w:rsidP="009C397C">
            <w:pPr>
              <w:pStyle w:val="TAH"/>
            </w:pPr>
          </w:p>
        </w:tc>
        <w:tc>
          <w:tcPr>
            <w:tcW w:w="1561" w:type="dxa"/>
            <w:tcBorders>
              <w:top w:val="nil"/>
              <w:bottom w:val="single" w:sz="4" w:space="0" w:color="auto"/>
            </w:tcBorders>
            <w:shd w:val="clear" w:color="auto" w:fill="auto"/>
          </w:tcPr>
          <w:p w14:paraId="6251F388" w14:textId="77777777" w:rsidR="003231CE" w:rsidRPr="00931575" w:rsidRDefault="003231CE" w:rsidP="009C397C">
            <w:pPr>
              <w:pStyle w:val="TAH"/>
            </w:pPr>
            <w:r w:rsidRPr="00931575">
              <w:t>correlation matrix (annex J)</w:t>
            </w:r>
          </w:p>
        </w:tc>
        <w:tc>
          <w:tcPr>
            <w:tcW w:w="1984" w:type="dxa"/>
            <w:tcBorders>
              <w:top w:val="nil"/>
            </w:tcBorders>
            <w:shd w:val="clear" w:color="auto" w:fill="auto"/>
          </w:tcPr>
          <w:p w14:paraId="7CF886D0" w14:textId="77777777" w:rsidR="003231CE" w:rsidRPr="00931575" w:rsidRDefault="003231CE" w:rsidP="009C397C">
            <w:pPr>
              <w:pStyle w:val="TAH"/>
            </w:pPr>
          </w:p>
        </w:tc>
        <w:tc>
          <w:tcPr>
            <w:tcW w:w="851" w:type="dxa"/>
          </w:tcPr>
          <w:p w14:paraId="6558D4AB" w14:textId="77777777" w:rsidR="003231CE" w:rsidRPr="00931575" w:rsidRDefault="003231CE" w:rsidP="009C397C">
            <w:pPr>
              <w:pStyle w:val="TAH"/>
            </w:pPr>
            <w:r w:rsidRPr="00931575">
              <w:t>50 MHz</w:t>
            </w:r>
          </w:p>
        </w:tc>
        <w:tc>
          <w:tcPr>
            <w:tcW w:w="850" w:type="dxa"/>
          </w:tcPr>
          <w:p w14:paraId="1BE38EBF" w14:textId="77777777" w:rsidR="003231CE" w:rsidRPr="00931575" w:rsidRDefault="003231CE" w:rsidP="009C397C">
            <w:pPr>
              <w:pStyle w:val="TAH"/>
            </w:pPr>
            <w:r w:rsidRPr="00931575">
              <w:t>100 MHz</w:t>
            </w:r>
          </w:p>
        </w:tc>
        <w:tc>
          <w:tcPr>
            <w:tcW w:w="988" w:type="dxa"/>
          </w:tcPr>
          <w:p w14:paraId="03E7FB13" w14:textId="77777777" w:rsidR="003231CE" w:rsidRPr="00931575" w:rsidRDefault="003231CE" w:rsidP="009C397C">
            <w:pPr>
              <w:pStyle w:val="TAH"/>
            </w:pPr>
            <w:r w:rsidRPr="00931575">
              <w:t>200MHz</w:t>
            </w:r>
          </w:p>
        </w:tc>
      </w:tr>
      <w:tr w:rsidR="003231CE" w:rsidRPr="00931575" w14:paraId="7FA35740" w14:textId="77777777" w:rsidTr="009C397C">
        <w:trPr>
          <w:cantSplit/>
          <w:jc w:val="center"/>
        </w:trPr>
        <w:tc>
          <w:tcPr>
            <w:tcW w:w="1130" w:type="dxa"/>
            <w:tcBorders>
              <w:bottom w:val="nil"/>
            </w:tcBorders>
            <w:shd w:val="clear" w:color="auto" w:fill="auto"/>
          </w:tcPr>
          <w:p w14:paraId="588F0ED3" w14:textId="77777777" w:rsidR="003231CE" w:rsidRPr="00931575" w:rsidRDefault="003231CE" w:rsidP="009C397C">
            <w:pPr>
              <w:pStyle w:val="TAC"/>
              <w:rPr>
                <w:lang w:eastAsia="zh-CN"/>
              </w:rPr>
            </w:pPr>
            <w:r w:rsidRPr="00931575">
              <w:rPr>
                <w:lang w:eastAsia="zh-CN"/>
              </w:rPr>
              <w:t>1</w:t>
            </w:r>
          </w:p>
        </w:tc>
        <w:tc>
          <w:tcPr>
            <w:tcW w:w="1417" w:type="dxa"/>
            <w:tcBorders>
              <w:bottom w:val="nil"/>
            </w:tcBorders>
            <w:shd w:val="clear" w:color="auto" w:fill="auto"/>
          </w:tcPr>
          <w:p w14:paraId="03389131" w14:textId="77777777" w:rsidR="003231CE" w:rsidRPr="00931575" w:rsidRDefault="003231CE" w:rsidP="009C397C">
            <w:pPr>
              <w:pStyle w:val="TAC"/>
              <w:rPr>
                <w:lang w:eastAsia="zh-CN"/>
              </w:rPr>
            </w:pPr>
            <w:r w:rsidRPr="00931575">
              <w:rPr>
                <w:lang w:eastAsia="zh-CN"/>
              </w:rPr>
              <w:t>2</w:t>
            </w:r>
          </w:p>
        </w:tc>
        <w:tc>
          <w:tcPr>
            <w:tcW w:w="850" w:type="dxa"/>
            <w:tcBorders>
              <w:bottom w:val="nil"/>
            </w:tcBorders>
            <w:shd w:val="clear" w:color="auto" w:fill="auto"/>
          </w:tcPr>
          <w:p w14:paraId="2C26C4CB" w14:textId="77777777" w:rsidR="003231CE" w:rsidRPr="00931575" w:rsidRDefault="003231CE" w:rsidP="009C397C">
            <w:pPr>
              <w:pStyle w:val="TAC"/>
            </w:pPr>
            <w:r w:rsidRPr="00931575">
              <w:t>Normal</w:t>
            </w:r>
          </w:p>
        </w:tc>
        <w:tc>
          <w:tcPr>
            <w:tcW w:w="1561" w:type="dxa"/>
            <w:tcBorders>
              <w:bottom w:val="nil"/>
            </w:tcBorders>
            <w:shd w:val="clear" w:color="auto" w:fill="auto"/>
          </w:tcPr>
          <w:p w14:paraId="665857DE" w14:textId="77777777" w:rsidR="003231CE" w:rsidRPr="00931575" w:rsidRDefault="003231CE" w:rsidP="009C397C">
            <w:pPr>
              <w:pStyle w:val="TAC"/>
            </w:pPr>
            <w:r w:rsidRPr="00931575">
              <w:t>TDLA30-300</w:t>
            </w:r>
            <w:r w:rsidRPr="00931575" w:rsidDel="002E550C">
              <w:t xml:space="preserve"> </w:t>
            </w:r>
            <w:r w:rsidRPr="00931575">
              <w:t>Low</w:t>
            </w:r>
          </w:p>
        </w:tc>
        <w:tc>
          <w:tcPr>
            <w:tcW w:w="1984" w:type="dxa"/>
          </w:tcPr>
          <w:p w14:paraId="662FD25D" w14:textId="77777777" w:rsidR="003231CE" w:rsidRPr="00931575" w:rsidRDefault="003231CE"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53A61725" w14:textId="77777777" w:rsidR="003231CE" w:rsidRPr="00931575" w:rsidRDefault="003231CE" w:rsidP="009C397C">
            <w:pPr>
              <w:pStyle w:val="TAC"/>
              <w:rPr>
                <w:lang w:eastAsia="zh-CN"/>
              </w:rPr>
            </w:pPr>
            <w:r w:rsidRPr="00931575">
              <w:rPr>
                <w:lang w:eastAsia="zh-CN"/>
              </w:rPr>
              <w:t>3.4</w:t>
            </w:r>
          </w:p>
        </w:tc>
        <w:tc>
          <w:tcPr>
            <w:tcW w:w="850" w:type="dxa"/>
            <w:shd w:val="clear" w:color="auto" w:fill="auto"/>
          </w:tcPr>
          <w:p w14:paraId="25D2CCB8" w14:textId="77777777" w:rsidR="003231CE" w:rsidRPr="00931575" w:rsidRDefault="003231CE" w:rsidP="009C397C">
            <w:pPr>
              <w:pStyle w:val="TAC"/>
              <w:rPr>
                <w:lang w:eastAsia="zh-CN"/>
              </w:rPr>
            </w:pPr>
            <w:r w:rsidRPr="00931575">
              <w:rPr>
                <w:lang w:eastAsia="zh-CN"/>
              </w:rPr>
              <w:t>3.4</w:t>
            </w:r>
          </w:p>
        </w:tc>
        <w:tc>
          <w:tcPr>
            <w:tcW w:w="988" w:type="dxa"/>
            <w:shd w:val="clear" w:color="auto" w:fill="auto"/>
          </w:tcPr>
          <w:p w14:paraId="2304865D" w14:textId="77777777" w:rsidR="003231CE" w:rsidRPr="00931575" w:rsidRDefault="003231CE" w:rsidP="009C397C">
            <w:pPr>
              <w:pStyle w:val="TAC"/>
              <w:rPr>
                <w:lang w:eastAsia="zh-CN"/>
              </w:rPr>
            </w:pPr>
            <w:r w:rsidRPr="00931575">
              <w:rPr>
                <w:lang w:eastAsia="zh-CN"/>
              </w:rPr>
              <w:t>4.1</w:t>
            </w:r>
          </w:p>
        </w:tc>
      </w:tr>
      <w:tr w:rsidR="003231CE" w:rsidRPr="00931575" w14:paraId="1F12CA03" w14:textId="77777777" w:rsidTr="009C397C">
        <w:trPr>
          <w:cantSplit/>
          <w:jc w:val="center"/>
        </w:trPr>
        <w:tc>
          <w:tcPr>
            <w:tcW w:w="1130" w:type="dxa"/>
            <w:tcBorders>
              <w:top w:val="nil"/>
            </w:tcBorders>
            <w:shd w:val="clear" w:color="auto" w:fill="auto"/>
          </w:tcPr>
          <w:p w14:paraId="38573EAB" w14:textId="77777777" w:rsidR="003231CE" w:rsidRPr="00931575" w:rsidRDefault="003231CE" w:rsidP="009C397C">
            <w:pPr>
              <w:pStyle w:val="TAC"/>
              <w:rPr>
                <w:lang w:eastAsia="zh-CN"/>
              </w:rPr>
            </w:pPr>
          </w:p>
        </w:tc>
        <w:tc>
          <w:tcPr>
            <w:tcW w:w="1417" w:type="dxa"/>
            <w:tcBorders>
              <w:top w:val="nil"/>
            </w:tcBorders>
            <w:shd w:val="clear" w:color="auto" w:fill="auto"/>
          </w:tcPr>
          <w:p w14:paraId="060BE8E3" w14:textId="77777777" w:rsidR="003231CE" w:rsidRPr="00931575" w:rsidRDefault="003231CE" w:rsidP="009C397C">
            <w:pPr>
              <w:pStyle w:val="TAC"/>
              <w:rPr>
                <w:lang w:eastAsia="zh-CN"/>
              </w:rPr>
            </w:pPr>
          </w:p>
        </w:tc>
        <w:tc>
          <w:tcPr>
            <w:tcW w:w="850" w:type="dxa"/>
            <w:tcBorders>
              <w:top w:val="nil"/>
            </w:tcBorders>
            <w:shd w:val="clear" w:color="auto" w:fill="auto"/>
          </w:tcPr>
          <w:p w14:paraId="11F1F9E0" w14:textId="77777777" w:rsidR="003231CE" w:rsidRPr="00931575" w:rsidRDefault="003231CE" w:rsidP="009C397C">
            <w:pPr>
              <w:pStyle w:val="TAC"/>
            </w:pPr>
          </w:p>
        </w:tc>
        <w:tc>
          <w:tcPr>
            <w:tcW w:w="1561" w:type="dxa"/>
            <w:tcBorders>
              <w:top w:val="nil"/>
            </w:tcBorders>
            <w:shd w:val="clear" w:color="auto" w:fill="auto"/>
          </w:tcPr>
          <w:p w14:paraId="0B0BBCB4" w14:textId="77777777" w:rsidR="003231CE" w:rsidRPr="00931575" w:rsidRDefault="003231CE" w:rsidP="009C397C">
            <w:pPr>
              <w:pStyle w:val="TAC"/>
            </w:pPr>
          </w:p>
        </w:tc>
        <w:tc>
          <w:tcPr>
            <w:tcW w:w="1984" w:type="dxa"/>
          </w:tcPr>
          <w:p w14:paraId="5C52ECF4" w14:textId="77777777" w:rsidR="003231CE" w:rsidRPr="00931575" w:rsidRDefault="003231CE" w:rsidP="009C397C">
            <w:pPr>
              <w:pStyle w:val="TAC"/>
              <w:rPr>
                <w:lang w:eastAsia="zh-CN"/>
              </w:rPr>
            </w:pPr>
            <w:r w:rsidRPr="00931575">
              <w:rPr>
                <w:rFonts w:hint="eastAsia"/>
                <w:lang w:eastAsia="zh-CN"/>
              </w:rPr>
              <w:t>Additional DM-RS</w:t>
            </w:r>
          </w:p>
        </w:tc>
        <w:tc>
          <w:tcPr>
            <w:tcW w:w="851" w:type="dxa"/>
            <w:shd w:val="clear" w:color="auto" w:fill="auto"/>
          </w:tcPr>
          <w:p w14:paraId="745922E1" w14:textId="77777777" w:rsidR="003231CE" w:rsidRPr="00931575" w:rsidRDefault="003231CE" w:rsidP="009C397C">
            <w:pPr>
              <w:pStyle w:val="TAC"/>
              <w:rPr>
                <w:lang w:eastAsia="zh-CN"/>
              </w:rPr>
            </w:pPr>
            <w:r w:rsidRPr="00931575">
              <w:rPr>
                <w:lang w:eastAsia="zh-CN"/>
              </w:rPr>
              <w:t>4.2</w:t>
            </w:r>
          </w:p>
        </w:tc>
        <w:tc>
          <w:tcPr>
            <w:tcW w:w="850" w:type="dxa"/>
            <w:shd w:val="clear" w:color="auto" w:fill="auto"/>
          </w:tcPr>
          <w:p w14:paraId="1A9C1491" w14:textId="77777777" w:rsidR="003231CE" w:rsidRPr="00931575" w:rsidRDefault="003231CE" w:rsidP="009C397C">
            <w:pPr>
              <w:pStyle w:val="TAC"/>
              <w:rPr>
                <w:lang w:eastAsia="zh-CN"/>
              </w:rPr>
            </w:pPr>
            <w:r w:rsidRPr="00931575">
              <w:rPr>
                <w:lang w:eastAsia="zh-CN"/>
              </w:rPr>
              <w:t>4.4</w:t>
            </w:r>
          </w:p>
        </w:tc>
        <w:tc>
          <w:tcPr>
            <w:tcW w:w="988" w:type="dxa"/>
            <w:shd w:val="clear" w:color="auto" w:fill="auto"/>
          </w:tcPr>
          <w:p w14:paraId="70CDB7D8" w14:textId="77777777" w:rsidR="003231CE" w:rsidRPr="00931575" w:rsidRDefault="003231CE" w:rsidP="009C397C">
            <w:pPr>
              <w:pStyle w:val="TAC"/>
              <w:rPr>
                <w:lang w:eastAsia="zh-CN"/>
              </w:rPr>
            </w:pPr>
            <w:r w:rsidRPr="00931575">
              <w:rPr>
                <w:lang w:eastAsia="zh-CN"/>
              </w:rPr>
              <w:t>3.8</w:t>
            </w:r>
          </w:p>
        </w:tc>
      </w:tr>
    </w:tbl>
    <w:p w14:paraId="2EDCA856" w14:textId="77777777" w:rsidR="003231CE" w:rsidRPr="00931575" w:rsidRDefault="003231CE" w:rsidP="003231CE">
      <w:pPr>
        <w:rPr>
          <w:ins w:id="2831" w:author="Nokia" w:date="2022-10-14T15:46:00Z"/>
        </w:rPr>
      </w:pPr>
    </w:p>
    <w:p w14:paraId="0623E12B" w14:textId="77777777" w:rsidR="003231CE" w:rsidRPr="00931575" w:rsidRDefault="003231CE" w:rsidP="003231CE">
      <w:pPr>
        <w:pStyle w:val="TH"/>
        <w:rPr>
          <w:ins w:id="2832" w:author="Big CR editor" w:date="2023-03-07T15:24:00Z"/>
        </w:rPr>
      </w:pPr>
      <w:ins w:id="2833" w:author="Big CR editor" w:date="2023-03-07T15:24:00Z">
        <w:r w:rsidRPr="00931575">
          <w:lastRenderedPageBreak/>
          <w:t>Table 8.3.</w:t>
        </w:r>
        <w:r>
          <w:t>5</w:t>
        </w:r>
        <w:r w:rsidRPr="00931575">
          <w:t>.5.2-</w:t>
        </w:r>
        <w:r>
          <w:t>3</w:t>
        </w:r>
        <w:r w:rsidRPr="00931575">
          <w:t xml:space="preserve">: Required SNR for PUCCH format </w:t>
        </w:r>
        <w:r>
          <w:t>4</w:t>
        </w:r>
        <w:r w:rsidRPr="00931575">
          <w:t xml:space="preserve"> with 120 kHz SCS</w:t>
        </w:r>
        <w:r>
          <w:t xml:space="preserve"> in FR2-2</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76"/>
        <w:gridCol w:w="850"/>
        <w:gridCol w:w="1644"/>
        <w:gridCol w:w="907"/>
        <w:gridCol w:w="1928"/>
        <w:gridCol w:w="1417"/>
      </w:tblGrid>
      <w:tr w:rsidR="003231CE" w:rsidRPr="00931575" w14:paraId="62A7D1D1" w14:textId="77777777" w:rsidTr="009C397C">
        <w:trPr>
          <w:cantSplit/>
          <w:jc w:val="center"/>
          <w:ins w:id="2834" w:author="Big CR editor" w:date="2023-03-07T15:24:00Z"/>
        </w:trPr>
        <w:tc>
          <w:tcPr>
            <w:tcW w:w="1020" w:type="dxa"/>
            <w:tcBorders>
              <w:bottom w:val="nil"/>
            </w:tcBorders>
            <w:shd w:val="clear" w:color="auto" w:fill="auto"/>
          </w:tcPr>
          <w:p w14:paraId="2981D882" w14:textId="77777777" w:rsidR="003231CE" w:rsidRPr="00931575" w:rsidRDefault="003231CE" w:rsidP="009C397C">
            <w:pPr>
              <w:pStyle w:val="TAH"/>
              <w:rPr>
                <w:ins w:id="2835" w:author="Big CR editor" w:date="2023-03-07T15:24:00Z"/>
              </w:rPr>
            </w:pPr>
            <w:ins w:id="2836" w:author="Big CR editor" w:date="2023-03-07T15:24:00Z">
              <w:r w:rsidRPr="00931575">
                <w:t>Number of TX antennas</w:t>
              </w:r>
            </w:ins>
          </w:p>
        </w:tc>
        <w:tc>
          <w:tcPr>
            <w:tcW w:w="1276" w:type="dxa"/>
            <w:tcBorders>
              <w:bottom w:val="nil"/>
            </w:tcBorders>
            <w:shd w:val="clear" w:color="auto" w:fill="auto"/>
          </w:tcPr>
          <w:p w14:paraId="755BBB4E" w14:textId="77777777" w:rsidR="003231CE" w:rsidRPr="00931575" w:rsidRDefault="003231CE" w:rsidP="009C397C">
            <w:pPr>
              <w:pStyle w:val="TAH"/>
              <w:rPr>
                <w:ins w:id="2837" w:author="Big CR editor" w:date="2023-03-07T15:24:00Z"/>
              </w:rPr>
            </w:pPr>
            <w:ins w:id="2838" w:author="Big CR editor" w:date="2023-03-07T15:24:00Z">
              <w:r w:rsidRPr="00931575">
                <w:t>Number of demodulation branches</w:t>
              </w:r>
            </w:ins>
          </w:p>
        </w:tc>
        <w:tc>
          <w:tcPr>
            <w:tcW w:w="850" w:type="dxa"/>
            <w:tcBorders>
              <w:bottom w:val="nil"/>
            </w:tcBorders>
            <w:shd w:val="clear" w:color="auto" w:fill="auto"/>
          </w:tcPr>
          <w:p w14:paraId="5B2D957F" w14:textId="77777777" w:rsidR="003231CE" w:rsidRPr="00931575" w:rsidRDefault="003231CE" w:rsidP="009C397C">
            <w:pPr>
              <w:pStyle w:val="TAH"/>
              <w:rPr>
                <w:ins w:id="2839" w:author="Big CR editor" w:date="2023-03-07T15:24:00Z"/>
              </w:rPr>
            </w:pPr>
            <w:ins w:id="2840" w:author="Big CR editor" w:date="2023-03-07T15:24:00Z">
              <w:r w:rsidRPr="00931575">
                <w:t>Cyclic Prefix</w:t>
              </w:r>
            </w:ins>
          </w:p>
        </w:tc>
        <w:tc>
          <w:tcPr>
            <w:tcW w:w="1644" w:type="dxa"/>
            <w:tcBorders>
              <w:bottom w:val="nil"/>
            </w:tcBorders>
            <w:shd w:val="clear" w:color="auto" w:fill="auto"/>
          </w:tcPr>
          <w:p w14:paraId="7ECD1435" w14:textId="77777777" w:rsidR="003231CE" w:rsidRPr="002465B5" w:rsidRDefault="003231CE" w:rsidP="009C397C">
            <w:pPr>
              <w:pStyle w:val="TAH"/>
              <w:rPr>
                <w:ins w:id="2841" w:author="Big CR editor" w:date="2023-03-07T15:24:00Z"/>
                <w:lang w:val="fr-FR"/>
              </w:rPr>
            </w:pPr>
            <w:ins w:id="2842" w:author="Big CR editor" w:date="2023-03-07T15:24:00Z">
              <w:r w:rsidRPr="002465B5">
                <w:rPr>
                  <w:lang w:val="fr-FR"/>
                </w:rPr>
                <w:t>Propagation</w:t>
              </w:r>
              <w:r w:rsidRPr="00282498">
                <w:rPr>
                  <w:lang w:val="fr-FR"/>
                </w:rPr>
                <w:t xml:space="preserve"> conditions and correlation matrix</w:t>
              </w:r>
            </w:ins>
          </w:p>
        </w:tc>
        <w:tc>
          <w:tcPr>
            <w:tcW w:w="907" w:type="dxa"/>
            <w:tcBorders>
              <w:bottom w:val="nil"/>
            </w:tcBorders>
          </w:tcPr>
          <w:p w14:paraId="1C8D24C0" w14:textId="77777777" w:rsidR="003231CE" w:rsidRPr="00931575" w:rsidRDefault="003231CE" w:rsidP="009C397C">
            <w:pPr>
              <w:pStyle w:val="TAH"/>
              <w:rPr>
                <w:ins w:id="2843" w:author="Big CR editor" w:date="2023-03-07T15:24:00Z"/>
              </w:rPr>
            </w:pPr>
            <w:ins w:id="2844" w:author="Big CR editor" w:date="2023-03-07T15:24:00Z">
              <w:r>
                <w:t>Number of PRBs</w:t>
              </w:r>
            </w:ins>
          </w:p>
        </w:tc>
        <w:tc>
          <w:tcPr>
            <w:tcW w:w="1928" w:type="dxa"/>
            <w:tcBorders>
              <w:bottom w:val="nil"/>
            </w:tcBorders>
            <w:shd w:val="clear" w:color="auto" w:fill="auto"/>
          </w:tcPr>
          <w:p w14:paraId="6DC79803" w14:textId="77777777" w:rsidR="003231CE" w:rsidRPr="00931575" w:rsidRDefault="003231CE" w:rsidP="009C397C">
            <w:pPr>
              <w:pStyle w:val="TAH"/>
              <w:rPr>
                <w:ins w:id="2845" w:author="Big CR editor" w:date="2023-03-07T15:24:00Z"/>
              </w:rPr>
            </w:pPr>
            <w:ins w:id="2846" w:author="Big CR editor" w:date="2023-03-07T15:24: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1D1FA91F" w14:textId="77777777" w:rsidR="003231CE" w:rsidRPr="00931575" w:rsidRDefault="003231CE" w:rsidP="009C397C">
            <w:pPr>
              <w:pStyle w:val="TAH"/>
              <w:rPr>
                <w:ins w:id="2847" w:author="Big CR editor" w:date="2023-03-07T15:24:00Z"/>
              </w:rPr>
            </w:pPr>
            <w:ins w:id="2848" w:author="Big CR editor" w:date="2023-03-07T15:24:00Z">
              <w:r w:rsidRPr="00931575">
                <w:t>Channel bandwidth / SNR (dB)</w:t>
              </w:r>
            </w:ins>
          </w:p>
        </w:tc>
      </w:tr>
      <w:tr w:rsidR="003231CE" w:rsidRPr="00931575" w14:paraId="1B071E8B" w14:textId="77777777" w:rsidTr="009C397C">
        <w:trPr>
          <w:cantSplit/>
          <w:jc w:val="center"/>
          <w:ins w:id="2849" w:author="Big CR editor" w:date="2023-03-07T15:24:00Z"/>
        </w:trPr>
        <w:tc>
          <w:tcPr>
            <w:tcW w:w="1020" w:type="dxa"/>
            <w:tcBorders>
              <w:top w:val="nil"/>
              <w:bottom w:val="single" w:sz="4" w:space="0" w:color="auto"/>
            </w:tcBorders>
            <w:shd w:val="clear" w:color="auto" w:fill="auto"/>
          </w:tcPr>
          <w:p w14:paraId="5B292AAC" w14:textId="77777777" w:rsidR="003231CE" w:rsidRPr="00931575" w:rsidRDefault="003231CE" w:rsidP="009C397C">
            <w:pPr>
              <w:pStyle w:val="TAH"/>
              <w:rPr>
                <w:ins w:id="2850" w:author="Big CR editor" w:date="2023-03-07T15:24:00Z"/>
              </w:rPr>
            </w:pPr>
          </w:p>
        </w:tc>
        <w:tc>
          <w:tcPr>
            <w:tcW w:w="1276" w:type="dxa"/>
            <w:tcBorders>
              <w:top w:val="nil"/>
              <w:bottom w:val="single" w:sz="4" w:space="0" w:color="auto"/>
            </w:tcBorders>
            <w:shd w:val="clear" w:color="auto" w:fill="auto"/>
          </w:tcPr>
          <w:p w14:paraId="5556E9F7" w14:textId="77777777" w:rsidR="003231CE" w:rsidRPr="00931575" w:rsidRDefault="003231CE" w:rsidP="009C397C">
            <w:pPr>
              <w:pStyle w:val="TAH"/>
              <w:rPr>
                <w:ins w:id="2851" w:author="Big CR editor" w:date="2023-03-07T15:24:00Z"/>
              </w:rPr>
            </w:pPr>
          </w:p>
        </w:tc>
        <w:tc>
          <w:tcPr>
            <w:tcW w:w="850" w:type="dxa"/>
            <w:tcBorders>
              <w:top w:val="nil"/>
              <w:bottom w:val="single" w:sz="4" w:space="0" w:color="auto"/>
            </w:tcBorders>
            <w:shd w:val="clear" w:color="auto" w:fill="auto"/>
          </w:tcPr>
          <w:p w14:paraId="025A8EA3" w14:textId="77777777" w:rsidR="003231CE" w:rsidRPr="00931575" w:rsidRDefault="003231CE" w:rsidP="009C397C">
            <w:pPr>
              <w:pStyle w:val="TAH"/>
              <w:rPr>
                <w:ins w:id="2852" w:author="Big CR editor" w:date="2023-03-07T15:24:00Z"/>
              </w:rPr>
            </w:pPr>
          </w:p>
        </w:tc>
        <w:tc>
          <w:tcPr>
            <w:tcW w:w="1644" w:type="dxa"/>
            <w:tcBorders>
              <w:top w:val="nil"/>
              <w:bottom w:val="single" w:sz="4" w:space="0" w:color="auto"/>
            </w:tcBorders>
            <w:shd w:val="clear" w:color="auto" w:fill="auto"/>
          </w:tcPr>
          <w:p w14:paraId="671EB7E3" w14:textId="77777777" w:rsidR="003231CE" w:rsidRPr="00282498" w:rsidRDefault="003231CE" w:rsidP="009C397C">
            <w:pPr>
              <w:pStyle w:val="TAH"/>
              <w:rPr>
                <w:ins w:id="2853" w:author="Big CR editor" w:date="2023-03-07T15:24:00Z"/>
                <w:lang w:val="fr-FR"/>
              </w:rPr>
            </w:pPr>
            <w:ins w:id="2854" w:author="Big CR editor" w:date="2023-03-07T15:24:00Z">
              <w:r w:rsidRPr="00282498">
                <w:rPr>
                  <w:lang w:val="fr-FR"/>
                </w:rPr>
                <w:t xml:space="preserve"> (annex J)</w:t>
              </w:r>
            </w:ins>
          </w:p>
        </w:tc>
        <w:tc>
          <w:tcPr>
            <w:tcW w:w="907" w:type="dxa"/>
            <w:tcBorders>
              <w:top w:val="nil"/>
            </w:tcBorders>
          </w:tcPr>
          <w:p w14:paraId="208173E8" w14:textId="77777777" w:rsidR="003231CE" w:rsidRPr="00931575" w:rsidRDefault="003231CE" w:rsidP="009C397C">
            <w:pPr>
              <w:pStyle w:val="TAH"/>
              <w:rPr>
                <w:ins w:id="2855" w:author="Big CR editor" w:date="2023-03-07T15:24:00Z"/>
              </w:rPr>
            </w:pPr>
          </w:p>
        </w:tc>
        <w:tc>
          <w:tcPr>
            <w:tcW w:w="1928" w:type="dxa"/>
            <w:tcBorders>
              <w:top w:val="nil"/>
            </w:tcBorders>
            <w:shd w:val="clear" w:color="auto" w:fill="auto"/>
          </w:tcPr>
          <w:p w14:paraId="2148601A" w14:textId="77777777" w:rsidR="003231CE" w:rsidRPr="00931575" w:rsidRDefault="003231CE" w:rsidP="009C397C">
            <w:pPr>
              <w:pStyle w:val="TAH"/>
              <w:rPr>
                <w:ins w:id="2856" w:author="Big CR editor" w:date="2023-03-07T15:24:00Z"/>
              </w:rPr>
            </w:pPr>
          </w:p>
        </w:tc>
        <w:tc>
          <w:tcPr>
            <w:tcW w:w="1417" w:type="dxa"/>
          </w:tcPr>
          <w:p w14:paraId="709B9099" w14:textId="77777777" w:rsidR="003231CE" w:rsidRPr="00931575" w:rsidRDefault="003231CE" w:rsidP="009C397C">
            <w:pPr>
              <w:pStyle w:val="TAH"/>
              <w:rPr>
                <w:ins w:id="2857" w:author="Big CR editor" w:date="2023-03-07T15:24:00Z"/>
              </w:rPr>
            </w:pPr>
            <w:ins w:id="2858" w:author="Big CR editor" w:date="2023-03-07T15:24:00Z">
              <w:r w:rsidRPr="00931575">
                <w:t>100 MHz</w:t>
              </w:r>
            </w:ins>
          </w:p>
        </w:tc>
      </w:tr>
      <w:tr w:rsidR="003231CE" w:rsidRPr="00931575" w14:paraId="5334C5CC" w14:textId="77777777" w:rsidTr="009C397C">
        <w:trPr>
          <w:cantSplit/>
          <w:jc w:val="center"/>
          <w:ins w:id="2859" w:author="Big CR editor" w:date="2023-03-07T15:24:00Z"/>
        </w:trPr>
        <w:tc>
          <w:tcPr>
            <w:tcW w:w="1020" w:type="dxa"/>
            <w:tcBorders>
              <w:bottom w:val="nil"/>
            </w:tcBorders>
            <w:shd w:val="clear" w:color="auto" w:fill="auto"/>
          </w:tcPr>
          <w:p w14:paraId="7B2B6FC4" w14:textId="77777777" w:rsidR="003231CE" w:rsidRPr="00931575" w:rsidRDefault="003231CE" w:rsidP="009C397C">
            <w:pPr>
              <w:pStyle w:val="TAC"/>
              <w:rPr>
                <w:ins w:id="2860" w:author="Big CR editor" w:date="2023-03-07T15:24:00Z"/>
                <w:lang w:eastAsia="zh-CN"/>
              </w:rPr>
            </w:pPr>
            <w:ins w:id="2861" w:author="Big CR editor" w:date="2023-03-07T15:24:00Z">
              <w:r w:rsidRPr="00931575">
                <w:rPr>
                  <w:lang w:eastAsia="zh-CN"/>
                </w:rPr>
                <w:t>1</w:t>
              </w:r>
            </w:ins>
          </w:p>
        </w:tc>
        <w:tc>
          <w:tcPr>
            <w:tcW w:w="1276" w:type="dxa"/>
            <w:tcBorders>
              <w:bottom w:val="nil"/>
            </w:tcBorders>
            <w:shd w:val="clear" w:color="auto" w:fill="auto"/>
          </w:tcPr>
          <w:p w14:paraId="4C6BB806" w14:textId="77777777" w:rsidR="003231CE" w:rsidRPr="00931575" w:rsidRDefault="003231CE" w:rsidP="009C397C">
            <w:pPr>
              <w:pStyle w:val="TAC"/>
              <w:rPr>
                <w:ins w:id="2862" w:author="Big CR editor" w:date="2023-03-07T15:24:00Z"/>
                <w:lang w:eastAsia="zh-CN"/>
              </w:rPr>
            </w:pPr>
            <w:ins w:id="2863" w:author="Big CR editor" w:date="2023-03-07T15:24:00Z">
              <w:r w:rsidRPr="00931575">
                <w:rPr>
                  <w:lang w:eastAsia="zh-CN"/>
                </w:rPr>
                <w:t>2</w:t>
              </w:r>
            </w:ins>
          </w:p>
        </w:tc>
        <w:tc>
          <w:tcPr>
            <w:tcW w:w="850" w:type="dxa"/>
            <w:tcBorders>
              <w:bottom w:val="nil"/>
            </w:tcBorders>
            <w:shd w:val="clear" w:color="auto" w:fill="auto"/>
          </w:tcPr>
          <w:p w14:paraId="5B7FA7E7" w14:textId="77777777" w:rsidR="003231CE" w:rsidRPr="00931575" w:rsidRDefault="003231CE" w:rsidP="009C397C">
            <w:pPr>
              <w:pStyle w:val="TAC"/>
              <w:rPr>
                <w:ins w:id="2864" w:author="Big CR editor" w:date="2023-03-07T15:24:00Z"/>
              </w:rPr>
            </w:pPr>
            <w:ins w:id="2865" w:author="Big CR editor" w:date="2023-03-07T15:24:00Z">
              <w:r w:rsidRPr="00931575">
                <w:t>Normal</w:t>
              </w:r>
            </w:ins>
          </w:p>
        </w:tc>
        <w:tc>
          <w:tcPr>
            <w:tcW w:w="1644" w:type="dxa"/>
            <w:tcBorders>
              <w:bottom w:val="nil"/>
            </w:tcBorders>
            <w:shd w:val="clear" w:color="auto" w:fill="auto"/>
          </w:tcPr>
          <w:p w14:paraId="4B592E12" w14:textId="77777777" w:rsidR="003231CE" w:rsidRPr="00931575" w:rsidRDefault="003231CE" w:rsidP="009C397C">
            <w:pPr>
              <w:pStyle w:val="TAC"/>
              <w:rPr>
                <w:ins w:id="2866" w:author="Big CR editor" w:date="2023-03-07T15:24:00Z"/>
              </w:rPr>
            </w:pPr>
            <w:ins w:id="2867" w:author="Big CR editor" w:date="2023-03-07T15:24:00Z">
              <w:r w:rsidRPr="001E0E99">
                <w:t>TDLA30-650 Low</w:t>
              </w:r>
            </w:ins>
          </w:p>
        </w:tc>
        <w:tc>
          <w:tcPr>
            <w:tcW w:w="907" w:type="dxa"/>
            <w:tcBorders>
              <w:bottom w:val="nil"/>
            </w:tcBorders>
          </w:tcPr>
          <w:p w14:paraId="37494A9F" w14:textId="77777777" w:rsidR="003231CE" w:rsidRPr="00931575" w:rsidRDefault="003231CE" w:rsidP="009C397C">
            <w:pPr>
              <w:pStyle w:val="TAC"/>
              <w:rPr>
                <w:ins w:id="2868" w:author="Big CR editor" w:date="2023-03-07T15:24:00Z"/>
                <w:lang w:eastAsia="zh-CN"/>
              </w:rPr>
            </w:pPr>
            <w:ins w:id="2869" w:author="Big CR editor" w:date="2023-03-07T15:24:00Z">
              <w:r>
                <w:rPr>
                  <w:lang w:eastAsia="zh-CN"/>
                </w:rPr>
                <w:t>1</w:t>
              </w:r>
            </w:ins>
          </w:p>
        </w:tc>
        <w:tc>
          <w:tcPr>
            <w:tcW w:w="1928" w:type="dxa"/>
          </w:tcPr>
          <w:p w14:paraId="11C086B0" w14:textId="77777777" w:rsidR="003231CE" w:rsidRPr="00931575" w:rsidRDefault="003231CE" w:rsidP="009C397C">
            <w:pPr>
              <w:pStyle w:val="TAC"/>
              <w:rPr>
                <w:ins w:id="2870" w:author="Big CR editor" w:date="2023-03-07T15:24:00Z"/>
                <w:lang w:eastAsia="zh-CN"/>
              </w:rPr>
            </w:pPr>
            <w:ins w:id="2871"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21FBC802" w14:textId="77777777" w:rsidR="003231CE" w:rsidRPr="00F36873" w:rsidRDefault="003231CE" w:rsidP="009C397C">
            <w:pPr>
              <w:pStyle w:val="TAC"/>
              <w:rPr>
                <w:ins w:id="2872" w:author="Big CR editor" w:date="2023-03-07T15:24:00Z"/>
                <w:lang w:eastAsia="zh-CN"/>
              </w:rPr>
            </w:pPr>
            <w:ins w:id="2873" w:author="Big CR editor" w:date="2023-03-07T15:24:00Z">
              <w:r w:rsidRPr="00F36873">
                <w:t>3.</w:t>
              </w:r>
              <w:r>
                <w:t>6</w:t>
              </w:r>
            </w:ins>
          </w:p>
        </w:tc>
      </w:tr>
      <w:tr w:rsidR="003231CE" w:rsidRPr="00931575" w14:paraId="7BC56928" w14:textId="77777777" w:rsidTr="009C397C">
        <w:trPr>
          <w:cantSplit/>
          <w:jc w:val="center"/>
          <w:ins w:id="2874" w:author="Big CR editor" w:date="2023-03-07T15:24:00Z"/>
        </w:trPr>
        <w:tc>
          <w:tcPr>
            <w:tcW w:w="1020" w:type="dxa"/>
            <w:tcBorders>
              <w:top w:val="nil"/>
            </w:tcBorders>
            <w:shd w:val="clear" w:color="auto" w:fill="auto"/>
          </w:tcPr>
          <w:p w14:paraId="2A95117B" w14:textId="77777777" w:rsidR="003231CE" w:rsidRPr="00931575" w:rsidRDefault="003231CE" w:rsidP="009C397C">
            <w:pPr>
              <w:pStyle w:val="TAC"/>
              <w:rPr>
                <w:ins w:id="2875" w:author="Big CR editor" w:date="2023-03-07T15:24:00Z"/>
                <w:lang w:eastAsia="zh-CN"/>
              </w:rPr>
            </w:pPr>
          </w:p>
        </w:tc>
        <w:tc>
          <w:tcPr>
            <w:tcW w:w="1276" w:type="dxa"/>
            <w:tcBorders>
              <w:top w:val="nil"/>
            </w:tcBorders>
            <w:shd w:val="clear" w:color="auto" w:fill="auto"/>
          </w:tcPr>
          <w:p w14:paraId="33CC6484" w14:textId="77777777" w:rsidR="003231CE" w:rsidRPr="00931575" w:rsidRDefault="003231CE" w:rsidP="009C397C">
            <w:pPr>
              <w:pStyle w:val="TAC"/>
              <w:rPr>
                <w:ins w:id="2876" w:author="Big CR editor" w:date="2023-03-07T15:24:00Z"/>
                <w:lang w:eastAsia="zh-CN"/>
              </w:rPr>
            </w:pPr>
          </w:p>
        </w:tc>
        <w:tc>
          <w:tcPr>
            <w:tcW w:w="850" w:type="dxa"/>
            <w:tcBorders>
              <w:top w:val="nil"/>
            </w:tcBorders>
            <w:shd w:val="clear" w:color="auto" w:fill="auto"/>
          </w:tcPr>
          <w:p w14:paraId="4338E4B5" w14:textId="77777777" w:rsidR="003231CE" w:rsidRPr="00931575" w:rsidRDefault="003231CE" w:rsidP="009C397C">
            <w:pPr>
              <w:pStyle w:val="TAC"/>
              <w:rPr>
                <w:ins w:id="2877" w:author="Big CR editor" w:date="2023-03-07T15:24:00Z"/>
              </w:rPr>
            </w:pPr>
          </w:p>
        </w:tc>
        <w:tc>
          <w:tcPr>
            <w:tcW w:w="1644" w:type="dxa"/>
            <w:tcBorders>
              <w:top w:val="nil"/>
            </w:tcBorders>
            <w:shd w:val="clear" w:color="auto" w:fill="auto"/>
          </w:tcPr>
          <w:p w14:paraId="78AADBE7" w14:textId="77777777" w:rsidR="003231CE" w:rsidRPr="00931575" w:rsidRDefault="003231CE" w:rsidP="009C397C">
            <w:pPr>
              <w:pStyle w:val="TAC"/>
              <w:rPr>
                <w:ins w:id="2878" w:author="Big CR editor" w:date="2023-03-07T15:24:00Z"/>
              </w:rPr>
            </w:pPr>
          </w:p>
        </w:tc>
        <w:tc>
          <w:tcPr>
            <w:tcW w:w="907" w:type="dxa"/>
            <w:tcBorders>
              <w:top w:val="nil"/>
            </w:tcBorders>
          </w:tcPr>
          <w:p w14:paraId="4DC31930" w14:textId="77777777" w:rsidR="003231CE" w:rsidRPr="00931575" w:rsidRDefault="003231CE" w:rsidP="009C397C">
            <w:pPr>
              <w:pStyle w:val="TAC"/>
              <w:rPr>
                <w:ins w:id="2879" w:author="Big CR editor" w:date="2023-03-07T15:24:00Z"/>
                <w:lang w:eastAsia="zh-CN"/>
              </w:rPr>
            </w:pPr>
          </w:p>
        </w:tc>
        <w:tc>
          <w:tcPr>
            <w:tcW w:w="1928" w:type="dxa"/>
          </w:tcPr>
          <w:p w14:paraId="50AA3269" w14:textId="77777777" w:rsidR="003231CE" w:rsidRPr="00931575" w:rsidRDefault="003231CE" w:rsidP="009C397C">
            <w:pPr>
              <w:pStyle w:val="TAC"/>
              <w:rPr>
                <w:ins w:id="2880" w:author="Big CR editor" w:date="2023-03-07T15:24:00Z"/>
                <w:lang w:eastAsia="zh-CN"/>
              </w:rPr>
            </w:pPr>
            <w:ins w:id="2881" w:author="Big CR editor" w:date="2023-03-07T15:24:00Z">
              <w:r w:rsidRPr="00931575">
                <w:rPr>
                  <w:rFonts w:hint="eastAsia"/>
                  <w:lang w:eastAsia="zh-CN"/>
                </w:rPr>
                <w:t>Additional DM-RS</w:t>
              </w:r>
            </w:ins>
          </w:p>
        </w:tc>
        <w:tc>
          <w:tcPr>
            <w:tcW w:w="1417" w:type="dxa"/>
            <w:shd w:val="clear" w:color="auto" w:fill="auto"/>
          </w:tcPr>
          <w:p w14:paraId="2C5CB62B" w14:textId="77777777" w:rsidR="003231CE" w:rsidRPr="00F36873" w:rsidRDefault="003231CE" w:rsidP="009C397C">
            <w:pPr>
              <w:pStyle w:val="TAC"/>
              <w:rPr>
                <w:ins w:id="2882" w:author="Big CR editor" w:date="2023-03-07T15:24:00Z"/>
                <w:lang w:eastAsia="zh-CN"/>
              </w:rPr>
            </w:pPr>
            <w:ins w:id="2883" w:author="Big CR editor" w:date="2023-03-07T15:24:00Z">
              <w:r w:rsidRPr="00F36873">
                <w:t>3.</w:t>
              </w:r>
              <w:r>
                <w:t>6</w:t>
              </w:r>
            </w:ins>
          </w:p>
        </w:tc>
      </w:tr>
      <w:tr w:rsidR="003231CE" w:rsidRPr="00931575" w14:paraId="5EEC709F" w14:textId="77777777" w:rsidTr="009C397C">
        <w:trPr>
          <w:cantSplit/>
          <w:jc w:val="center"/>
          <w:ins w:id="2884" w:author="Big CR editor" w:date="2023-03-07T15:24:00Z"/>
        </w:trPr>
        <w:tc>
          <w:tcPr>
            <w:tcW w:w="1020" w:type="dxa"/>
            <w:tcBorders>
              <w:bottom w:val="nil"/>
            </w:tcBorders>
          </w:tcPr>
          <w:p w14:paraId="5F60260E" w14:textId="77777777" w:rsidR="003231CE" w:rsidRPr="00931575" w:rsidRDefault="003231CE" w:rsidP="009C397C">
            <w:pPr>
              <w:pStyle w:val="TAC"/>
              <w:rPr>
                <w:ins w:id="2885" w:author="Big CR editor" w:date="2023-03-07T15:24:00Z"/>
                <w:lang w:eastAsia="zh-CN"/>
              </w:rPr>
            </w:pPr>
            <w:ins w:id="2886" w:author="Big CR editor" w:date="2023-03-07T15:24:00Z">
              <w:r w:rsidRPr="00931575">
                <w:rPr>
                  <w:lang w:eastAsia="zh-CN"/>
                </w:rPr>
                <w:t>1</w:t>
              </w:r>
            </w:ins>
          </w:p>
        </w:tc>
        <w:tc>
          <w:tcPr>
            <w:tcW w:w="1276" w:type="dxa"/>
            <w:tcBorders>
              <w:bottom w:val="nil"/>
            </w:tcBorders>
          </w:tcPr>
          <w:p w14:paraId="06A0D11D" w14:textId="77777777" w:rsidR="003231CE" w:rsidRPr="00931575" w:rsidRDefault="003231CE" w:rsidP="009C397C">
            <w:pPr>
              <w:pStyle w:val="TAC"/>
              <w:rPr>
                <w:ins w:id="2887" w:author="Big CR editor" w:date="2023-03-07T15:24:00Z"/>
                <w:lang w:eastAsia="zh-CN"/>
              </w:rPr>
            </w:pPr>
            <w:ins w:id="2888" w:author="Big CR editor" w:date="2023-03-07T15:24:00Z">
              <w:r w:rsidRPr="00931575">
                <w:rPr>
                  <w:lang w:eastAsia="zh-CN"/>
                </w:rPr>
                <w:t>2</w:t>
              </w:r>
            </w:ins>
          </w:p>
        </w:tc>
        <w:tc>
          <w:tcPr>
            <w:tcW w:w="850" w:type="dxa"/>
            <w:tcBorders>
              <w:bottom w:val="nil"/>
            </w:tcBorders>
          </w:tcPr>
          <w:p w14:paraId="6282F9D5" w14:textId="77777777" w:rsidR="003231CE" w:rsidRPr="00931575" w:rsidRDefault="003231CE" w:rsidP="009C397C">
            <w:pPr>
              <w:pStyle w:val="TAC"/>
              <w:rPr>
                <w:ins w:id="2889" w:author="Big CR editor" w:date="2023-03-07T15:24:00Z"/>
              </w:rPr>
            </w:pPr>
            <w:ins w:id="2890" w:author="Big CR editor" w:date="2023-03-07T15:24:00Z">
              <w:r w:rsidRPr="00931575">
                <w:t>Normal</w:t>
              </w:r>
            </w:ins>
          </w:p>
        </w:tc>
        <w:tc>
          <w:tcPr>
            <w:tcW w:w="1644" w:type="dxa"/>
            <w:tcBorders>
              <w:bottom w:val="nil"/>
            </w:tcBorders>
          </w:tcPr>
          <w:p w14:paraId="55B75857" w14:textId="77777777" w:rsidR="003231CE" w:rsidRPr="00931575" w:rsidRDefault="003231CE" w:rsidP="009C397C">
            <w:pPr>
              <w:pStyle w:val="TAC"/>
              <w:rPr>
                <w:ins w:id="2891" w:author="Big CR editor" w:date="2023-03-07T15:24:00Z"/>
              </w:rPr>
            </w:pPr>
            <w:ins w:id="2892" w:author="Big CR editor" w:date="2023-03-07T15:24:00Z">
              <w:r w:rsidRPr="001E0E99">
                <w:t>TDLA30-650 Low</w:t>
              </w:r>
            </w:ins>
          </w:p>
        </w:tc>
        <w:tc>
          <w:tcPr>
            <w:tcW w:w="907" w:type="dxa"/>
            <w:tcBorders>
              <w:bottom w:val="nil"/>
            </w:tcBorders>
          </w:tcPr>
          <w:p w14:paraId="75C4D406" w14:textId="77777777" w:rsidR="003231CE" w:rsidRPr="00931575" w:rsidRDefault="003231CE" w:rsidP="009C397C">
            <w:pPr>
              <w:pStyle w:val="TAC"/>
              <w:rPr>
                <w:ins w:id="2893" w:author="Big CR editor" w:date="2023-03-07T15:24:00Z"/>
                <w:lang w:eastAsia="zh-CN"/>
              </w:rPr>
            </w:pPr>
            <w:ins w:id="2894" w:author="Big CR editor" w:date="2023-03-07T15:24:00Z">
              <w:r>
                <w:rPr>
                  <w:lang w:eastAsia="zh-CN"/>
                </w:rPr>
                <w:t>16</w:t>
              </w:r>
            </w:ins>
          </w:p>
        </w:tc>
        <w:tc>
          <w:tcPr>
            <w:tcW w:w="1928" w:type="dxa"/>
          </w:tcPr>
          <w:p w14:paraId="1B06E2E4" w14:textId="77777777" w:rsidR="003231CE" w:rsidRPr="00931575" w:rsidRDefault="003231CE" w:rsidP="009C397C">
            <w:pPr>
              <w:pStyle w:val="TAC"/>
              <w:rPr>
                <w:ins w:id="2895" w:author="Big CR editor" w:date="2023-03-07T15:24:00Z"/>
                <w:lang w:eastAsia="zh-CN"/>
              </w:rPr>
            </w:pPr>
            <w:ins w:id="2896"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723B1047" w14:textId="77777777" w:rsidR="003231CE" w:rsidRPr="00F36873" w:rsidRDefault="003231CE" w:rsidP="009C397C">
            <w:pPr>
              <w:pStyle w:val="TAC"/>
              <w:rPr>
                <w:ins w:id="2897" w:author="Big CR editor" w:date="2023-03-07T15:24:00Z"/>
                <w:lang w:eastAsia="zh-CN"/>
              </w:rPr>
            </w:pPr>
            <w:ins w:id="2898" w:author="Big CR editor" w:date="2023-03-07T15:24:00Z">
              <w:r w:rsidRPr="00F36873">
                <w:t>-8.</w:t>
              </w:r>
              <w:r>
                <w:t>4</w:t>
              </w:r>
            </w:ins>
          </w:p>
        </w:tc>
      </w:tr>
      <w:tr w:rsidR="003231CE" w:rsidRPr="00931575" w14:paraId="2510D4D1" w14:textId="77777777" w:rsidTr="009C397C">
        <w:trPr>
          <w:cantSplit/>
          <w:jc w:val="center"/>
          <w:ins w:id="2899" w:author="Big CR editor" w:date="2023-03-07T15:24:00Z"/>
        </w:trPr>
        <w:tc>
          <w:tcPr>
            <w:tcW w:w="1020" w:type="dxa"/>
            <w:tcBorders>
              <w:top w:val="nil"/>
            </w:tcBorders>
          </w:tcPr>
          <w:p w14:paraId="2FA97548" w14:textId="77777777" w:rsidR="003231CE" w:rsidRPr="00931575" w:rsidRDefault="003231CE" w:rsidP="009C397C">
            <w:pPr>
              <w:pStyle w:val="TAC"/>
              <w:rPr>
                <w:ins w:id="2900" w:author="Big CR editor" w:date="2023-03-07T15:24:00Z"/>
                <w:lang w:eastAsia="zh-CN"/>
              </w:rPr>
            </w:pPr>
          </w:p>
        </w:tc>
        <w:tc>
          <w:tcPr>
            <w:tcW w:w="1276" w:type="dxa"/>
            <w:tcBorders>
              <w:top w:val="nil"/>
            </w:tcBorders>
          </w:tcPr>
          <w:p w14:paraId="130505C1" w14:textId="77777777" w:rsidR="003231CE" w:rsidRPr="00931575" w:rsidRDefault="003231CE" w:rsidP="009C397C">
            <w:pPr>
              <w:pStyle w:val="TAC"/>
              <w:rPr>
                <w:ins w:id="2901" w:author="Big CR editor" w:date="2023-03-07T15:24:00Z"/>
                <w:lang w:eastAsia="zh-CN"/>
              </w:rPr>
            </w:pPr>
          </w:p>
        </w:tc>
        <w:tc>
          <w:tcPr>
            <w:tcW w:w="850" w:type="dxa"/>
            <w:tcBorders>
              <w:top w:val="nil"/>
            </w:tcBorders>
          </w:tcPr>
          <w:p w14:paraId="42BA723D" w14:textId="77777777" w:rsidR="003231CE" w:rsidRPr="00931575" w:rsidRDefault="003231CE" w:rsidP="009C397C">
            <w:pPr>
              <w:pStyle w:val="TAC"/>
              <w:rPr>
                <w:ins w:id="2902" w:author="Big CR editor" w:date="2023-03-07T15:24:00Z"/>
              </w:rPr>
            </w:pPr>
          </w:p>
        </w:tc>
        <w:tc>
          <w:tcPr>
            <w:tcW w:w="1644" w:type="dxa"/>
            <w:tcBorders>
              <w:top w:val="nil"/>
            </w:tcBorders>
          </w:tcPr>
          <w:p w14:paraId="05BD5FB0" w14:textId="77777777" w:rsidR="003231CE" w:rsidRPr="001E0E99" w:rsidRDefault="003231CE" w:rsidP="009C397C">
            <w:pPr>
              <w:pStyle w:val="TAC"/>
              <w:rPr>
                <w:ins w:id="2903" w:author="Big CR editor" w:date="2023-03-07T15:24:00Z"/>
              </w:rPr>
            </w:pPr>
          </w:p>
        </w:tc>
        <w:tc>
          <w:tcPr>
            <w:tcW w:w="907" w:type="dxa"/>
            <w:tcBorders>
              <w:top w:val="nil"/>
            </w:tcBorders>
          </w:tcPr>
          <w:p w14:paraId="4D0C8807" w14:textId="77777777" w:rsidR="003231CE" w:rsidRPr="00931575" w:rsidRDefault="003231CE" w:rsidP="009C397C">
            <w:pPr>
              <w:pStyle w:val="TAC"/>
              <w:rPr>
                <w:ins w:id="2904" w:author="Big CR editor" w:date="2023-03-07T15:24:00Z"/>
                <w:lang w:eastAsia="zh-CN"/>
              </w:rPr>
            </w:pPr>
          </w:p>
        </w:tc>
        <w:tc>
          <w:tcPr>
            <w:tcW w:w="1928" w:type="dxa"/>
          </w:tcPr>
          <w:p w14:paraId="74CB4B02" w14:textId="77777777" w:rsidR="003231CE" w:rsidRPr="00931575" w:rsidRDefault="003231CE" w:rsidP="009C397C">
            <w:pPr>
              <w:pStyle w:val="TAC"/>
              <w:rPr>
                <w:ins w:id="2905" w:author="Big CR editor" w:date="2023-03-07T15:24:00Z"/>
                <w:lang w:eastAsia="zh-CN"/>
              </w:rPr>
            </w:pPr>
            <w:ins w:id="2906" w:author="Big CR editor" w:date="2023-03-07T15:24:00Z">
              <w:r w:rsidRPr="00931575">
                <w:rPr>
                  <w:rFonts w:hint="eastAsia"/>
                  <w:lang w:eastAsia="zh-CN"/>
                </w:rPr>
                <w:t>Additional DM-RS</w:t>
              </w:r>
            </w:ins>
          </w:p>
        </w:tc>
        <w:tc>
          <w:tcPr>
            <w:tcW w:w="1417" w:type="dxa"/>
            <w:shd w:val="clear" w:color="auto" w:fill="auto"/>
          </w:tcPr>
          <w:p w14:paraId="36097D18" w14:textId="77777777" w:rsidR="003231CE" w:rsidRPr="00F36873" w:rsidRDefault="003231CE" w:rsidP="009C397C">
            <w:pPr>
              <w:pStyle w:val="TAC"/>
              <w:rPr>
                <w:ins w:id="2907" w:author="Big CR editor" w:date="2023-03-07T15:24:00Z"/>
                <w:lang w:eastAsia="zh-CN"/>
              </w:rPr>
            </w:pPr>
            <w:ins w:id="2908" w:author="Big CR editor" w:date="2023-03-07T15:24:00Z">
              <w:r w:rsidRPr="00F36873">
                <w:t>-8.</w:t>
              </w:r>
              <w:r>
                <w:t>3</w:t>
              </w:r>
            </w:ins>
          </w:p>
        </w:tc>
      </w:tr>
    </w:tbl>
    <w:p w14:paraId="11C11A43" w14:textId="77777777" w:rsidR="003231CE" w:rsidRDefault="003231CE" w:rsidP="003231CE">
      <w:pPr>
        <w:rPr>
          <w:ins w:id="2909" w:author="Big CR editor" w:date="2023-03-07T15:24:00Z"/>
        </w:rPr>
      </w:pPr>
    </w:p>
    <w:p w14:paraId="381948FE" w14:textId="77777777" w:rsidR="003231CE" w:rsidRPr="00931575" w:rsidRDefault="003231CE" w:rsidP="003231CE">
      <w:pPr>
        <w:pStyle w:val="TH"/>
        <w:rPr>
          <w:ins w:id="2910" w:author="Big CR editor" w:date="2023-03-07T15:24:00Z"/>
        </w:rPr>
      </w:pPr>
      <w:ins w:id="2911" w:author="Big CR editor" w:date="2023-03-07T15:24:00Z">
        <w:r w:rsidRPr="00931575">
          <w:t>Table 8.3.</w:t>
        </w:r>
        <w:r>
          <w:t>5</w:t>
        </w:r>
        <w:r w:rsidRPr="00931575">
          <w:t>.5.2-</w:t>
        </w:r>
        <w:r>
          <w:t>4</w:t>
        </w:r>
        <w:r w:rsidRPr="00931575">
          <w:t xml:space="preserve">: Required SNR for PUCCH format </w:t>
        </w:r>
        <w:r>
          <w:t>4</w:t>
        </w:r>
        <w:r w:rsidRPr="00931575">
          <w:t xml:space="preserve"> with </w:t>
        </w:r>
        <w:r>
          <w:t>480</w:t>
        </w:r>
        <w:r w:rsidRPr="00931575">
          <w:t xml:space="preserve"> kHz SCS</w:t>
        </w:r>
        <w:r>
          <w:t xml:space="preserve"> in FR2-2</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76"/>
        <w:gridCol w:w="850"/>
        <w:gridCol w:w="1644"/>
        <w:gridCol w:w="907"/>
        <w:gridCol w:w="1928"/>
        <w:gridCol w:w="1417"/>
      </w:tblGrid>
      <w:tr w:rsidR="003231CE" w:rsidRPr="00931575" w14:paraId="5ED0CAEF" w14:textId="77777777" w:rsidTr="009C397C">
        <w:trPr>
          <w:cantSplit/>
          <w:jc w:val="center"/>
          <w:ins w:id="2912" w:author="Big CR editor" w:date="2023-03-07T15:24:00Z"/>
        </w:trPr>
        <w:tc>
          <w:tcPr>
            <w:tcW w:w="1020" w:type="dxa"/>
            <w:tcBorders>
              <w:bottom w:val="nil"/>
            </w:tcBorders>
            <w:shd w:val="clear" w:color="auto" w:fill="auto"/>
          </w:tcPr>
          <w:p w14:paraId="3D120B25" w14:textId="77777777" w:rsidR="003231CE" w:rsidRPr="00931575" w:rsidRDefault="003231CE" w:rsidP="009C397C">
            <w:pPr>
              <w:pStyle w:val="TAH"/>
              <w:rPr>
                <w:ins w:id="2913" w:author="Big CR editor" w:date="2023-03-07T15:24:00Z"/>
              </w:rPr>
            </w:pPr>
            <w:ins w:id="2914" w:author="Big CR editor" w:date="2023-03-07T15:24:00Z">
              <w:r w:rsidRPr="00931575">
                <w:t>Number of TX antennas</w:t>
              </w:r>
            </w:ins>
          </w:p>
        </w:tc>
        <w:tc>
          <w:tcPr>
            <w:tcW w:w="1276" w:type="dxa"/>
            <w:tcBorders>
              <w:bottom w:val="nil"/>
            </w:tcBorders>
            <w:shd w:val="clear" w:color="auto" w:fill="auto"/>
          </w:tcPr>
          <w:p w14:paraId="7842603B" w14:textId="77777777" w:rsidR="003231CE" w:rsidRPr="00931575" w:rsidRDefault="003231CE" w:rsidP="009C397C">
            <w:pPr>
              <w:pStyle w:val="TAH"/>
              <w:rPr>
                <w:ins w:id="2915" w:author="Big CR editor" w:date="2023-03-07T15:24:00Z"/>
              </w:rPr>
            </w:pPr>
            <w:ins w:id="2916" w:author="Big CR editor" w:date="2023-03-07T15:24:00Z">
              <w:r w:rsidRPr="00931575">
                <w:t>Number of demodulation branches</w:t>
              </w:r>
            </w:ins>
          </w:p>
        </w:tc>
        <w:tc>
          <w:tcPr>
            <w:tcW w:w="850" w:type="dxa"/>
            <w:tcBorders>
              <w:bottom w:val="nil"/>
            </w:tcBorders>
            <w:shd w:val="clear" w:color="auto" w:fill="auto"/>
          </w:tcPr>
          <w:p w14:paraId="2572B6D0" w14:textId="77777777" w:rsidR="003231CE" w:rsidRPr="00931575" w:rsidRDefault="003231CE" w:rsidP="009C397C">
            <w:pPr>
              <w:pStyle w:val="TAH"/>
              <w:rPr>
                <w:ins w:id="2917" w:author="Big CR editor" w:date="2023-03-07T15:24:00Z"/>
              </w:rPr>
            </w:pPr>
            <w:ins w:id="2918" w:author="Big CR editor" w:date="2023-03-07T15:24:00Z">
              <w:r w:rsidRPr="00931575">
                <w:t>Cyclic Prefix</w:t>
              </w:r>
            </w:ins>
          </w:p>
        </w:tc>
        <w:tc>
          <w:tcPr>
            <w:tcW w:w="1644" w:type="dxa"/>
            <w:tcBorders>
              <w:bottom w:val="nil"/>
            </w:tcBorders>
            <w:shd w:val="clear" w:color="auto" w:fill="auto"/>
          </w:tcPr>
          <w:p w14:paraId="3CDC1B4F" w14:textId="77777777" w:rsidR="003231CE" w:rsidRPr="002465B5" w:rsidRDefault="003231CE" w:rsidP="009C397C">
            <w:pPr>
              <w:pStyle w:val="TAH"/>
              <w:rPr>
                <w:ins w:id="2919" w:author="Big CR editor" w:date="2023-03-07T15:24:00Z"/>
                <w:lang w:val="fr-FR"/>
              </w:rPr>
            </w:pPr>
            <w:ins w:id="2920" w:author="Big CR editor" w:date="2023-03-07T15:24:00Z">
              <w:r w:rsidRPr="002465B5">
                <w:rPr>
                  <w:lang w:val="fr-FR"/>
                </w:rPr>
                <w:t>Propagation</w:t>
              </w:r>
              <w:r w:rsidRPr="00282498">
                <w:rPr>
                  <w:lang w:val="fr-FR"/>
                </w:rPr>
                <w:t xml:space="preserve"> conditions and correlation matrix</w:t>
              </w:r>
            </w:ins>
          </w:p>
        </w:tc>
        <w:tc>
          <w:tcPr>
            <w:tcW w:w="907" w:type="dxa"/>
            <w:tcBorders>
              <w:bottom w:val="nil"/>
            </w:tcBorders>
          </w:tcPr>
          <w:p w14:paraId="6310860E" w14:textId="77777777" w:rsidR="003231CE" w:rsidRPr="00931575" w:rsidRDefault="003231CE" w:rsidP="009C397C">
            <w:pPr>
              <w:pStyle w:val="TAH"/>
              <w:rPr>
                <w:ins w:id="2921" w:author="Big CR editor" w:date="2023-03-07T15:24:00Z"/>
              </w:rPr>
            </w:pPr>
            <w:ins w:id="2922" w:author="Big CR editor" w:date="2023-03-07T15:24:00Z">
              <w:r>
                <w:t>Number of PRBs</w:t>
              </w:r>
            </w:ins>
          </w:p>
        </w:tc>
        <w:tc>
          <w:tcPr>
            <w:tcW w:w="1928" w:type="dxa"/>
            <w:tcBorders>
              <w:bottom w:val="nil"/>
            </w:tcBorders>
            <w:shd w:val="clear" w:color="auto" w:fill="auto"/>
          </w:tcPr>
          <w:p w14:paraId="0BF3B78F" w14:textId="77777777" w:rsidR="003231CE" w:rsidRPr="00931575" w:rsidRDefault="003231CE" w:rsidP="009C397C">
            <w:pPr>
              <w:pStyle w:val="TAH"/>
              <w:rPr>
                <w:ins w:id="2923" w:author="Big CR editor" w:date="2023-03-07T15:24:00Z"/>
              </w:rPr>
            </w:pPr>
            <w:ins w:id="2924" w:author="Big CR editor" w:date="2023-03-07T15:24: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1FD58EB7" w14:textId="77777777" w:rsidR="003231CE" w:rsidRPr="00931575" w:rsidRDefault="003231CE" w:rsidP="009C397C">
            <w:pPr>
              <w:pStyle w:val="TAH"/>
              <w:rPr>
                <w:ins w:id="2925" w:author="Big CR editor" w:date="2023-03-07T15:24:00Z"/>
              </w:rPr>
            </w:pPr>
            <w:ins w:id="2926" w:author="Big CR editor" w:date="2023-03-07T15:24:00Z">
              <w:r w:rsidRPr="00931575">
                <w:t>Channel bandwidth / SNR (dB)</w:t>
              </w:r>
            </w:ins>
          </w:p>
        </w:tc>
      </w:tr>
      <w:tr w:rsidR="003231CE" w:rsidRPr="00931575" w14:paraId="182BF68E" w14:textId="77777777" w:rsidTr="009C397C">
        <w:trPr>
          <w:cantSplit/>
          <w:jc w:val="center"/>
          <w:ins w:id="2927" w:author="Big CR editor" w:date="2023-03-07T15:24:00Z"/>
        </w:trPr>
        <w:tc>
          <w:tcPr>
            <w:tcW w:w="1020" w:type="dxa"/>
            <w:tcBorders>
              <w:top w:val="nil"/>
              <w:bottom w:val="single" w:sz="4" w:space="0" w:color="auto"/>
            </w:tcBorders>
            <w:shd w:val="clear" w:color="auto" w:fill="auto"/>
          </w:tcPr>
          <w:p w14:paraId="0B062578" w14:textId="77777777" w:rsidR="003231CE" w:rsidRPr="00931575" w:rsidRDefault="003231CE" w:rsidP="009C397C">
            <w:pPr>
              <w:pStyle w:val="TAH"/>
              <w:rPr>
                <w:ins w:id="2928" w:author="Big CR editor" w:date="2023-03-07T15:24:00Z"/>
              </w:rPr>
            </w:pPr>
          </w:p>
        </w:tc>
        <w:tc>
          <w:tcPr>
            <w:tcW w:w="1276" w:type="dxa"/>
            <w:tcBorders>
              <w:top w:val="nil"/>
              <w:bottom w:val="single" w:sz="4" w:space="0" w:color="auto"/>
            </w:tcBorders>
            <w:shd w:val="clear" w:color="auto" w:fill="auto"/>
          </w:tcPr>
          <w:p w14:paraId="05D81CA0" w14:textId="77777777" w:rsidR="003231CE" w:rsidRPr="00931575" w:rsidRDefault="003231CE" w:rsidP="009C397C">
            <w:pPr>
              <w:pStyle w:val="TAH"/>
              <w:rPr>
                <w:ins w:id="2929" w:author="Big CR editor" w:date="2023-03-07T15:24:00Z"/>
              </w:rPr>
            </w:pPr>
          </w:p>
        </w:tc>
        <w:tc>
          <w:tcPr>
            <w:tcW w:w="850" w:type="dxa"/>
            <w:tcBorders>
              <w:top w:val="nil"/>
              <w:bottom w:val="single" w:sz="4" w:space="0" w:color="auto"/>
            </w:tcBorders>
            <w:shd w:val="clear" w:color="auto" w:fill="auto"/>
          </w:tcPr>
          <w:p w14:paraId="4ECEEA29" w14:textId="77777777" w:rsidR="003231CE" w:rsidRPr="00931575" w:rsidRDefault="003231CE" w:rsidP="009C397C">
            <w:pPr>
              <w:pStyle w:val="TAH"/>
              <w:rPr>
                <w:ins w:id="2930" w:author="Big CR editor" w:date="2023-03-07T15:24:00Z"/>
              </w:rPr>
            </w:pPr>
          </w:p>
        </w:tc>
        <w:tc>
          <w:tcPr>
            <w:tcW w:w="1644" w:type="dxa"/>
            <w:tcBorders>
              <w:top w:val="nil"/>
              <w:bottom w:val="single" w:sz="4" w:space="0" w:color="auto"/>
            </w:tcBorders>
            <w:shd w:val="clear" w:color="auto" w:fill="auto"/>
          </w:tcPr>
          <w:p w14:paraId="72F9FE09" w14:textId="77777777" w:rsidR="003231CE" w:rsidRPr="00282498" w:rsidRDefault="003231CE" w:rsidP="009C397C">
            <w:pPr>
              <w:pStyle w:val="TAH"/>
              <w:rPr>
                <w:ins w:id="2931" w:author="Big CR editor" w:date="2023-03-07T15:24:00Z"/>
                <w:lang w:val="fr-FR"/>
              </w:rPr>
            </w:pPr>
            <w:ins w:id="2932" w:author="Big CR editor" w:date="2023-03-07T15:24:00Z">
              <w:r w:rsidRPr="00282498">
                <w:rPr>
                  <w:lang w:val="fr-FR"/>
                </w:rPr>
                <w:t xml:space="preserve"> (annex J)</w:t>
              </w:r>
            </w:ins>
          </w:p>
        </w:tc>
        <w:tc>
          <w:tcPr>
            <w:tcW w:w="907" w:type="dxa"/>
            <w:tcBorders>
              <w:top w:val="nil"/>
            </w:tcBorders>
          </w:tcPr>
          <w:p w14:paraId="7B93829F" w14:textId="77777777" w:rsidR="003231CE" w:rsidRPr="00931575" w:rsidRDefault="003231CE" w:rsidP="009C397C">
            <w:pPr>
              <w:pStyle w:val="TAH"/>
              <w:rPr>
                <w:ins w:id="2933" w:author="Big CR editor" w:date="2023-03-07T15:24:00Z"/>
              </w:rPr>
            </w:pPr>
          </w:p>
        </w:tc>
        <w:tc>
          <w:tcPr>
            <w:tcW w:w="1928" w:type="dxa"/>
            <w:tcBorders>
              <w:top w:val="nil"/>
            </w:tcBorders>
            <w:shd w:val="clear" w:color="auto" w:fill="auto"/>
          </w:tcPr>
          <w:p w14:paraId="65070891" w14:textId="77777777" w:rsidR="003231CE" w:rsidRPr="00931575" w:rsidRDefault="003231CE" w:rsidP="009C397C">
            <w:pPr>
              <w:pStyle w:val="TAH"/>
              <w:rPr>
                <w:ins w:id="2934" w:author="Big CR editor" w:date="2023-03-07T15:24:00Z"/>
              </w:rPr>
            </w:pPr>
          </w:p>
        </w:tc>
        <w:tc>
          <w:tcPr>
            <w:tcW w:w="1417" w:type="dxa"/>
          </w:tcPr>
          <w:p w14:paraId="59E097CA" w14:textId="77777777" w:rsidR="003231CE" w:rsidRPr="00931575" w:rsidRDefault="003231CE" w:rsidP="009C397C">
            <w:pPr>
              <w:pStyle w:val="TAH"/>
              <w:rPr>
                <w:ins w:id="2935" w:author="Big CR editor" w:date="2023-03-07T15:24:00Z"/>
              </w:rPr>
            </w:pPr>
            <w:ins w:id="2936" w:author="Big CR editor" w:date="2023-03-07T15:24:00Z">
              <w:r>
                <w:t>4</w:t>
              </w:r>
              <w:r w:rsidRPr="00931575">
                <w:t>00 MHz</w:t>
              </w:r>
            </w:ins>
          </w:p>
        </w:tc>
      </w:tr>
      <w:tr w:rsidR="003231CE" w:rsidRPr="00931575" w14:paraId="01C965C1" w14:textId="77777777" w:rsidTr="009C397C">
        <w:trPr>
          <w:cantSplit/>
          <w:jc w:val="center"/>
          <w:ins w:id="2937" w:author="Big CR editor" w:date="2023-03-07T15:24:00Z"/>
        </w:trPr>
        <w:tc>
          <w:tcPr>
            <w:tcW w:w="1020" w:type="dxa"/>
            <w:tcBorders>
              <w:bottom w:val="nil"/>
            </w:tcBorders>
            <w:shd w:val="clear" w:color="auto" w:fill="auto"/>
          </w:tcPr>
          <w:p w14:paraId="699E54B7" w14:textId="77777777" w:rsidR="003231CE" w:rsidRPr="00931575" w:rsidRDefault="003231CE" w:rsidP="009C397C">
            <w:pPr>
              <w:pStyle w:val="TAC"/>
              <w:rPr>
                <w:ins w:id="2938" w:author="Big CR editor" w:date="2023-03-07T15:24:00Z"/>
                <w:lang w:eastAsia="zh-CN"/>
              </w:rPr>
            </w:pPr>
            <w:ins w:id="2939" w:author="Big CR editor" w:date="2023-03-07T15:24:00Z">
              <w:r w:rsidRPr="00931575">
                <w:rPr>
                  <w:lang w:eastAsia="zh-CN"/>
                </w:rPr>
                <w:t>1</w:t>
              </w:r>
            </w:ins>
          </w:p>
        </w:tc>
        <w:tc>
          <w:tcPr>
            <w:tcW w:w="1276" w:type="dxa"/>
            <w:tcBorders>
              <w:bottom w:val="nil"/>
            </w:tcBorders>
            <w:shd w:val="clear" w:color="auto" w:fill="auto"/>
          </w:tcPr>
          <w:p w14:paraId="7A24D3FB" w14:textId="77777777" w:rsidR="003231CE" w:rsidRPr="00931575" w:rsidRDefault="003231CE" w:rsidP="009C397C">
            <w:pPr>
              <w:pStyle w:val="TAC"/>
              <w:rPr>
                <w:ins w:id="2940" w:author="Big CR editor" w:date="2023-03-07T15:24:00Z"/>
                <w:lang w:eastAsia="zh-CN"/>
              </w:rPr>
            </w:pPr>
            <w:ins w:id="2941" w:author="Big CR editor" w:date="2023-03-07T15:24:00Z">
              <w:r w:rsidRPr="00931575">
                <w:rPr>
                  <w:lang w:eastAsia="zh-CN"/>
                </w:rPr>
                <w:t>2</w:t>
              </w:r>
            </w:ins>
          </w:p>
        </w:tc>
        <w:tc>
          <w:tcPr>
            <w:tcW w:w="850" w:type="dxa"/>
            <w:tcBorders>
              <w:bottom w:val="nil"/>
            </w:tcBorders>
            <w:shd w:val="clear" w:color="auto" w:fill="auto"/>
          </w:tcPr>
          <w:p w14:paraId="71E54CC6" w14:textId="77777777" w:rsidR="003231CE" w:rsidRPr="00931575" w:rsidRDefault="003231CE" w:rsidP="009C397C">
            <w:pPr>
              <w:pStyle w:val="TAC"/>
              <w:rPr>
                <w:ins w:id="2942" w:author="Big CR editor" w:date="2023-03-07T15:24:00Z"/>
              </w:rPr>
            </w:pPr>
            <w:ins w:id="2943" w:author="Big CR editor" w:date="2023-03-07T15:24:00Z">
              <w:r w:rsidRPr="00931575">
                <w:t>Normal</w:t>
              </w:r>
            </w:ins>
          </w:p>
        </w:tc>
        <w:tc>
          <w:tcPr>
            <w:tcW w:w="1644" w:type="dxa"/>
            <w:tcBorders>
              <w:bottom w:val="nil"/>
            </w:tcBorders>
            <w:shd w:val="clear" w:color="auto" w:fill="auto"/>
          </w:tcPr>
          <w:p w14:paraId="04BF4D3B" w14:textId="77777777" w:rsidR="003231CE" w:rsidRPr="00931575" w:rsidRDefault="003231CE" w:rsidP="009C397C">
            <w:pPr>
              <w:pStyle w:val="TAC"/>
              <w:rPr>
                <w:ins w:id="2944" w:author="Big CR editor" w:date="2023-03-07T15:24:00Z"/>
              </w:rPr>
            </w:pPr>
            <w:ins w:id="2945" w:author="Big CR editor" w:date="2023-03-07T15:24:00Z">
              <w:r w:rsidRPr="00A9510E">
                <w:t>TDLA10-650 Low</w:t>
              </w:r>
            </w:ins>
          </w:p>
        </w:tc>
        <w:tc>
          <w:tcPr>
            <w:tcW w:w="907" w:type="dxa"/>
            <w:tcBorders>
              <w:bottom w:val="nil"/>
            </w:tcBorders>
          </w:tcPr>
          <w:p w14:paraId="3A02894E" w14:textId="77777777" w:rsidR="003231CE" w:rsidRPr="00931575" w:rsidRDefault="003231CE" w:rsidP="009C397C">
            <w:pPr>
              <w:pStyle w:val="TAC"/>
              <w:rPr>
                <w:ins w:id="2946" w:author="Big CR editor" w:date="2023-03-07T15:24:00Z"/>
                <w:lang w:eastAsia="zh-CN"/>
              </w:rPr>
            </w:pPr>
            <w:ins w:id="2947" w:author="Big CR editor" w:date="2023-03-07T15:24:00Z">
              <w:r>
                <w:rPr>
                  <w:lang w:eastAsia="zh-CN"/>
                </w:rPr>
                <w:t>1</w:t>
              </w:r>
            </w:ins>
          </w:p>
        </w:tc>
        <w:tc>
          <w:tcPr>
            <w:tcW w:w="1928" w:type="dxa"/>
          </w:tcPr>
          <w:p w14:paraId="0E5A4A02" w14:textId="77777777" w:rsidR="003231CE" w:rsidRPr="00931575" w:rsidRDefault="003231CE" w:rsidP="009C397C">
            <w:pPr>
              <w:pStyle w:val="TAC"/>
              <w:rPr>
                <w:ins w:id="2948" w:author="Big CR editor" w:date="2023-03-07T15:24:00Z"/>
                <w:lang w:eastAsia="zh-CN"/>
              </w:rPr>
            </w:pPr>
            <w:ins w:id="2949"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38D5EBF2" w14:textId="77777777" w:rsidR="003231CE" w:rsidRPr="00931575" w:rsidRDefault="003231CE" w:rsidP="009C397C">
            <w:pPr>
              <w:pStyle w:val="TAC"/>
              <w:rPr>
                <w:ins w:id="2950" w:author="Big CR editor" w:date="2023-03-07T15:24:00Z"/>
                <w:lang w:eastAsia="zh-CN"/>
              </w:rPr>
            </w:pPr>
            <w:ins w:id="2951" w:author="Big CR editor" w:date="2023-03-07T15:24:00Z">
              <w:r>
                <w:rPr>
                  <w:lang w:eastAsia="zh-CN"/>
                </w:rPr>
                <w:t>4.2</w:t>
              </w:r>
            </w:ins>
          </w:p>
        </w:tc>
      </w:tr>
      <w:tr w:rsidR="003231CE" w:rsidRPr="00931575" w14:paraId="6858BA25" w14:textId="77777777" w:rsidTr="009C397C">
        <w:trPr>
          <w:cantSplit/>
          <w:jc w:val="center"/>
          <w:ins w:id="2952" w:author="Big CR editor" w:date="2023-03-07T15:24:00Z"/>
        </w:trPr>
        <w:tc>
          <w:tcPr>
            <w:tcW w:w="1020" w:type="dxa"/>
            <w:tcBorders>
              <w:top w:val="nil"/>
            </w:tcBorders>
            <w:shd w:val="clear" w:color="auto" w:fill="auto"/>
          </w:tcPr>
          <w:p w14:paraId="2651517D" w14:textId="77777777" w:rsidR="003231CE" w:rsidRPr="00931575" w:rsidRDefault="003231CE" w:rsidP="009C397C">
            <w:pPr>
              <w:pStyle w:val="TAC"/>
              <w:rPr>
                <w:ins w:id="2953" w:author="Big CR editor" w:date="2023-03-07T15:24:00Z"/>
                <w:lang w:eastAsia="zh-CN"/>
              </w:rPr>
            </w:pPr>
          </w:p>
        </w:tc>
        <w:tc>
          <w:tcPr>
            <w:tcW w:w="1276" w:type="dxa"/>
            <w:tcBorders>
              <w:top w:val="nil"/>
            </w:tcBorders>
            <w:shd w:val="clear" w:color="auto" w:fill="auto"/>
          </w:tcPr>
          <w:p w14:paraId="18B000FB" w14:textId="77777777" w:rsidR="003231CE" w:rsidRPr="00931575" w:rsidRDefault="003231CE" w:rsidP="009C397C">
            <w:pPr>
              <w:pStyle w:val="TAC"/>
              <w:rPr>
                <w:ins w:id="2954" w:author="Big CR editor" w:date="2023-03-07T15:24:00Z"/>
                <w:lang w:eastAsia="zh-CN"/>
              </w:rPr>
            </w:pPr>
          </w:p>
        </w:tc>
        <w:tc>
          <w:tcPr>
            <w:tcW w:w="850" w:type="dxa"/>
            <w:tcBorders>
              <w:top w:val="nil"/>
            </w:tcBorders>
            <w:shd w:val="clear" w:color="auto" w:fill="auto"/>
          </w:tcPr>
          <w:p w14:paraId="33225C20" w14:textId="77777777" w:rsidR="003231CE" w:rsidRPr="00931575" w:rsidRDefault="003231CE" w:rsidP="009C397C">
            <w:pPr>
              <w:pStyle w:val="TAC"/>
              <w:rPr>
                <w:ins w:id="2955" w:author="Big CR editor" w:date="2023-03-07T15:24:00Z"/>
              </w:rPr>
            </w:pPr>
          </w:p>
        </w:tc>
        <w:tc>
          <w:tcPr>
            <w:tcW w:w="1644" w:type="dxa"/>
            <w:tcBorders>
              <w:top w:val="nil"/>
            </w:tcBorders>
            <w:shd w:val="clear" w:color="auto" w:fill="auto"/>
          </w:tcPr>
          <w:p w14:paraId="48350148" w14:textId="77777777" w:rsidR="003231CE" w:rsidRPr="00931575" w:rsidRDefault="003231CE" w:rsidP="009C397C">
            <w:pPr>
              <w:pStyle w:val="TAC"/>
              <w:rPr>
                <w:ins w:id="2956" w:author="Big CR editor" w:date="2023-03-07T15:24:00Z"/>
              </w:rPr>
            </w:pPr>
          </w:p>
        </w:tc>
        <w:tc>
          <w:tcPr>
            <w:tcW w:w="907" w:type="dxa"/>
            <w:tcBorders>
              <w:top w:val="nil"/>
            </w:tcBorders>
          </w:tcPr>
          <w:p w14:paraId="347EEFD6" w14:textId="77777777" w:rsidR="003231CE" w:rsidRPr="00931575" w:rsidRDefault="003231CE" w:rsidP="009C397C">
            <w:pPr>
              <w:pStyle w:val="TAC"/>
              <w:rPr>
                <w:ins w:id="2957" w:author="Big CR editor" w:date="2023-03-07T15:24:00Z"/>
                <w:lang w:eastAsia="zh-CN"/>
              </w:rPr>
            </w:pPr>
          </w:p>
        </w:tc>
        <w:tc>
          <w:tcPr>
            <w:tcW w:w="1928" w:type="dxa"/>
          </w:tcPr>
          <w:p w14:paraId="04C3C5EE" w14:textId="77777777" w:rsidR="003231CE" w:rsidRPr="00931575" w:rsidRDefault="003231CE" w:rsidP="009C397C">
            <w:pPr>
              <w:pStyle w:val="TAC"/>
              <w:rPr>
                <w:ins w:id="2958" w:author="Big CR editor" w:date="2023-03-07T15:24:00Z"/>
                <w:lang w:eastAsia="zh-CN"/>
              </w:rPr>
            </w:pPr>
            <w:ins w:id="2959" w:author="Big CR editor" w:date="2023-03-07T15:24:00Z">
              <w:r w:rsidRPr="00931575">
                <w:rPr>
                  <w:rFonts w:hint="eastAsia"/>
                  <w:lang w:eastAsia="zh-CN"/>
                </w:rPr>
                <w:t>Additional DM-RS</w:t>
              </w:r>
            </w:ins>
          </w:p>
        </w:tc>
        <w:tc>
          <w:tcPr>
            <w:tcW w:w="1417" w:type="dxa"/>
            <w:shd w:val="clear" w:color="auto" w:fill="auto"/>
          </w:tcPr>
          <w:p w14:paraId="658CDF20" w14:textId="77777777" w:rsidR="003231CE" w:rsidRPr="00931575" w:rsidRDefault="003231CE" w:rsidP="009C397C">
            <w:pPr>
              <w:pStyle w:val="TAC"/>
              <w:rPr>
                <w:ins w:id="2960" w:author="Big CR editor" w:date="2023-03-07T15:24:00Z"/>
                <w:lang w:eastAsia="zh-CN"/>
              </w:rPr>
            </w:pPr>
            <w:ins w:id="2961" w:author="Big CR editor" w:date="2023-03-07T15:24:00Z">
              <w:r>
                <w:rPr>
                  <w:lang w:eastAsia="zh-CN"/>
                </w:rPr>
                <w:t>[4]</w:t>
              </w:r>
            </w:ins>
          </w:p>
        </w:tc>
      </w:tr>
      <w:tr w:rsidR="003231CE" w:rsidRPr="00931575" w14:paraId="4BF3F78D" w14:textId="77777777" w:rsidTr="009C397C">
        <w:trPr>
          <w:cantSplit/>
          <w:jc w:val="center"/>
          <w:ins w:id="2962" w:author="Big CR editor" w:date="2023-03-07T15:24:00Z"/>
        </w:trPr>
        <w:tc>
          <w:tcPr>
            <w:tcW w:w="1020" w:type="dxa"/>
            <w:tcBorders>
              <w:bottom w:val="nil"/>
            </w:tcBorders>
          </w:tcPr>
          <w:p w14:paraId="2EEA1062" w14:textId="77777777" w:rsidR="003231CE" w:rsidRPr="00931575" w:rsidRDefault="003231CE" w:rsidP="009C397C">
            <w:pPr>
              <w:pStyle w:val="TAC"/>
              <w:rPr>
                <w:ins w:id="2963" w:author="Big CR editor" w:date="2023-03-07T15:24:00Z"/>
                <w:lang w:eastAsia="zh-CN"/>
              </w:rPr>
            </w:pPr>
            <w:ins w:id="2964" w:author="Big CR editor" w:date="2023-03-07T15:24:00Z">
              <w:r w:rsidRPr="00931575">
                <w:rPr>
                  <w:lang w:eastAsia="zh-CN"/>
                </w:rPr>
                <w:t>1</w:t>
              </w:r>
            </w:ins>
          </w:p>
        </w:tc>
        <w:tc>
          <w:tcPr>
            <w:tcW w:w="1276" w:type="dxa"/>
            <w:tcBorders>
              <w:bottom w:val="nil"/>
            </w:tcBorders>
          </w:tcPr>
          <w:p w14:paraId="64834B81" w14:textId="77777777" w:rsidR="003231CE" w:rsidRPr="00931575" w:rsidRDefault="003231CE" w:rsidP="009C397C">
            <w:pPr>
              <w:pStyle w:val="TAC"/>
              <w:rPr>
                <w:ins w:id="2965" w:author="Big CR editor" w:date="2023-03-07T15:24:00Z"/>
                <w:lang w:eastAsia="zh-CN"/>
              </w:rPr>
            </w:pPr>
            <w:ins w:id="2966" w:author="Big CR editor" w:date="2023-03-07T15:24:00Z">
              <w:r w:rsidRPr="00931575">
                <w:rPr>
                  <w:lang w:eastAsia="zh-CN"/>
                </w:rPr>
                <w:t>2</w:t>
              </w:r>
            </w:ins>
          </w:p>
        </w:tc>
        <w:tc>
          <w:tcPr>
            <w:tcW w:w="850" w:type="dxa"/>
            <w:tcBorders>
              <w:bottom w:val="nil"/>
            </w:tcBorders>
          </w:tcPr>
          <w:p w14:paraId="1BF46DC8" w14:textId="77777777" w:rsidR="003231CE" w:rsidRPr="00931575" w:rsidRDefault="003231CE" w:rsidP="009C397C">
            <w:pPr>
              <w:pStyle w:val="TAC"/>
              <w:rPr>
                <w:ins w:id="2967" w:author="Big CR editor" w:date="2023-03-07T15:24:00Z"/>
              </w:rPr>
            </w:pPr>
            <w:ins w:id="2968" w:author="Big CR editor" w:date="2023-03-07T15:24:00Z">
              <w:r w:rsidRPr="00931575">
                <w:t>Normal</w:t>
              </w:r>
            </w:ins>
          </w:p>
        </w:tc>
        <w:tc>
          <w:tcPr>
            <w:tcW w:w="1644" w:type="dxa"/>
            <w:tcBorders>
              <w:bottom w:val="nil"/>
            </w:tcBorders>
          </w:tcPr>
          <w:p w14:paraId="0B2443F0" w14:textId="77777777" w:rsidR="003231CE" w:rsidRPr="00931575" w:rsidRDefault="003231CE" w:rsidP="009C397C">
            <w:pPr>
              <w:pStyle w:val="TAC"/>
              <w:rPr>
                <w:ins w:id="2969" w:author="Big CR editor" w:date="2023-03-07T15:24:00Z"/>
              </w:rPr>
            </w:pPr>
            <w:ins w:id="2970" w:author="Big CR editor" w:date="2023-03-07T15:24:00Z">
              <w:r w:rsidRPr="00A9510E">
                <w:t>TDLA10-650 Low</w:t>
              </w:r>
            </w:ins>
          </w:p>
        </w:tc>
        <w:tc>
          <w:tcPr>
            <w:tcW w:w="907" w:type="dxa"/>
            <w:tcBorders>
              <w:bottom w:val="nil"/>
            </w:tcBorders>
          </w:tcPr>
          <w:p w14:paraId="094EFD19" w14:textId="77777777" w:rsidR="003231CE" w:rsidRPr="00931575" w:rsidRDefault="003231CE" w:rsidP="009C397C">
            <w:pPr>
              <w:pStyle w:val="TAC"/>
              <w:rPr>
                <w:ins w:id="2971" w:author="Big CR editor" w:date="2023-03-07T15:24:00Z"/>
                <w:lang w:eastAsia="zh-CN"/>
              </w:rPr>
            </w:pPr>
            <w:ins w:id="2972" w:author="Big CR editor" w:date="2023-03-07T15:24:00Z">
              <w:r>
                <w:rPr>
                  <w:lang w:eastAsia="zh-CN"/>
                </w:rPr>
                <w:t>16</w:t>
              </w:r>
            </w:ins>
          </w:p>
        </w:tc>
        <w:tc>
          <w:tcPr>
            <w:tcW w:w="1928" w:type="dxa"/>
          </w:tcPr>
          <w:p w14:paraId="36505052" w14:textId="77777777" w:rsidR="003231CE" w:rsidRPr="00931575" w:rsidRDefault="003231CE" w:rsidP="009C397C">
            <w:pPr>
              <w:pStyle w:val="TAC"/>
              <w:rPr>
                <w:ins w:id="2973" w:author="Big CR editor" w:date="2023-03-07T15:24:00Z"/>
                <w:lang w:eastAsia="zh-CN"/>
              </w:rPr>
            </w:pPr>
            <w:ins w:id="2974"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42262205" w14:textId="77777777" w:rsidR="003231CE" w:rsidRPr="00F36873" w:rsidRDefault="003231CE" w:rsidP="009C397C">
            <w:pPr>
              <w:pStyle w:val="TAC"/>
              <w:rPr>
                <w:ins w:id="2975" w:author="Big CR editor" w:date="2023-03-07T15:24:00Z"/>
                <w:lang w:eastAsia="zh-CN"/>
              </w:rPr>
            </w:pPr>
            <w:ins w:id="2976" w:author="Big CR editor" w:date="2023-03-07T15:24:00Z">
              <w:r w:rsidRPr="00F36873">
                <w:t>-8.</w:t>
              </w:r>
              <w:r>
                <w:t>5</w:t>
              </w:r>
            </w:ins>
          </w:p>
        </w:tc>
      </w:tr>
      <w:tr w:rsidR="003231CE" w:rsidRPr="00931575" w14:paraId="08536E92" w14:textId="77777777" w:rsidTr="009C397C">
        <w:trPr>
          <w:cantSplit/>
          <w:jc w:val="center"/>
          <w:ins w:id="2977" w:author="Big CR editor" w:date="2023-03-07T15:24:00Z"/>
        </w:trPr>
        <w:tc>
          <w:tcPr>
            <w:tcW w:w="1020" w:type="dxa"/>
            <w:tcBorders>
              <w:top w:val="nil"/>
            </w:tcBorders>
          </w:tcPr>
          <w:p w14:paraId="696CBEFA" w14:textId="77777777" w:rsidR="003231CE" w:rsidRPr="00931575" w:rsidRDefault="003231CE" w:rsidP="009C397C">
            <w:pPr>
              <w:pStyle w:val="TAC"/>
              <w:rPr>
                <w:ins w:id="2978" w:author="Big CR editor" w:date="2023-03-07T15:24:00Z"/>
                <w:lang w:eastAsia="zh-CN"/>
              </w:rPr>
            </w:pPr>
          </w:p>
        </w:tc>
        <w:tc>
          <w:tcPr>
            <w:tcW w:w="1276" w:type="dxa"/>
            <w:tcBorders>
              <w:top w:val="nil"/>
            </w:tcBorders>
          </w:tcPr>
          <w:p w14:paraId="0BE76619" w14:textId="77777777" w:rsidR="003231CE" w:rsidRPr="00931575" w:rsidRDefault="003231CE" w:rsidP="009C397C">
            <w:pPr>
              <w:pStyle w:val="TAC"/>
              <w:rPr>
                <w:ins w:id="2979" w:author="Big CR editor" w:date="2023-03-07T15:24:00Z"/>
                <w:lang w:eastAsia="zh-CN"/>
              </w:rPr>
            </w:pPr>
          </w:p>
        </w:tc>
        <w:tc>
          <w:tcPr>
            <w:tcW w:w="850" w:type="dxa"/>
            <w:tcBorders>
              <w:top w:val="nil"/>
            </w:tcBorders>
          </w:tcPr>
          <w:p w14:paraId="4744886D" w14:textId="77777777" w:rsidR="003231CE" w:rsidRPr="00931575" w:rsidRDefault="003231CE" w:rsidP="009C397C">
            <w:pPr>
              <w:pStyle w:val="TAC"/>
              <w:rPr>
                <w:ins w:id="2980" w:author="Big CR editor" w:date="2023-03-07T15:24:00Z"/>
              </w:rPr>
            </w:pPr>
          </w:p>
        </w:tc>
        <w:tc>
          <w:tcPr>
            <w:tcW w:w="1644" w:type="dxa"/>
            <w:tcBorders>
              <w:top w:val="nil"/>
            </w:tcBorders>
          </w:tcPr>
          <w:p w14:paraId="2B32920B" w14:textId="77777777" w:rsidR="003231CE" w:rsidRPr="00A9510E" w:rsidRDefault="003231CE" w:rsidP="009C397C">
            <w:pPr>
              <w:pStyle w:val="TAC"/>
              <w:rPr>
                <w:ins w:id="2981" w:author="Big CR editor" w:date="2023-03-07T15:24:00Z"/>
              </w:rPr>
            </w:pPr>
          </w:p>
        </w:tc>
        <w:tc>
          <w:tcPr>
            <w:tcW w:w="907" w:type="dxa"/>
            <w:tcBorders>
              <w:top w:val="nil"/>
            </w:tcBorders>
          </w:tcPr>
          <w:p w14:paraId="4E197EAC" w14:textId="77777777" w:rsidR="003231CE" w:rsidRPr="00931575" w:rsidRDefault="003231CE" w:rsidP="009C397C">
            <w:pPr>
              <w:pStyle w:val="TAC"/>
              <w:rPr>
                <w:ins w:id="2982" w:author="Big CR editor" w:date="2023-03-07T15:24:00Z"/>
                <w:lang w:eastAsia="zh-CN"/>
              </w:rPr>
            </w:pPr>
          </w:p>
        </w:tc>
        <w:tc>
          <w:tcPr>
            <w:tcW w:w="1928" w:type="dxa"/>
          </w:tcPr>
          <w:p w14:paraId="431D5BAF" w14:textId="77777777" w:rsidR="003231CE" w:rsidRPr="00931575" w:rsidRDefault="003231CE" w:rsidP="009C397C">
            <w:pPr>
              <w:pStyle w:val="TAC"/>
              <w:rPr>
                <w:ins w:id="2983" w:author="Big CR editor" w:date="2023-03-07T15:24:00Z"/>
                <w:lang w:eastAsia="zh-CN"/>
              </w:rPr>
            </w:pPr>
            <w:ins w:id="2984" w:author="Big CR editor" w:date="2023-03-07T15:24:00Z">
              <w:r w:rsidRPr="00931575">
                <w:rPr>
                  <w:rFonts w:hint="eastAsia"/>
                  <w:lang w:eastAsia="zh-CN"/>
                </w:rPr>
                <w:t>Additional DM-RS</w:t>
              </w:r>
            </w:ins>
          </w:p>
        </w:tc>
        <w:tc>
          <w:tcPr>
            <w:tcW w:w="1417" w:type="dxa"/>
            <w:shd w:val="clear" w:color="auto" w:fill="auto"/>
          </w:tcPr>
          <w:p w14:paraId="58532230" w14:textId="77777777" w:rsidR="003231CE" w:rsidRPr="00F36873" w:rsidRDefault="003231CE" w:rsidP="009C397C">
            <w:pPr>
              <w:pStyle w:val="TAC"/>
              <w:rPr>
                <w:ins w:id="2985" w:author="Big CR editor" w:date="2023-03-07T15:24:00Z"/>
                <w:lang w:eastAsia="zh-CN"/>
              </w:rPr>
            </w:pPr>
            <w:ins w:id="2986" w:author="Big CR editor" w:date="2023-03-07T15:24:00Z">
              <w:r w:rsidRPr="00F36873">
                <w:t>[-8.4]</w:t>
              </w:r>
            </w:ins>
          </w:p>
        </w:tc>
      </w:tr>
    </w:tbl>
    <w:p w14:paraId="619660AE" w14:textId="77777777" w:rsidR="003231CE" w:rsidRPr="00931575" w:rsidRDefault="003231CE" w:rsidP="003231CE"/>
    <w:p w14:paraId="182940C0" w14:textId="68D51ADB"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B32A27">
        <w:rPr>
          <w:rFonts w:ascii="Times New Roman" w:hAnsi="Times New Roman"/>
          <w:sz w:val="36"/>
          <w:highlight w:val="yellow"/>
          <w:lang w:eastAsia="zh-CN"/>
        </w:rPr>
        <w:t>R4-</w:t>
      </w:r>
      <w:r w:rsidR="002979DA">
        <w:rPr>
          <w:rFonts w:ascii="Times New Roman" w:hAnsi="Times New Roman"/>
          <w:sz w:val="36"/>
          <w:highlight w:val="yellow"/>
          <w:lang w:eastAsia="zh-CN"/>
        </w:rPr>
        <w:t>2302851</w:t>
      </w:r>
      <w:r>
        <w:rPr>
          <w:rFonts w:ascii="Times New Roman" w:hAnsi="Times New Roman"/>
          <w:sz w:val="36"/>
          <w:highlight w:val="yellow"/>
          <w:lang w:eastAsia="zh-CN"/>
        </w:rPr>
        <w:t>- 5</w:t>
      </w:r>
      <w:r w:rsidRPr="001B444E">
        <w:rPr>
          <w:rFonts w:ascii="Times New Roman" w:hAnsi="Times New Roman"/>
          <w:sz w:val="36"/>
          <w:highlight w:val="yellow"/>
          <w:lang w:eastAsia="zh-CN"/>
        </w:rPr>
        <w:t>&gt;</w:t>
      </w:r>
    </w:p>
    <w:p w14:paraId="01A5B34F" w14:textId="77777777" w:rsidR="00041892" w:rsidRDefault="00041892" w:rsidP="00041892">
      <w:pPr>
        <w:rPr>
          <w:lang w:eastAsia="zh-CN"/>
        </w:rPr>
      </w:pPr>
    </w:p>
    <w:p w14:paraId="4CDCA1F5" w14:textId="77777777" w:rsidR="00041892" w:rsidRDefault="00041892" w:rsidP="00041892">
      <w:pPr>
        <w:rPr>
          <w:lang w:eastAsia="zh-CN"/>
        </w:rPr>
      </w:pPr>
    </w:p>
    <w:p w14:paraId="473E200D"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R4-2220181 -1</w:t>
      </w:r>
      <w:r w:rsidRPr="001B444E">
        <w:rPr>
          <w:rFonts w:ascii="Times New Roman" w:hAnsi="Times New Roman"/>
          <w:sz w:val="36"/>
          <w:highlight w:val="yellow"/>
          <w:lang w:eastAsia="zh-CN"/>
        </w:rPr>
        <w:t>&gt;</w:t>
      </w:r>
    </w:p>
    <w:p w14:paraId="3560752E" w14:textId="77777777" w:rsidR="00041892" w:rsidRPr="00931575" w:rsidRDefault="00041892" w:rsidP="00041892">
      <w:pPr>
        <w:pStyle w:val="Heading2"/>
      </w:pPr>
      <w:bookmarkStart w:id="2987" w:name="_Toc21103058"/>
      <w:bookmarkStart w:id="2988" w:name="_Toc29810907"/>
      <w:bookmarkStart w:id="2989" w:name="_Toc36636267"/>
      <w:bookmarkStart w:id="2990" w:name="_Toc37273213"/>
      <w:bookmarkStart w:id="2991" w:name="_Toc45886301"/>
      <w:bookmarkStart w:id="2992" w:name="_Toc53183346"/>
      <w:bookmarkStart w:id="2993" w:name="_Toc58916055"/>
      <w:bookmarkStart w:id="2994" w:name="_Toc58918236"/>
      <w:bookmarkStart w:id="2995" w:name="_Toc66694106"/>
      <w:bookmarkStart w:id="2996" w:name="_Toc74916129"/>
      <w:bookmarkStart w:id="2997" w:name="_Toc76114754"/>
      <w:bookmarkStart w:id="2998" w:name="_Toc76544640"/>
      <w:bookmarkStart w:id="2999" w:name="_Toc82536762"/>
      <w:bookmarkStart w:id="3000" w:name="_Toc89953055"/>
      <w:bookmarkStart w:id="3001" w:name="_Toc98766871"/>
      <w:bookmarkStart w:id="3002" w:name="_Toc99703234"/>
      <w:bookmarkStart w:id="3003" w:name="_Toc106207024"/>
      <w:bookmarkStart w:id="3004" w:name="_Toc115081026"/>
      <w:r w:rsidRPr="00931575">
        <w:t>8.4</w:t>
      </w:r>
      <w:r w:rsidRPr="00931575">
        <w:tab/>
        <w:t>OTA performance requirements for PRACH</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p>
    <w:p w14:paraId="507C331C" w14:textId="77777777" w:rsidR="00041892" w:rsidRPr="00931575" w:rsidRDefault="00041892" w:rsidP="00041892">
      <w:pPr>
        <w:pStyle w:val="Heading3"/>
      </w:pPr>
      <w:bookmarkStart w:id="3005" w:name="_Toc115081027"/>
      <w:r w:rsidRPr="00931575">
        <w:t>8.4.1</w:t>
      </w:r>
      <w:r w:rsidRPr="00931575">
        <w:tab/>
        <w:t>PRACH false alarm probability and missed detection</w:t>
      </w:r>
      <w:bookmarkEnd w:id="3005"/>
    </w:p>
    <w:p w14:paraId="47C1AB5D" w14:textId="77777777" w:rsidR="00041892" w:rsidRPr="00931575" w:rsidRDefault="00041892" w:rsidP="00041892">
      <w:pPr>
        <w:pStyle w:val="Heading4"/>
        <w:rPr>
          <w:lang w:eastAsia="zh-CN"/>
        </w:rPr>
      </w:pPr>
      <w:bookmarkStart w:id="3006" w:name="_Toc115081028"/>
      <w:r w:rsidRPr="00931575">
        <w:t>8.4.1.1</w:t>
      </w:r>
      <w:r w:rsidRPr="00931575">
        <w:tab/>
        <w:t>Definition and applicability</w:t>
      </w:r>
      <w:bookmarkEnd w:id="3006"/>
    </w:p>
    <w:p w14:paraId="6BD7E1BA" w14:textId="77777777" w:rsidR="00041892" w:rsidRPr="00931575" w:rsidRDefault="00041892" w:rsidP="00041892">
      <w:pPr>
        <w:rPr>
          <w:rFonts w:eastAsia="?c?e?o“A‘??S?V?b?N‘I"/>
        </w:rPr>
      </w:pPr>
      <w:r w:rsidRPr="00931575">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53FB9FB2" w14:textId="77777777" w:rsidR="00041892" w:rsidRPr="00931575" w:rsidRDefault="00041892" w:rsidP="00041892">
      <w:pPr>
        <w:rPr>
          <w:rFonts w:eastAsia="?c?e?o“A‘??S?V?b?N‘I"/>
        </w:rPr>
      </w:pPr>
      <w:r w:rsidRPr="00931575">
        <w:rPr>
          <w:rFonts w:eastAsia="?c?e?o“A‘??S?V?b?N‘I"/>
        </w:rPr>
        <w:t xml:space="preserve">Pfa is defined as a conditional total probability of erroneous detection of the preamble (i.e. </w:t>
      </w:r>
      <w:r w:rsidRPr="00931575">
        <w:rPr>
          <w:noProof/>
        </w:rPr>
        <w:t>erroneous detection from any detector</w:t>
      </w:r>
      <w:r w:rsidRPr="00931575">
        <w:rPr>
          <w:rFonts w:eastAsia="?c?e?o“A‘??S?V?b?N‘I"/>
        </w:rPr>
        <w:t>) when input is only noise.</w:t>
      </w:r>
    </w:p>
    <w:p w14:paraId="772A44B4" w14:textId="77777777" w:rsidR="00041892" w:rsidRDefault="00041892" w:rsidP="00041892">
      <w:pPr>
        <w:rPr>
          <w:lang w:eastAsia="zh-CN"/>
        </w:rPr>
      </w:pPr>
      <w:r>
        <w:rPr>
          <w:rFonts w:eastAsia="?c?e?o“A‘??S?V?b?N‘I"/>
        </w:rPr>
        <w:t xml:space="preserve">Pd is defined as conditional probability of detection of the preamble when the signal is present. The erroneous detection consists of several error cases – detecting </w:t>
      </w:r>
      <w:r>
        <w:rPr>
          <w:lang w:eastAsia="zh-CN"/>
        </w:rPr>
        <w:t xml:space="preserve">only </w:t>
      </w:r>
      <w:r>
        <w:rPr>
          <w:rFonts w:eastAsia="?c?e?o“A‘??S?V?b?N‘I"/>
        </w:rPr>
        <w:t>different preamble</w:t>
      </w:r>
      <w:r>
        <w:rPr>
          <w:lang w:eastAsia="zh-CN"/>
        </w:rPr>
        <w:t>(s)</w:t>
      </w:r>
      <w:r>
        <w:rPr>
          <w:rFonts w:eastAsia="?c?e?o“A‘??S?V?b?N‘I"/>
        </w:rPr>
        <w:t xml:space="preserve"> than the one that was sent, not detecting </w:t>
      </w:r>
      <w:r>
        <w:rPr>
          <w:lang w:eastAsia="zh-CN"/>
        </w:rPr>
        <w:t>any</w:t>
      </w:r>
      <w:r>
        <w:rPr>
          <w:rFonts w:eastAsia="?c?e?o“A‘??S?V?b?N‘I"/>
        </w:rPr>
        <w:t xml:space="preserve"> preamble at all, or </w:t>
      </w:r>
      <w:r>
        <w:rPr>
          <w:lang w:eastAsia="zh-CN"/>
        </w:rPr>
        <w:t xml:space="preserve">detecting the </w:t>
      </w:r>
      <w:r>
        <w:rPr>
          <w:rFonts w:eastAsia="?c?e?o“A‘??S?V?b?N‘I"/>
        </w:rPr>
        <w:t>correct preamble but with the out-of-bounds timing estimation</w:t>
      </w:r>
      <w:r>
        <w:rPr>
          <w:lang w:eastAsia="zh-CN"/>
        </w:rPr>
        <w:t xml:space="preserve"> value</w:t>
      </w:r>
      <w:r>
        <w:rPr>
          <w:rFonts w:eastAsia="?c?e?o“A‘??S?V?b?N‘I"/>
        </w:rPr>
        <w:t xml:space="preserve">. </w:t>
      </w:r>
      <w:r>
        <w:rPr>
          <w:lang w:eastAsia="zh-CN"/>
        </w:rPr>
        <w:t xml:space="preserve">For AWGN, TDLC300-100, TDLA30-10, </w:t>
      </w:r>
      <w:del w:id="3007" w:author="Paiva, Rafael (Nokia - DK/Aalborg)" w:date="2022-09-26T16:33:00Z">
        <w:r w:rsidDel="00C33D8D">
          <w:rPr>
            <w:lang w:eastAsia="zh-CN"/>
          </w:rPr>
          <w:delText xml:space="preserve"> and</w:delText>
        </w:r>
      </w:del>
      <w:r>
        <w:rPr>
          <w:lang w:eastAsia="zh-CN"/>
        </w:rPr>
        <w:t xml:space="preserve"> TDLA30-300</w:t>
      </w:r>
      <w:ins w:id="3008" w:author="Paiva, Rafael (Nokia - DK/Aalborg)" w:date="2022-09-26T16:33:00Z">
        <w:r>
          <w:rPr>
            <w:lang w:eastAsia="zh-CN"/>
          </w:rPr>
          <w:t xml:space="preserve">, </w:t>
        </w:r>
      </w:ins>
      <w:ins w:id="3009" w:author="Paiva, Rafael (Nokia - DK/Aalborg)" w:date="2022-10-17T19:46:00Z">
        <w:r>
          <w:rPr>
            <w:lang w:eastAsia="zh-CN"/>
          </w:rPr>
          <w:t xml:space="preserve">TDLA30-650, </w:t>
        </w:r>
      </w:ins>
      <w:ins w:id="3010" w:author="Paiva, Rafael (Nokia - DK/Aalborg)" w:date="2022-09-26T16:33:00Z">
        <w:r>
          <w:rPr>
            <w:lang w:eastAsia="zh-CN"/>
          </w:rPr>
          <w:t>and TDLA10-650</w:t>
        </w:r>
      </w:ins>
      <w:r>
        <w:rPr>
          <w:lang w:eastAsia="zh-CN"/>
        </w:rPr>
        <w:t xml:space="preserve">, a timing </w:t>
      </w:r>
      <w:r>
        <w:rPr>
          <w:rFonts w:eastAsia="?c?e?o“A‘??S?V?b?N‘I"/>
        </w:rPr>
        <w:t xml:space="preserve">estimation error occurs if the estimation error of the timing of the strongest path is larger than </w:t>
      </w:r>
      <w:r>
        <w:rPr>
          <w:lang w:eastAsia="zh-CN"/>
        </w:rPr>
        <w:t xml:space="preserve">the time error tolerance values given in table </w:t>
      </w:r>
      <w:r>
        <w:rPr>
          <w:rFonts w:eastAsia="‚c‚e‚o“Á‘¾ƒSƒVƒbƒN‘Ì"/>
        </w:rPr>
        <w:t>8.4.</w:t>
      </w:r>
      <w:r>
        <w:rPr>
          <w:lang w:eastAsia="zh-CN"/>
        </w:rPr>
        <w:t>1.1</w:t>
      </w:r>
      <w:r>
        <w:rPr>
          <w:rFonts w:eastAsia="‚c‚e‚o“Á‘¾ƒSƒVƒbƒN‘Ì"/>
        </w:rPr>
        <w:t>-1</w:t>
      </w:r>
      <w:r>
        <w:rPr>
          <w:rFonts w:eastAsia="?c?e?o“A‘??S?V?b?N‘I"/>
        </w:rPr>
        <w:t>.</w:t>
      </w:r>
    </w:p>
    <w:p w14:paraId="2B9AB3D0" w14:textId="77777777" w:rsidR="00041892" w:rsidRDefault="00041892" w:rsidP="00041892">
      <w:pPr>
        <w:pStyle w:val="TH"/>
        <w:rPr>
          <w:lang w:eastAsia="zh-CN"/>
        </w:rPr>
      </w:pPr>
      <w:r>
        <w:rPr>
          <w:rFonts w:eastAsia="‚c‚e‚o“Á‘¾ƒSƒVƒbƒN‘Ì"/>
        </w:rPr>
        <w:lastRenderedPageBreak/>
        <w:t>Table 8.4.1</w:t>
      </w:r>
      <w:r>
        <w:rPr>
          <w:lang w:eastAsia="zh-CN"/>
        </w:rPr>
        <w:t>.1</w:t>
      </w:r>
      <w:r>
        <w:rPr>
          <w:rFonts w:eastAsia="‚c‚e‚o“Á‘¾ƒSƒVƒbƒN‘Ì"/>
        </w:rPr>
        <w:t xml:space="preserve">-1: </w:t>
      </w:r>
      <w:r>
        <w:rPr>
          <w:lang w:eastAsia="zh-CN"/>
        </w:rPr>
        <w:t xml:space="preserve">Time error tolerance for AWGN, TDLC300-100, TDLA30-10, </w:t>
      </w:r>
      <w:del w:id="3011" w:author="Paiva, Rafael (Nokia - DK/Aalborg)" w:date="2022-10-17T19:46:00Z">
        <w:r w:rsidDel="006E451D">
          <w:rPr>
            <w:lang w:eastAsia="zh-CN"/>
          </w:rPr>
          <w:delText xml:space="preserve">and </w:delText>
        </w:r>
      </w:del>
      <w:r>
        <w:rPr>
          <w:rFonts w:cs="v4.2.0"/>
          <w:lang w:eastAsia="zh-CN"/>
        </w:rPr>
        <w:t>TDLA30-300</w:t>
      </w:r>
      <w:ins w:id="3012" w:author="Paiva, Rafael (Nokia - DK/Aalborg)" w:date="2022-10-17T19:46:00Z">
        <w:r>
          <w:rPr>
            <w:rFonts w:cs="v4.2.0"/>
            <w:lang w:eastAsia="zh-CN"/>
          </w:rPr>
          <w:t>, TDLA30-650 and TDLA10-650</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013" w:author="Paiva, Rafael (Nokia - DK/Aalborg)" w:date="2022-10-17T19:50:00Z">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76"/>
        <w:gridCol w:w="1138"/>
        <w:gridCol w:w="851"/>
        <w:gridCol w:w="1417"/>
        <w:gridCol w:w="1276"/>
        <w:gridCol w:w="1276"/>
        <w:gridCol w:w="1276"/>
        <w:gridCol w:w="1275"/>
        <w:tblGridChange w:id="3014">
          <w:tblGrid>
            <w:gridCol w:w="1484"/>
            <w:gridCol w:w="1346"/>
            <w:gridCol w:w="1276"/>
            <w:gridCol w:w="1418"/>
            <w:gridCol w:w="1417"/>
            <w:gridCol w:w="1276"/>
            <w:gridCol w:w="1276"/>
            <w:gridCol w:w="1276"/>
          </w:tblGrid>
        </w:tblGridChange>
      </w:tblGrid>
      <w:tr w:rsidR="00041892" w14:paraId="6EC3C1B2" w14:textId="77777777" w:rsidTr="009C397C">
        <w:trPr>
          <w:cantSplit/>
          <w:jc w:val="center"/>
          <w:trPrChange w:id="3015" w:author="Paiva, Rafael (Nokia - DK/Aalborg)" w:date="2022-10-17T19:50:00Z">
            <w:trPr>
              <w:cantSplit/>
              <w:jc w:val="center"/>
            </w:trPr>
          </w:trPrChange>
        </w:trPr>
        <w:tc>
          <w:tcPr>
            <w:tcW w:w="1276" w:type="dxa"/>
            <w:tcBorders>
              <w:top w:val="single" w:sz="4" w:space="0" w:color="auto"/>
              <w:left w:val="single" w:sz="4" w:space="0" w:color="auto"/>
              <w:bottom w:val="nil"/>
              <w:right w:val="single" w:sz="4" w:space="0" w:color="auto"/>
            </w:tcBorders>
            <w:hideMark/>
            <w:tcPrChange w:id="3016" w:author="Paiva, Rafael (Nokia - DK/Aalborg)" w:date="2022-10-17T19:50:00Z">
              <w:tcPr>
                <w:tcW w:w="1484" w:type="dxa"/>
                <w:tcBorders>
                  <w:top w:val="single" w:sz="4" w:space="0" w:color="auto"/>
                  <w:left w:val="single" w:sz="4" w:space="0" w:color="auto"/>
                  <w:bottom w:val="nil"/>
                  <w:right w:val="single" w:sz="4" w:space="0" w:color="auto"/>
                </w:tcBorders>
                <w:hideMark/>
              </w:tcPr>
            </w:tcPrChange>
          </w:tcPr>
          <w:p w14:paraId="68F1074E" w14:textId="77777777" w:rsidR="00041892" w:rsidRDefault="00041892" w:rsidP="009C397C">
            <w:pPr>
              <w:pStyle w:val="TAH"/>
              <w:rPr>
                <w:lang w:eastAsia="zh-CN"/>
              </w:rPr>
            </w:pPr>
            <w:r>
              <w:rPr>
                <w:lang w:eastAsia="zh-CN"/>
              </w:rPr>
              <w:t>PRACH</w:t>
            </w:r>
          </w:p>
        </w:tc>
        <w:tc>
          <w:tcPr>
            <w:tcW w:w="1138" w:type="dxa"/>
            <w:tcBorders>
              <w:top w:val="single" w:sz="4" w:space="0" w:color="auto"/>
              <w:left w:val="single" w:sz="4" w:space="0" w:color="auto"/>
              <w:bottom w:val="nil"/>
              <w:right w:val="single" w:sz="4" w:space="0" w:color="auto"/>
            </w:tcBorders>
            <w:hideMark/>
            <w:tcPrChange w:id="3017" w:author="Paiva, Rafael (Nokia - DK/Aalborg)" w:date="2022-10-17T19:50:00Z">
              <w:tcPr>
                <w:tcW w:w="1346" w:type="dxa"/>
                <w:tcBorders>
                  <w:top w:val="single" w:sz="4" w:space="0" w:color="auto"/>
                  <w:left w:val="single" w:sz="4" w:space="0" w:color="auto"/>
                  <w:bottom w:val="nil"/>
                  <w:right w:val="single" w:sz="4" w:space="0" w:color="auto"/>
                </w:tcBorders>
                <w:hideMark/>
              </w:tcPr>
            </w:tcPrChange>
          </w:tcPr>
          <w:p w14:paraId="01B225E3" w14:textId="77777777" w:rsidR="00041892" w:rsidRDefault="00041892" w:rsidP="009C397C">
            <w:pPr>
              <w:pStyle w:val="TAH"/>
              <w:rPr>
                <w:lang w:eastAsia="zh-CN"/>
              </w:rPr>
            </w:pPr>
            <w:r>
              <w:rPr>
                <w:lang w:eastAsia="zh-CN"/>
              </w:rPr>
              <w:t>PRACH SCS</w:t>
            </w:r>
          </w:p>
        </w:tc>
        <w:tc>
          <w:tcPr>
            <w:tcW w:w="851" w:type="dxa"/>
            <w:tcBorders>
              <w:top w:val="single" w:sz="4" w:space="0" w:color="auto"/>
              <w:left w:val="single" w:sz="4" w:space="0" w:color="auto"/>
              <w:bottom w:val="single" w:sz="4" w:space="0" w:color="auto"/>
              <w:right w:val="single" w:sz="4" w:space="0" w:color="auto"/>
            </w:tcBorders>
            <w:tcPrChange w:id="3018"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2A64342E" w14:textId="77777777" w:rsidR="00041892" w:rsidRDefault="00041892" w:rsidP="009C397C">
            <w:pPr>
              <w:pStyle w:val="TAH"/>
              <w:rPr>
                <w:lang w:eastAsia="zh-CN"/>
              </w:rPr>
            </w:pPr>
          </w:p>
        </w:tc>
        <w:tc>
          <w:tcPr>
            <w:tcW w:w="6520" w:type="dxa"/>
            <w:gridSpan w:val="5"/>
            <w:tcBorders>
              <w:top w:val="single" w:sz="4" w:space="0" w:color="auto"/>
              <w:left w:val="single" w:sz="4" w:space="0" w:color="auto"/>
              <w:bottom w:val="single" w:sz="4" w:space="0" w:color="auto"/>
              <w:right w:val="single" w:sz="4" w:space="0" w:color="auto"/>
            </w:tcBorders>
            <w:tcPrChange w:id="3019" w:author="Paiva, Rafael (Nokia - DK/Aalborg)" w:date="2022-10-17T19:50:00Z">
              <w:tcPr>
                <w:tcW w:w="6663" w:type="dxa"/>
                <w:gridSpan w:val="5"/>
                <w:tcBorders>
                  <w:top w:val="single" w:sz="4" w:space="0" w:color="auto"/>
                  <w:left w:val="single" w:sz="4" w:space="0" w:color="auto"/>
                  <w:bottom w:val="single" w:sz="4" w:space="0" w:color="auto"/>
                  <w:right w:val="single" w:sz="4" w:space="0" w:color="auto"/>
                </w:tcBorders>
              </w:tcPr>
            </w:tcPrChange>
          </w:tcPr>
          <w:p w14:paraId="6132A3D3" w14:textId="77777777" w:rsidR="00041892" w:rsidRDefault="00041892" w:rsidP="009C397C">
            <w:pPr>
              <w:pStyle w:val="TAH"/>
              <w:rPr>
                <w:lang w:eastAsia="zh-CN"/>
              </w:rPr>
            </w:pPr>
            <w:r>
              <w:rPr>
                <w:lang w:eastAsia="zh-CN"/>
              </w:rPr>
              <w:t>Time error tolerance</w:t>
            </w:r>
          </w:p>
        </w:tc>
      </w:tr>
      <w:tr w:rsidR="00041892" w14:paraId="1EB487CD" w14:textId="77777777" w:rsidTr="009C397C">
        <w:trPr>
          <w:cantSplit/>
          <w:jc w:val="center"/>
          <w:trPrChange w:id="3020" w:author="Paiva, Rafael (Nokia - DK/Aalborg)" w:date="2022-10-17T19:50:00Z">
            <w:trPr>
              <w:cantSplit/>
              <w:jc w:val="center"/>
            </w:trPr>
          </w:trPrChange>
        </w:trPr>
        <w:tc>
          <w:tcPr>
            <w:tcW w:w="1276" w:type="dxa"/>
            <w:tcBorders>
              <w:top w:val="nil"/>
              <w:left w:val="single" w:sz="4" w:space="0" w:color="auto"/>
              <w:bottom w:val="single" w:sz="4" w:space="0" w:color="auto"/>
              <w:right w:val="single" w:sz="4" w:space="0" w:color="auto"/>
            </w:tcBorders>
            <w:hideMark/>
            <w:tcPrChange w:id="3021" w:author="Paiva, Rafael (Nokia - DK/Aalborg)" w:date="2022-10-17T19:50:00Z">
              <w:tcPr>
                <w:tcW w:w="1484" w:type="dxa"/>
                <w:tcBorders>
                  <w:top w:val="nil"/>
                  <w:left w:val="single" w:sz="4" w:space="0" w:color="auto"/>
                  <w:bottom w:val="single" w:sz="4" w:space="0" w:color="auto"/>
                  <w:right w:val="single" w:sz="4" w:space="0" w:color="auto"/>
                </w:tcBorders>
                <w:hideMark/>
              </w:tcPr>
            </w:tcPrChange>
          </w:tcPr>
          <w:p w14:paraId="66EAC704" w14:textId="77777777" w:rsidR="00041892" w:rsidRDefault="00041892" w:rsidP="009C397C">
            <w:pPr>
              <w:pStyle w:val="TAH"/>
              <w:rPr>
                <w:lang w:eastAsia="zh-CN"/>
              </w:rPr>
            </w:pPr>
            <w:r>
              <w:rPr>
                <w:lang w:eastAsia="zh-CN"/>
              </w:rPr>
              <w:t>preamble</w:t>
            </w:r>
          </w:p>
        </w:tc>
        <w:tc>
          <w:tcPr>
            <w:tcW w:w="1138" w:type="dxa"/>
            <w:tcBorders>
              <w:top w:val="nil"/>
              <w:left w:val="single" w:sz="4" w:space="0" w:color="auto"/>
              <w:bottom w:val="single" w:sz="4" w:space="0" w:color="auto"/>
              <w:right w:val="single" w:sz="4" w:space="0" w:color="auto"/>
            </w:tcBorders>
            <w:hideMark/>
            <w:tcPrChange w:id="3022" w:author="Paiva, Rafael (Nokia - DK/Aalborg)" w:date="2022-10-17T19:50:00Z">
              <w:tcPr>
                <w:tcW w:w="1346" w:type="dxa"/>
                <w:tcBorders>
                  <w:top w:val="nil"/>
                  <w:left w:val="single" w:sz="4" w:space="0" w:color="auto"/>
                  <w:bottom w:val="single" w:sz="4" w:space="0" w:color="auto"/>
                  <w:right w:val="single" w:sz="4" w:space="0" w:color="auto"/>
                </w:tcBorders>
                <w:hideMark/>
              </w:tcPr>
            </w:tcPrChange>
          </w:tcPr>
          <w:p w14:paraId="57E1E04F" w14:textId="77777777" w:rsidR="00041892" w:rsidRDefault="00041892" w:rsidP="009C397C">
            <w:pPr>
              <w:pStyle w:val="TAH"/>
              <w:rPr>
                <w:lang w:eastAsia="zh-CN"/>
              </w:rPr>
            </w:pPr>
            <w:r>
              <w:rPr>
                <w:lang w:eastAsia="zh-CN"/>
              </w:rPr>
              <w:t>(kHz)</w:t>
            </w:r>
          </w:p>
        </w:tc>
        <w:tc>
          <w:tcPr>
            <w:tcW w:w="851" w:type="dxa"/>
            <w:tcBorders>
              <w:top w:val="single" w:sz="4" w:space="0" w:color="auto"/>
              <w:left w:val="single" w:sz="4" w:space="0" w:color="auto"/>
              <w:bottom w:val="single" w:sz="4" w:space="0" w:color="auto"/>
              <w:right w:val="single" w:sz="4" w:space="0" w:color="auto"/>
            </w:tcBorders>
            <w:hideMark/>
            <w:tcPrChange w:id="3023"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0F671A35" w14:textId="77777777" w:rsidR="00041892" w:rsidRDefault="00041892" w:rsidP="009C397C">
            <w:pPr>
              <w:pStyle w:val="TAH"/>
              <w:rPr>
                <w:lang w:eastAsia="zh-CN"/>
              </w:rPr>
            </w:pPr>
            <w:r>
              <w:rPr>
                <w:lang w:eastAsia="zh-CN"/>
              </w:rPr>
              <w:t>AWGN</w:t>
            </w:r>
          </w:p>
        </w:tc>
        <w:tc>
          <w:tcPr>
            <w:tcW w:w="1417" w:type="dxa"/>
            <w:tcBorders>
              <w:top w:val="single" w:sz="4" w:space="0" w:color="auto"/>
              <w:left w:val="single" w:sz="4" w:space="0" w:color="auto"/>
              <w:bottom w:val="single" w:sz="4" w:space="0" w:color="auto"/>
              <w:right w:val="single" w:sz="4" w:space="0" w:color="auto"/>
            </w:tcBorders>
            <w:hideMark/>
            <w:tcPrChange w:id="3024"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01651F20" w14:textId="77777777" w:rsidR="00041892" w:rsidRDefault="00041892" w:rsidP="009C397C">
            <w:pPr>
              <w:pStyle w:val="TAH"/>
              <w:rPr>
                <w:lang w:eastAsia="zh-CN"/>
              </w:rPr>
            </w:pPr>
            <w:r>
              <w:rPr>
                <w:lang w:eastAsia="zh-CN"/>
              </w:rPr>
              <w:t>TDLC300-100</w:t>
            </w:r>
          </w:p>
        </w:tc>
        <w:tc>
          <w:tcPr>
            <w:tcW w:w="1276" w:type="dxa"/>
            <w:tcBorders>
              <w:top w:val="single" w:sz="4" w:space="0" w:color="auto"/>
              <w:left w:val="single" w:sz="4" w:space="0" w:color="auto"/>
              <w:bottom w:val="single" w:sz="4" w:space="0" w:color="auto"/>
              <w:right w:val="single" w:sz="4" w:space="0" w:color="auto"/>
            </w:tcBorders>
            <w:tcPrChange w:id="3025"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1F67C720" w14:textId="77777777" w:rsidR="00041892" w:rsidRDefault="00041892" w:rsidP="009C397C">
            <w:pPr>
              <w:pStyle w:val="TAH"/>
              <w:rPr>
                <w:lang w:eastAsia="zh-CN"/>
              </w:rPr>
            </w:pPr>
            <w:r>
              <w:rPr>
                <w:lang w:eastAsia="zh-CN"/>
              </w:rPr>
              <w:t>TDLA30-10</w:t>
            </w:r>
          </w:p>
        </w:tc>
        <w:tc>
          <w:tcPr>
            <w:tcW w:w="1276" w:type="dxa"/>
            <w:tcBorders>
              <w:top w:val="single" w:sz="4" w:space="0" w:color="auto"/>
              <w:left w:val="single" w:sz="4" w:space="0" w:color="auto"/>
              <w:bottom w:val="single" w:sz="4" w:space="0" w:color="auto"/>
              <w:right w:val="single" w:sz="4" w:space="0" w:color="auto"/>
            </w:tcBorders>
            <w:hideMark/>
            <w:tcPrChange w:id="3026"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6B4EC874" w14:textId="77777777" w:rsidR="00041892" w:rsidRDefault="00041892" w:rsidP="009C397C">
            <w:pPr>
              <w:pStyle w:val="TAH"/>
              <w:rPr>
                <w:lang w:eastAsia="zh-CN"/>
              </w:rPr>
            </w:pPr>
            <w:r>
              <w:rPr>
                <w:lang w:eastAsia="zh-CN"/>
              </w:rPr>
              <w:t>TDLA30-300</w:t>
            </w:r>
          </w:p>
        </w:tc>
        <w:tc>
          <w:tcPr>
            <w:tcW w:w="1276" w:type="dxa"/>
            <w:tcBorders>
              <w:top w:val="single" w:sz="4" w:space="0" w:color="auto"/>
              <w:left w:val="single" w:sz="4" w:space="0" w:color="auto"/>
              <w:bottom w:val="single" w:sz="4" w:space="0" w:color="auto"/>
              <w:right w:val="single" w:sz="4" w:space="0" w:color="auto"/>
            </w:tcBorders>
            <w:tcPrChange w:id="3027"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486CE777" w14:textId="77777777" w:rsidR="00041892" w:rsidRDefault="00041892" w:rsidP="009C397C">
            <w:pPr>
              <w:pStyle w:val="TAH"/>
              <w:rPr>
                <w:lang w:eastAsia="zh-CN"/>
              </w:rPr>
            </w:pPr>
            <w:ins w:id="3028" w:author="Paiva, Rafael (Nokia - DK/Aalborg)" w:date="2022-10-17T19:48:00Z">
              <w:r>
                <w:rPr>
                  <w:lang w:eastAsia="zh-CN"/>
                </w:rPr>
                <w:t>TDLA30-650</w:t>
              </w:r>
            </w:ins>
          </w:p>
        </w:tc>
        <w:tc>
          <w:tcPr>
            <w:tcW w:w="1275" w:type="dxa"/>
            <w:tcBorders>
              <w:top w:val="single" w:sz="4" w:space="0" w:color="auto"/>
              <w:left w:val="single" w:sz="4" w:space="0" w:color="auto"/>
              <w:bottom w:val="single" w:sz="4" w:space="0" w:color="auto"/>
              <w:right w:val="single" w:sz="4" w:space="0" w:color="auto"/>
            </w:tcBorders>
            <w:tcPrChange w:id="3029"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14F88FE2" w14:textId="77777777" w:rsidR="00041892" w:rsidRDefault="00041892" w:rsidP="009C397C">
            <w:pPr>
              <w:pStyle w:val="TAH"/>
              <w:rPr>
                <w:lang w:eastAsia="zh-CN"/>
              </w:rPr>
            </w:pPr>
            <w:ins w:id="3030" w:author="Paiva, Rafael (Nokia - DK/Aalborg)" w:date="2022-09-26T16:31:00Z">
              <w:r>
                <w:rPr>
                  <w:lang w:eastAsia="zh-CN"/>
                </w:rPr>
                <w:t>TDLA10-650</w:t>
              </w:r>
            </w:ins>
          </w:p>
        </w:tc>
      </w:tr>
      <w:tr w:rsidR="00041892" w14:paraId="76424962" w14:textId="77777777" w:rsidTr="009C397C">
        <w:trPr>
          <w:cantSplit/>
          <w:jc w:val="center"/>
          <w:trPrChange w:id="3031" w:author="Paiva, Rafael (Nokia - DK/Aalborg)" w:date="2022-10-17T19:50:00Z">
            <w:trPr>
              <w:cantSplit/>
              <w:jc w:val="center"/>
            </w:trPr>
          </w:trPrChange>
        </w:trPr>
        <w:tc>
          <w:tcPr>
            <w:tcW w:w="1276" w:type="dxa"/>
            <w:tcBorders>
              <w:top w:val="single" w:sz="4" w:space="0" w:color="auto"/>
              <w:left w:val="single" w:sz="4" w:space="0" w:color="auto"/>
              <w:bottom w:val="single" w:sz="4" w:space="0" w:color="auto"/>
              <w:right w:val="single" w:sz="4" w:space="0" w:color="auto"/>
            </w:tcBorders>
            <w:hideMark/>
            <w:tcPrChange w:id="3032" w:author="Paiva, Rafael (Nokia - DK/Aalborg)" w:date="2022-10-17T19:50:00Z">
              <w:tcPr>
                <w:tcW w:w="1484" w:type="dxa"/>
                <w:tcBorders>
                  <w:top w:val="single" w:sz="4" w:space="0" w:color="auto"/>
                  <w:left w:val="single" w:sz="4" w:space="0" w:color="auto"/>
                  <w:bottom w:val="single" w:sz="4" w:space="0" w:color="auto"/>
                  <w:right w:val="single" w:sz="4" w:space="0" w:color="auto"/>
                </w:tcBorders>
                <w:hideMark/>
              </w:tcPr>
            </w:tcPrChange>
          </w:tcPr>
          <w:p w14:paraId="0ECA8DE1" w14:textId="77777777" w:rsidR="00041892" w:rsidRDefault="00041892" w:rsidP="009C397C">
            <w:pPr>
              <w:pStyle w:val="TAC"/>
              <w:rPr>
                <w:lang w:eastAsia="zh-CN"/>
              </w:rPr>
            </w:pPr>
            <w:r>
              <w:rPr>
                <w:lang w:eastAsia="zh-CN"/>
              </w:rPr>
              <w:t>0</w:t>
            </w:r>
          </w:p>
        </w:tc>
        <w:tc>
          <w:tcPr>
            <w:tcW w:w="1138" w:type="dxa"/>
            <w:tcBorders>
              <w:top w:val="single" w:sz="4" w:space="0" w:color="auto"/>
              <w:left w:val="single" w:sz="4" w:space="0" w:color="auto"/>
              <w:bottom w:val="single" w:sz="4" w:space="0" w:color="auto"/>
              <w:right w:val="single" w:sz="4" w:space="0" w:color="auto"/>
            </w:tcBorders>
            <w:hideMark/>
            <w:tcPrChange w:id="3033" w:author="Paiva, Rafael (Nokia - DK/Aalborg)" w:date="2022-10-17T19:50:00Z">
              <w:tcPr>
                <w:tcW w:w="1346" w:type="dxa"/>
                <w:tcBorders>
                  <w:top w:val="single" w:sz="4" w:space="0" w:color="auto"/>
                  <w:left w:val="single" w:sz="4" w:space="0" w:color="auto"/>
                  <w:bottom w:val="single" w:sz="4" w:space="0" w:color="auto"/>
                  <w:right w:val="single" w:sz="4" w:space="0" w:color="auto"/>
                </w:tcBorders>
                <w:hideMark/>
              </w:tcPr>
            </w:tcPrChange>
          </w:tcPr>
          <w:p w14:paraId="0BB1B261" w14:textId="77777777" w:rsidR="00041892" w:rsidRDefault="00041892" w:rsidP="009C397C">
            <w:pPr>
              <w:pStyle w:val="TAC"/>
              <w:rPr>
                <w:lang w:eastAsia="zh-CN"/>
              </w:rPr>
            </w:pPr>
            <w:r>
              <w:rPr>
                <w:lang w:eastAsia="zh-CN"/>
              </w:rPr>
              <w:t>1.25</w:t>
            </w:r>
          </w:p>
        </w:tc>
        <w:tc>
          <w:tcPr>
            <w:tcW w:w="851" w:type="dxa"/>
            <w:tcBorders>
              <w:top w:val="single" w:sz="4" w:space="0" w:color="auto"/>
              <w:left w:val="single" w:sz="4" w:space="0" w:color="auto"/>
              <w:bottom w:val="single" w:sz="4" w:space="0" w:color="auto"/>
              <w:right w:val="single" w:sz="4" w:space="0" w:color="auto"/>
            </w:tcBorders>
            <w:hideMark/>
            <w:tcPrChange w:id="3034"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3B14EB36" w14:textId="77777777" w:rsidR="00041892" w:rsidRDefault="00041892" w:rsidP="009C397C">
            <w:pPr>
              <w:pStyle w:val="TAC"/>
              <w:rPr>
                <w:lang w:eastAsia="zh-CN"/>
              </w:rPr>
            </w:pPr>
            <w:r>
              <w:rPr>
                <w:lang w:eastAsia="zh-CN"/>
              </w:rPr>
              <w:t>1.04 us</w:t>
            </w:r>
          </w:p>
        </w:tc>
        <w:tc>
          <w:tcPr>
            <w:tcW w:w="1417" w:type="dxa"/>
            <w:tcBorders>
              <w:top w:val="single" w:sz="4" w:space="0" w:color="auto"/>
              <w:left w:val="single" w:sz="4" w:space="0" w:color="auto"/>
              <w:bottom w:val="single" w:sz="4" w:space="0" w:color="auto"/>
              <w:right w:val="single" w:sz="4" w:space="0" w:color="auto"/>
            </w:tcBorders>
            <w:hideMark/>
            <w:tcPrChange w:id="3035"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2C904465" w14:textId="77777777" w:rsidR="00041892" w:rsidRDefault="00041892" w:rsidP="009C397C">
            <w:pPr>
              <w:pStyle w:val="TAC"/>
              <w:rPr>
                <w:lang w:eastAsia="zh-CN"/>
              </w:rPr>
            </w:pPr>
            <w:r>
              <w:rPr>
                <w:lang w:eastAsia="zh-CN"/>
              </w:rPr>
              <w:t>2.55 us</w:t>
            </w:r>
          </w:p>
        </w:tc>
        <w:tc>
          <w:tcPr>
            <w:tcW w:w="1276" w:type="dxa"/>
            <w:tcBorders>
              <w:top w:val="single" w:sz="4" w:space="0" w:color="auto"/>
              <w:left w:val="single" w:sz="4" w:space="0" w:color="auto"/>
              <w:bottom w:val="single" w:sz="4" w:space="0" w:color="auto"/>
              <w:right w:val="single" w:sz="4" w:space="0" w:color="auto"/>
            </w:tcBorders>
            <w:tcPrChange w:id="3036"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359C9F00"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Change w:id="3037"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548C8157"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38"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2D4AC53E" w14:textId="77777777" w:rsidR="00041892" w:rsidRDefault="00041892" w:rsidP="009C397C">
            <w:pPr>
              <w:pStyle w:val="TAC"/>
              <w:rPr>
                <w:lang w:eastAsia="zh-CN"/>
              </w:rPr>
            </w:pPr>
            <w:ins w:id="3039"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40"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287D9ED0" w14:textId="77777777" w:rsidR="00041892" w:rsidRDefault="00041892" w:rsidP="009C397C">
            <w:pPr>
              <w:pStyle w:val="TAC"/>
              <w:rPr>
                <w:lang w:eastAsia="zh-CN"/>
              </w:rPr>
            </w:pPr>
            <w:ins w:id="3041" w:author="Paiva, Rafael (Nokia - DK/Aalborg)" w:date="2022-09-26T16:31:00Z">
              <w:r>
                <w:rPr>
                  <w:lang w:eastAsia="zh-CN"/>
                </w:rPr>
                <w:t>N/A</w:t>
              </w:r>
            </w:ins>
          </w:p>
        </w:tc>
      </w:tr>
      <w:tr w:rsidR="00041892" w14:paraId="5E324E22" w14:textId="77777777" w:rsidTr="009C397C">
        <w:trPr>
          <w:cantSplit/>
          <w:jc w:val="center"/>
          <w:trPrChange w:id="3042" w:author="Paiva, Rafael (Nokia - DK/Aalborg)" w:date="2022-10-17T19:50:00Z">
            <w:trPr>
              <w:cantSplit/>
              <w:jc w:val="center"/>
            </w:trPr>
          </w:trPrChange>
        </w:trPr>
        <w:tc>
          <w:tcPr>
            <w:tcW w:w="1276" w:type="dxa"/>
            <w:tcBorders>
              <w:top w:val="single" w:sz="4" w:space="0" w:color="auto"/>
              <w:left w:val="single" w:sz="4" w:space="0" w:color="auto"/>
              <w:bottom w:val="nil"/>
              <w:right w:val="single" w:sz="4" w:space="0" w:color="auto"/>
            </w:tcBorders>
            <w:hideMark/>
            <w:tcPrChange w:id="3043" w:author="Paiva, Rafael (Nokia - DK/Aalborg)" w:date="2022-10-17T19:50:00Z">
              <w:tcPr>
                <w:tcW w:w="1484" w:type="dxa"/>
                <w:tcBorders>
                  <w:top w:val="single" w:sz="4" w:space="0" w:color="auto"/>
                  <w:left w:val="single" w:sz="4" w:space="0" w:color="auto"/>
                  <w:bottom w:val="nil"/>
                  <w:right w:val="single" w:sz="4" w:space="0" w:color="auto"/>
                </w:tcBorders>
                <w:hideMark/>
              </w:tcPr>
            </w:tcPrChange>
          </w:tcPr>
          <w:p w14:paraId="68061ACD" w14:textId="77777777" w:rsidR="00041892" w:rsidRDefault="00041892" w:rsidP="009C397C">
            <w:pPr>
              <w:pStyle w:val="TAC"/>
              <w:rPr>
                <w:lang w:eastAsia="zh-CN"/>
              </w:rPr>
            </w:pPr>
            <w:r>
              <w:rPr>
                <w:lang w:eastAsia="zh-CN"/>
              </w:rPr>
              <w:t>A1, A2, A3, B4, C0, C2</w:t>
            </w:r>
          </w:p>
        </w:tc>
        <w:tc>
          <w:tcPr>
            <w:tcW w:w="1138" w:type="dxa"/>
            <w:tcBorders>
              <w:top w:val="single" w:sz="4" w:space="0" w:color="auto"/>
              <w:left w:val="single" w:sz="4" w:space="0" w:color="auto"/>
              <w:bottom w:val="single" w:sz="4" w:space="0" w:color="auto"/>
              <w:right w:val="single" w:sz="4" w:space="0" w:color="auto"/>
            </w:tcBorders>
            <w:hideMark/>
            <w:tcPrChange w:id="3044" w:author="Paiva, Rafael (Nokia - DK/Aalborg)" w:date="2022-10-17T19:50:00Z">
              <w:tcPr>
                <w:tcW w:w="1346" w:type="dxa"/>
                <w:tcBorders>
                  <w:top w:val="single" w:sz="4" w:space="0" w:color="auto"/>
                  <w:left w:val="single" w:sz="4" w:space="0" w:color="auto"/>
                  <w:bottom w:val="single" w:sz="4" w:space="0" w:color="auto"/>
                  <w:right w:val="single" w:sz="4" w:space="0" w:color="auto"/>
                </w:tcBorders>
                <w:hideMark/>
              </w:tcPr>
            </w:tcPrChange>
          </w:tcPr>
          <w:p w14:paraId="4D3F2162" w14:textId="77777777" w:rsidR="00041892" w:rsidRDefault="00041892" w:rsidP="009C397C">
            <w:pPr>
              <w:pStyle w:val="TAC"/>
              <w:rPr>
                <w:rFonts w:cs="v5.0.0"/>
                <w:lang w:eastAsia="zh-CN"/>
              </w:rPr>
            </w:pPr>
            <w:r>
              <w:rPr>
                <w:lang w:eastAsia="zh-CN"/>
              </w:rPr>
              <w:t>15</w:t>
            </w:r>
          </w:p>
        </w:tc>
        <w:tc>
          <w:tcPr>
            <w:tcW w:w="851" w:type="dxa"/>
            <w:tcBorders>
              <w:top w:val="single" w:sz="4" w:space="0" w:color="auto"/>
              <w:left w:val="single" w:sz="4" w:space="0" w:color="auto"/>
              <w:bottom w:val="single" w:sz="4" w:space="0" w:color="auto"/>
              <w:right w:val="single" w:sz="4" w:space="0" w:color="auto"/>
            </w:tcBorders>
            <w:hideMark/>
            <w:tcPrChange w:id="3045"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09F0908F" w14:textId="77777777" w:rsidR="00041892" w:rsidRDefault="00041892" w:rsidP="009C397C">
            <w:pPr>
              <w:pStyle w:val="TAC"/>
              <w:rPr>
                <w:lang w:eastAsia="zh-CN"/>
              </w:rPr>
            </w:pPr>
            <w:r>
              <w:rPr>
                <w:lang w:eastAsia="zh-CN"/>
              </w:rPr>
              <w:t>0.52 us</w:t>
            </w:r>
          </w:p>
        </w:tc>
        <w:tc>
          <w:tcPr>
            <w:tcW w:w="1417" w:type="dxa"/>
            <w:tcBorders>
              <w:top w:val="single" w:sz="4" w:space="0" w:color="auto"/>
              <w:left w:val="single" w:sz="4" w:space="0" w:color="auto"/>
              <w:bottom w:val="single" w:sz="4" w:space="0" w:color="auto"/>
              <w:right w:val="single" w:sz="4" w:space="0" w:color="auto"/>
            </w:tcBorders>
            <w:hideMark/>
            <w:tcPrChange w:id="3046"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6CE67D43" w14:textId="77777777" w:rsidR="00041892" w:rsidRDefault="00041892" w:rsidP="009C397C">
            <w:pPr>
              <w:pStyle w:val="TAC"/>
              <w:rPr>
                <w:lang w:eastAsia="zh-CN"/>
              </w:rPr>
            </w:pPr>
            <w:r>
              <w:rPr>
                <w:lang w:eastAsia="zh-CN"/>
              </w:rPr>
              <w:t>2.03 us</w:t>
            </w:r>
          </w:p>
        </w:tc>
        <w:tc>
          <w:tcPr>
            <w:tcW w:w="1276" w:type="dxa"/>
            <w:tcBorders>
              <w:top w:val="single" w:sz="4" w:space="0" w:color="auto"/>
              <w:left w:val="single" w:sz="4" w:space="0" w:color="auto"/>
              <w:bottom w:val="single" w:sz="4" w:space="0" w:color="auto"/>
              <w:right w:val="single" w:sz="4" w:space="0" w:color="auto"/>
            </w:tcBorders>
            <w:tcPrChange w:id="3047"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61605FD6" w14:textId="77777777" w:rsidR="00041892" w:rsidRDefault="00041892" w:rsidP="009C397C">
            <w:pPr>
              <w:pStyle w:val="TAC"/>
              <w:rPr>
                <w:lang w:eastAsia="zh-CN"/>
              </w:rPr>
            </w:pPr>
            <w:r>
              <w:rPr>
                <w:lang w:eastAsia="zh-CN"/>
              </w:rPr>
              <w:t>0.67 us</w:t>
            </w:r>
          </w:p>
        </w:tc>
        <w:tc>
          <w:tcPr>
            <w:tcW w:w="1276" w:type="dxa"/>
            <w:tcBorders>
              <w:top w:val="single" w:sz="4" w:space="0" w:color="auto"/>
              <w:left w:val="single" w:sz="4" w:space="0" w:color="auto"/>
              <w:bottom w:val="single" w:sz="4" w:space="0" w:color="auto"/>
              <w:right w:val="single" w:sz="4" w:space="0" w:color="auto"/>
            </w:tcBorders>
            <w:hideMark/>
            <w:tcPrChange w:id="3048"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49496F2E"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49"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213B1AC5" w14:textId="77777777" w:rsidR="00041892" w:rsidRDefault="00041892" w:rsidP="009C397C">
            <w:pPr>
              <w:pStyle w:val="TAC"/>
              <w:rPr>
                <w:lang w:eastAsia="zh-CN"/>
              </w:rPr>
            </w:pPr>
            <w:ins w:id="3050"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51"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737EAFFC" w14:textId="77777777" w:rsidR="00041892" w:rsidRDefault="00041892" w:rsidP="009C397C">
            <w:pPr>
              <w:pStyle w:val="TAC"/>
              <w:rPr>
                <w:lang w:eastAsia="zh-CN"/>
              </w:rPr>
            </w:pPr>
            <w:ins w:id="3052" w:author="Paiva, Rafael (Nokia - DK/Aalborg)" w:date="2022-09-26T16:31:00Z">
              <w:r>
                <w:rPr>
                  <w:lang w:eastAsia="zh-CN"/>
                </w:rPr>
                <w:t>N/A</w:t>
              </w:r>
            </w:ins>
          </w:p>
        </w:tc>
      </w:tr>
      <w:tr w:rsidR="00041892" w14:paraId="7EB7D5C0" w14:textId="77777777" w:rsidTr="009C397C">
        <w:trPr>
          <w:cantSplit/>
          <w:jc w:val="center"/>
          <w:trPrChange w:id="3053" w:author="Paiva, Rafael (Nokia - DK/Aalborg)" w:date="2022-10-17T19:50:00Z">
            <w:trPr>
              <w:cantSplit/>
              <w:jc w:val="center"/>
            </w:trPr>
          </w:trPrChange>
        </w:trPr>
        <w:tc>
          <w:tcPr>
            <w:tcW w:w="1276" w:type="dxa"/>
            <w:tcBorders>
              <w:top w:val="nil"/>
              <w:left w:val="single" w:sz="4" w:space="0" w:color="auto"/>
              <w:bottom w:val="nil"/>
              <w:right w:val="single" w:sz="4" w:space="0" w:color="auto"/>
            </w:tcBorders>
            <w:tcPrChange w:id="3054" w:author="Paiva, Rafael (Nokia - DK/Aalborg)" w:date="2022-10-17T19:50:00Z">
              <w:tcPr>
                <w:tcW w:w="1484" w:type="dxa"/>
                <w:tcBorders>
                  <w:top w:val="nil"/>
                  <w:left w:val="single" w:sz="4" w:space="0" w:color="auto"/>
                  <w:bottom w:val="nil"/>
                  <w:right w:val="single" w:sz="4" w:space="0" w:color="auto"/>
                </w:tcBorders>
              </w:tcPr>
            </w:tcPrChange>
          </w:tcPr>
          <w:p w14:paraId="4AEC444B" w14:textId="77777777" w:rsidR="00041892" w:rsidRDefault="00041892" w:rsidP="009C397C">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Change w:id="3055" w:author="Paiva, Rafael (Nokia - DK/Aalborg)" w:date="2022-10-17T19:50:00Z">
              <w:tcPr>
                <w:tcW w:w="1346" w:type="dxa"/>
                <w:tcBorders>
                  <w:top w:val="single" w:sz="4" w:space="0" w:color="auto"/>
                  <w:left w:val="single" w:sz="4" w:space="0" w:color="auto"/>
                  <w:bottom w:val="single" w:sz="4" w:space="0" w:color="auto"/>
                  <w:right w:val="single" w:sz="4" w:space="0" w:color="auto"/>
                </w:tcBorders>
                <w:hideMark/>
              </w:tcPr>
            </w:tcPrChange>
          </w:tcPr>
          <w:p w14:paraId="6504D832" w14:textId="77777777" w:rsidR="00041892" w:rsidRDefault="00041892" w:rsidP="009C397C">
            <w:pPr>
              <w:pStyle w:val="TAC"/>
              <w:rPr>
                <w:rFonts w:cs="v5.0.0"/>
                <w:lang w:eastAsia="zh-CN"/>
              </w:rPr>
            </w:pPr>
            <w:r>
              <w:rPr>
                <w:lang w:eastAsia="zh-CN"/>
              </w:rPr>
              <w:t>30</w:t>
            </w:r>
          </w:p>
        </w:tc>
        <w:tc>
          <w:tcPr>
            <w:tcW w:w="851" w:type="dxa"/>
            <w:tcBorders>
              <w:top w:val="single" w:sz="4" w:space="0" w:color="auto"/>
              <w:left w:val="single" w:sz="4" w:space="0" w:color="auto"/>
              <w:bottom w:val="single" w:sz="4" w:space="0" w:color="auto"/>
              <w:right w:val="single" w:sz="4" w:space="0" w:color="auto"/>
            </w:tcBorders>
            <w:hideMark/>
            <w:tcPrChange w:id="3056"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05E6E609" w14:textId="77777777" w:rsidR="00041892" w:rsidRDefault="00041892" w:rsidP="009C397C">
            <w:pPr>
              <w:pStyle w:val="TAC"/>
              <w:rPr>
                <w:lang w:eastAsia="zh-CN"/>
              </w:rPr>
            </w:pPr>
            <w:r>
              <w:rPr>
                <w:lang w:eastAsia="zh-CN"/>
              </w:rPr>
              <w:t>0.26 us</w:t>
            </w:r>
          </w:p>
        </w:tc>
        <w:tc>
          <w:tcPr>
            <w:tcW w:w="1417" w:type="dxa"/>
            <w:tcBorders>
              <w:top w:val="single" w:sz="4" w:space="0" w:color="auto"/>
              <w:left w:val="single" w:sz="4" w:space="0" w:color="auto"/>
              <w:bottom w:val="single" w:sz="4" w:space="0" w:color="auto"/>
              <w:right w:val="single" w:sz="4" w:space="0" w:color="auto"/>
            </w:tcBorders>
            <w:hideMark/>
            <w:tcPrChange w:id="3057"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0613A204" w14:textId="77777777" w:rsidR="00041892" w:rsidRDefault="00041892" w:rsidP="009C397C">
            <w:pPr>
              <w:pStyle w:val="TAC"/>
              <w:rPr>
                <w:lang w:eastAsia="zh-CN"/>
              </w:rPr>
            </w:pPr>
            <w:r>
              <w:rPr>
                <w:lang w:eastAsia="zh-CN"/>
              </w:rPr>
              <w:t>1.77 us</w:t>
            </w:r>
          </w:p>
        </w:tc>
        <w:tc>
          <w:tcPr>
            <w:tcW w:w="1276" w:type="dxa"/>
            <w:tcBorders>
              <w:top w:val="single" w:sz="4" w:space="0" w:color="auto"/>
              <w:left w:val="single" w:sz="4" w:space="0" w:color="auto"/>
              <w:bottom w:val="single" w:sz="4" w:space="0" w:color="auto"/>
              <w:right w:val="single" w:sz="4" w:space="0" w:color="auto"/>
            </w:tcBorders>
            <w:tcPrChange w:id="3058"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3A3B3684" w14:textId="77777777" w:rsidR="00041892" w:rsidRDefault="00041892" w:rsidP="009C397C">
            <w:pPr>
              <w:pStyle w:val="TAC"/>
              <w:rPr>
                <w:lang w:eastAsia="zh-CN"/>
              </w:rPr>
            </w:pPr>
            <w:r>
              <w:rPr>
                <w:lang w:eastAsia="zh-CN"/>
              </w:rPr>
              <w:t>0.41 us</w:t>
            </w:r>
          </w:p>
        </w:tc>
        <w:tc>
          <w:tcPr>
            <w:tcW w:w="1276" w:type="dxa"/>
            <w:tcBorders>
              <w:top w:val="single" w:sz="4" w:space="0" w:color="auto"/>
              <w:left w:val="single" w:sz="4" w:space="0" w:color="auto"/>
              <w:bottom w:val="single" w:sz="4" w:space="0" w:color="auto"/>
              <w:right w:val="single" w:sz="4" w:space="0" w:color="auto"/>
            </w:tcBorders>
            <w:hideMark/>
            <w:tcPrChange w:id="3059"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0CA72F3D"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60"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04CBDD01" w14:textId="77777777" w:rsidR="00041892" w:rsidRDefault="00041892" w:rsidP="009C397C">
            <w:pPr>
              <w:pStyle w:val="TAC"/>
              <w:rPr>
                <w:lang w:eastAsia="zh-CN"/>
              </w:rPr>
            </w:pPr>
            <w:ins w:id="3061"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62"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1BEA186D" w14:textId="77777777" w:rsidR="00041892" w:rsidRDefault="00041892" w:rsidP="009C397C">
            <w:pPr>
              <w:pStyle w:val="TAC"/>
              <w:rPr>
                <w:lang w:eastAsia="zh-CN"/>
              </w:rPr>
            </w:pPr>
            <w:ins w:id="3063" w:author="Paiva, Rafael (Nokia - DK/Aalborg)" w:date="2022-09-26T16:31:00Z">
              <w:r>
                <w:rPr>
                  <w:lang w:eastAsia="zh-CN"/>
                </w:rPr>
                <w:t>N/A</w:t>
              </w:r>
            </w:ins>
          </w:p>
        </w:tc>
      </w:tr>
      <w:tr w:rsidR="00041892" w14:paraId="48466F1C" w14:textId="77777777" w:rsidTr="009C397C">
        <w:trPr>
          <w:cantSplit/>
          <w:jc w:val="center"/>
          <w:trPrChange w:id="3064" w:author="Paiva, Rafael (Nokia - DK/Aalborg)" w:date="2022-10-17T19:50:00Z">
            <w:trPr>
              <w:cantSplit/>
              <w:jc w:val="center"/>
            </w:trPr>
          </w:trPrChange>
        </w:trPr>
        <w:tc>
          <w:tcPr>
            <w:tcW w:w="1276" w:type="dxa"/>
            <w:tcBorders>
              <w:top w:val="nil"/>
              <w:left w:val="single" w:sz="4" w:space="0" w:color="auto"/>
              <w:bottom w:val="nil"/>
              <w:right w:val="single" w:sz="4" w:space="0" w:color="auto"/>
            </w:tcBorders>
            <w:tcPrChange w:id="3065" w:author="Paiva, Rafael (Nokia - DK/Aalborg)" w:date="2022-10-17T19:50:00Z">
              <w:tcPr>
                <w:tcW w:w="1484" w:type="dxa"/>
                <w:tcBorders>
                  <w:top w:val="nil"/>
                  <w:left w:val="single" w:sz="4" w:space="0" w:color="auto"/>
                  <w:bottom w:val="nil"/>
                  <w:right w:val="single" w:sz="4" w:space="0" w:color="auto"/>
                </w:tcBorders>
              </w:tcPr>
            </w:tcPrChange>
          </w:tcPr>
          <w:p w14:paraId="6D9023E1" w14:textId="77777777" w:rsidR="00041892" w:rsidRDefault="00041892" w:rsidP="009C397C">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Change w:id="3066" w:author="Paiva, Rafael (Nokia - DK/Aalborg)" w:date="2022-10-17T19:50:00Z">
              <w:tcPr>
                <w:tcW w:w="1346" w:type="dxa"/>
                <w:tcBorders>
                  <w:top w:val="single" w:sz="4" w:space="0" w:color="auto"/>
                  <w:left w:val="single" w:sz="4" w:space="0" w:color="auto"/>
                  <w:bottom w:val="single" w:sz="4" w:space="0" w:color="auto"/>
                  <w:right w:val="single" w:sz="4" w:space="0" w:color="auto"/>
                </w:tcBorders>
                <w:hideMark/>
              </w:tcPr>
            </w:tcPrChange>
          </w:tcPr>
          <w:p w14:paraId="4DBD55C4" w14:textId="77777777" w:rsidR="00041892" w:rsidRDefault="00041892" w:rsidP="009C397C">
            <w:pPr>
              <w:pStyle w:val="TAC"/>
              <w:rPr>
                <w:lang w:eastAsia="zh-CN"/>
              </w:rPr>
            </w:pPr>
            <w:r>
              <w:rPr>
                <w:lang w:eastAsia="zh-CN"/>
              </w:rPr>
              <w:t>60 (FR2)</w:t>
            </w:r>
          </w:p>
        </w:tc>
        <w:tc>
          <w:tcPr>
            <w:tcW w:w="851" w:type="dxa"/>
            <w:tcBorders>
              <w:top w:val="single" w:sz="4" w:space="0" w:color="auto"/>
              <w:left w:val="single" w:sz="4" w:space="0" w:color="auto"/>
              <w:bottom w:val="single" w:sz="4" w:space="0" w:color="auto"/>
              <w:right w:val="single" w:sz="4" w:space="0" w:color="auto"/>
            </w:tcBorders>
            <w:hideMark/>
            <w:tcPrChange w:id="3067"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739010C0" w14:textId="77777777" w:rsidR="00041892" w:rsidRDefault="00041892" w:rsidP="009C397C">
            <w:pPr>
              <w:pStyle w:val="TAC"/>
              <w:rPr>
                <w:lang w:eastAsia="zh-CN"/>
              </w:rPr>
            </w:pPr>
            <w:r>
              <w:rPr>
                <w:lang w:eastAsia="zh-CN"/>
              </w:rPr>
              <w:t>0.13 us</w:t>
            </w:r>
          </w:p>
        </w:tc>
        <w:tc>
          <w:tcPr>
            <w:tcW w:w="1417" w:type="dxa"/>
            <w:tcBorders>
              <w:top w:val="single" w:sz="4" w:space="0" w:color="auto"/>
              <w:left w:val="single" w:sz="4" w:space="0" w:color="auto"/>
              <w:bottom w:val="single" w:sz="4" w:space="0" w:color="auto"/>
              <w:right w:val="single" w:sz="4" w:space="0" w:color="auto"/>
            </w:tcBorders>
            <w:hideMark/>
            <w:tcPrChange w:id="3068"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78DF79B4"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69"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304CD438"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Change w:id="3070"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0E763C7E" w14:textId="77777777" w:rsidR="00041892" w:rsidRDefault="00041892" w:rsidP="009C397C">
            <w:pPr>
              <w:pStyle w:val="TAC"/>
              <w:rPr>
                <w:lang w:eastAsia="zh-CN"/>
              </w:rPr>
            </w:pPr>
            <w:r>
              <w:rPr>
                <w:lang w:eastAsia="zh-CN"/>
              </w:rPr>
              <w:t>0.28 us</w:t>
            </w:r>
          </w:p>
        </w:tc>
        <w:tc>
          <w:tcPr>
            <w:tcW w:w="1276" w:type="dxa"/>
            <w:tcBorders>
              <w:top w:val="single" w:sz="4" w:space="0" w:color="auto"/>
              <w:left w:val="single" w:sz="4" w:space="0" w:color="auto"/>
              <w:bottom w:val="single" w:sz="4" w:space="0" w:color="auto"/>
              <w:right w:val="single" w:sz="4" w:space="0" w:color="auto"/>
            </w:tcBorders>
            <w:tcPrChange w:id="3071"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68FB6093" w14:textId="77777777" w:rsidR="00041892" w:rsidRDefault="00041892" w:rsidP="009C397C">
            <w:pPr>
              <w:pStyle w:val="TAC"/>
              <w:rPr>
                <w:lang w:eastAsia="zh-CN"/>
              </w:rPr>
            </w:pPr>
            <w:ins w:id="3072"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73"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0EB4C717" w14:textId="77777777" w:rsidR="00041892" w:rsidRDefault="00041892" w:rsidP="009C397C">
            <w:pPr>
              <w:pStyle w:val="TAC"/>
              <w:rPr>
                <w:lang w:eastAsia="zh-CN"/>
              </w:rPr>
            </w:pPr>
            <w:ins w:id="3074" w:author="Paiva, Rafael (Nokia - DK/Aalborg)" w:date="2022-09-26T16:31:00Z">
              <w:r>
                <w:rPr>
                  <w:lang w:eastAsia="zh-CN"/>
                </w:rPr>
                <w:t>N/A</w:t>
              </w:r>
            </w:ins>
          </w:p>
        </w:tc>
      </w:tr>
      <w:tr w:rsidR="00041892" w14:paraId="78A985BE" w14:textId="77777777" w:rsidTr="009C397C">
        <w:trPr>
          <w:cantSplit/>
          <w:jc w:val="center"/>
          <w:trPrChange w:id="3075" w:author="Paiva, Rafael (Nokia - DK/Aalborg)" w:date="2022-10-17T19:50:00Z">
            <w:trPr>
              <w:cantSplit/>
              <w:jc w:val="center"/>
            </w:trPr>
          </w:trPrChange>
        </w:trPr>
        <w:tc>
          <w:tcPr>
            <w:tcW w:w="1276" w:type="dxa"/>
            <w:tcBorders>
              <w:top w:val="nil"/>
              <w:left w:val="single" w:sz="4" w:space="0" w:color="auto"/>
              <w:bottom w:val="nil"/>
              <w:right w:val="single" w:sz="4" w:space="0" w:color="auto"/>
            </w:tcBorders>
            <w:tcPrChange w:id="3076" w:author="Paiva, Rafael (Nokia - DK/Aalborg)" w:date="2022-10-17T19:50:00Z">
              <w:tcPr>
                <w:tcW w:w="1484" w:type="dxa"/>
                <w:tcBorders>
                  <w:top w:val="nil"/>
                  <w:left w:val="single" w:sz="4" w:space="0" w:color="auto"/>
                  <w:bottom w:val="nil"/>
                  <w:right w:val="single" w:sz="4" w:space="0" w:color="auto"/>
                </w:tcBorders>
              </w:tcPr>
            </w:tcPrChange>
          </w:tcPr>
          <w:p w14:paraId="51215006" w14:textId="77777777" w:rsidR="00041892" w:rsidRDefault="00041892" w:rsidP="009C397C">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Change w:id="3077" w:author="Paiva, Rafael (Nokia - DK/Aalborg)" w:date="2022-10-17T19:50:00Z">
              <w:tcPr>
                <w:tcW w:w="1346" w:type="dxa"/>
                <w:tcBorders>
                  <w:top w:val="single" w:sz="4" w:space="0" w:color="auto"/>
                  <w:left w:val="single" w:sz="4" w:space="0" w:color="auto"/>
                  <w:bottom w:val="single" w:sz="4" w:space="0" w:color="auto"/>
                  <w:right w:val="single" w:sz="4" w:space="0" w:color="auto"/>
                </w:tcBorders>
                <w:hideMark/>
              </w:tcPr>
            </w:tcPrChange>
          </w:tcPr>
          <w:p w14:paraId="0607E1A1" w14:textId="77777777" w:rsidR="00041892" w:rsidRDefault="00041892" w:rsidP="009C397C">
            <w:pPr>
              <w:pStyle w:val="TAC"/>
              <w:rPr>
                <w:lang w:eastAsia="zh-CN"/>
              </w:rPr>
            </w:pPr>
            <w:r>
              <w:rPr>
                <w:lang w:eastAsia="zh-CN"/>
              </w:rPr>
              <w:t>120</w:t>
            </w:r>
          </w:p>
        </w:tc>
        <w:tc>
          <w:tcPr>
            <w:tcW w:w="851" w:type="dxa"/>
            <w:tcBorders>
              <w:top w:val="single" w:sz="4" w:space="0" w:color="auto"/>
              <w:left w:val="single" w:sz="4" w:space="0" w:color="auto"/>
              <w:bottom w:val="single" w:sz="4" w:space="0" w:color="auto"/>
              <w:right w:val="single" w:sz="4" w:space="0" w:color="auto"/>
            </w:tcBorders>
            <w:hideMark/>
            <w:tcPrChange w:id="3078"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7767A318" w14:textId="77777777" w:rsidR="00041892" w:rsidRDefault="00041892" w:rsidP="009C397C">
            <w:pPr>
              <w:pStyle w:val="TAC"/>
              <w:rPr>
                <w:lang w:eastAsia="zh-CN"/>
              </w:rPr>
            </w:pPr>
            <w:r>
              <w:rPr>
                <w:lang w:eastAsia="zh-CN"/>
              </w:rPr>
              <w:t>0.07 us</w:t>
            </w:r>
          </w:p>
        </w:tc>
        <w:tc>
          <w:tcPr>
            <w:tcW w:w="1417" w:type="dxa"/>
            <w:tcBorders>
              <w:top w:val="single" w:sz="4" w:space="0" w:color="auto"/>
              <w:left w:val="single" w:sz="4" w:space="0" w:color="auto"/>
              <w:bottom w:val="single" w:sz="4" w:space="0" w:color="auto"/>
              <w:right w:val="single" w:sz="4" w:space="0" w:color="auto"/>
            </w:tcBorders>
            <w:hideMark/>
            <w:tcPrChange w:id="3079" w:author="Paiva, Rafael (Nokia - DK/Aalborg)" w:date="2022-10-17T19:50:00Z">
              <w:tcPr>
                <w:tcW w:w="1418" w:type="dxa"/>
                <w:tcBorders>
                  <w:top w:val="single" w:sz="4" w:space="0" w:color="auto"/>
                  <w:left w:val="single" w:sz="4" w:space="0" w:color="auto"/>
                  <w:bottom w:val="single" w:sz="4" w:space="0" w:color="auto"/>
                  <w:right w:val="single" w:sz="4" w:space="0" w:color="auto"/>
                </w:tcBorders>
                <w:hideMark/>
              </w:tcPr>
            </w:tcPrChange>
          </w:tcPr>
          <w:p w14:paraId="5DE8C61B"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80"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4604D359" w14:textId="77777777" w:rsidR="00041892" w:rsidRDefault="00041892"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Change w:id="3081" w:author="Paiva, Rafael (Nokia - DK/Aalborg)" w:date="2022-10-17T19:50:00Z">
              <w:tcPr>
                <w:tcW w:w="1276" w:type="dxa"/>
                <w:tcBorders>
                  <w:top w:val="single" w:sz="4" w:space="0" w:color="auto"/>
                  <w:left w:val="single" w:sz="4" w:space="0" w:color="auto"/>
                  <w:bottom w:val="single" w:sz="4" w:space="0" w:color="auto"/>
                  <w:right w:val="single" w:sz="4" w:space="0" w:color="auto"/>
                </w:tcBorders>
                <w:hideMark/>
              </w:tcPr>
            </w:tcPrChange>
          </w:tcPr>
          <w:p w14:paraId="422CD97E" w14:textId="77777777" w:rsidR="00041892" w:rsidRDefault="00041892" w:rsidP="009C397C">
            <w:pPr>
              <w:pStyle w:val="TAC"/>
              <w:rPr>
                <w:lang w:eastAsia="zh-CN"/>
              </w:rPr>
            </w:pPr>
            <w:r>
              <w:rPr>
                <w:lang w:eastAsia="zh-CN"/>
              </w:rPr>
              <w:t>0.22 us</w:t>
            </w:r>
          </w:p>
        </w:tc>
        <w:tc>
          <w:tcPr>
            <w:tcW w:w="1276" w:type="dxa"/>
            <w:tcBorders>
              <w:top w:val="single" w:sz="4" w:space="0" w:color="auto"/>
              <w:left w:val="single" w:sz="4" w:space="0" w:color="auto"/>
              <w:bottom w:val="single" w:sz="4" w:space="0" w:color="auto"/>
              <w:right w:val="single" w:sz="4" w:space="0" w:color="auto"/>
            </w:tcBorders>
            <w:tcPrChange w:id="3082"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4DA0A0A6" w14:textId="77777777" w:rsidR="00041892" w:rsidRDefault="00041892" w:rsidP="009C397C">
            <w:pPr>
              <w:pStyle w:val="TAC"/>
              <w:rPr>
                <w:lang w:eastAsia="zh-CN"/>
              </w:rPr>
            </w:pPr>
            <w:ins w:id="3083" w:author="Paiva, Rafael (Nokia - DK/Aalborg)" w:date="2022-10-17T19:48:00Z">
              <w:r>
                <w:rPr>
                  <w:lang w:eastAsia="zh-CN"/>
                </w:rPr>
                <w:t>0.22 us</w:t>
              </w:r>
            </w:ins>
          </w:p>
        </w:tc>
        <w:tc>
          <w:tcPr>
            <w:tcW w:w="1275" w:type="dxa"/>
            <w:tcBorders>
              <w:top w:val="single" w:sz="4" w:space="0" w:color="auto"/>
              <w:left w:val="single" w:sz="4" w:space="0" w:color="auto"/>
              <w:bottom w:val="single" w:sz="4" w:space="0" w:color="auto"/>
              <w:right w:val="single" w:sz="4" w:space="0" w:color="auto"/>
            </w:tcBorders>
            <w:tcPrChange w:id="3084"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263FCD08" w14:textId="77777777" w:rsidR="00041892" w:rsidRDefault="00041892" w:rsidP="009C397C">
            <w:pPr>
              <w:pStyle w:val="TAC"/>
              <w:rPr>
                <w:lang w:eastAsia="zh-CN"/>
              </w:rPr>
            </w:pPr>
            <w:ins w:id="3085" w:author="Paiva, Rafael (Nokia - DK/Aalborg)" w:date="2022-09-26T16:31:00Z">
              <w:r>
                <w:rPr>
                  <w:lang w:eastAsia="zh-CN"/>
                </w:rPr>
                <w:t>N/A</w:t>
              </w:r>
            </w:ins>
          </w:p>
        </w:tc>
      </w:tr>
      <w:tr w:rsidR="00041892" w14:paraId="5A2BAE8B" w14:textId="77777777" w:rsidTr="009C397C">
        <w:trPr>
          <w:cantSplit/>
          <w:jc w:val="center"/>
          <w:ins w:id="3086" w:author="Paiva, Rafael (Nokia - DK/Aalborg)" w:date="2022-09-26T16:31:00Z"/>
          <w:trPrChange w:id="3087" w:author="Paiva, Rafael (Nokia - DK/Aalborg)" w:date="2022-10-17T19:50:00Z">
            <w:trPr>
              <w:cantSplit/>
              <w:jc w:val="center"/>
            </w:trPr>
          </w:trPrChange>
        </w:trPr>
        <w:tc>
          <w:tcPr>
            <w:tcW w:w="1276" w:type="dxa"/>
            <w:tcBorders>
              <w:top w:val="nil"/>
              <w:left w:val="single" w:sz="4" w:space="0" w:color="auto"/>
              <w:bottom w:val="single" w:sz="4" w:space="0" w:color="auto"/>
              <w:right w:val="single" w:sz="4" w:space="0" w:color="auto"/>
            </w:tcBorders>
            <w:tcPrChange w:id="3088" w:author="Paiva, Rafael (Nokia - DK/Aalborg)" w:date="2022-10-17T19:50:00Z">
              <w:tcPr>
                <w:tcW w:w="1484" w:type="dxa"/>
                <w:tcBorders>
                  <w:top w:val="nil"/>
                  <w:left w:val="single" w:sz="4" w:space="0" w:color="auto"/>
                  <w:bottom w:val="single" w:sz="4" w:space="0" w:color="auto"/>
                  <w:right w:val="single" w:sz="4" w:space="0" w:color="auto"/>
                </w:tcBorders>
              </w:tcPr>
            </w:tcPrChange>
          </w:tcPr>
          <w:p w14:paraId="1A7CC210" w14:textId="77777777" w:rsidR="00041892" w:rsidRDefault="00041892" w:rsidP="009C397C">
            <w:pPr>
              <w:pStyle w:val="TAC"/>
              <w:rPr>
                <w:ins w:id="3089" w:author="Paiva, Rafael (Nokia - DK/Aalborg)" w:date="2022-09-26T16:31:00Z"/>
                <w:lang w:eastAsia="zh-CN"/>
              </w:rPr>
            </w:pPr>
          </w:p>
        </w:tc>
        <w:tc>
          <w:tcPr>
            <w:tcW w:w="1138" w:type="dxa"/>
            <w:tcBorders>
              <w:top w:val="single" w:sz="4" w:space="0" w:color="auto"/>
              <w:left w:val="single" w:sz="4" w:space="0" w:color="auto"/>
              <w:bottom w:val="single" w:sz="4" w:space="0" w:color="auto"/>
              <w:right w:val="single" w:sz="4" w:space="0" w:color="auto"/>
            </w:tcBorders>
            <w:tcPrChange w:id="3090" w:author="Paiva, Rafael (Nokia - DK/Aalborg)" w:date="2022-10-17T19:50:00Z">
              <w:tcPr>
                <w:tcW w:w="1346" w:type="dxa"/>
                <w:tcBorders>
                  <w:top w:val="single" w:sz="4" w:space="0" w:color="auto"/>
                  <w:left w:val="single" w:sz="4" w:space="0" w:color="auto"/>
                  <w:bottom w:val="single" w:sz="4" w:space="0" w:color="auto"/>
                  <w:right w:val="single" w:sz="4" w:space="0" w:color="auto"/>
                </w:tcBorders>
              </w:tcPr>
            </w:tcPrChange>
          </w:tcPr>
          <w:p w14:paraId="3F2D92FD" w14:textId="77777777" w:rsidR="00041892" w:rsidRPr="005538B7" w:rsidRDefault="00041892" w:rsidP="009C397C">
            <w:pPr>
              <w:pStyle w:val="TAC"/>
              <w:rPr>
                <w:ins w:id="3091" w:author="Paiva, Rafael (Nokia - DK/Aalborg)" w:date="2022-09-26T16:31:00Z"/>
                <w:lang w:eastAsia="zh-CN"/>
              </w:rPr>
            </w:pPr>
            <w:ins w:id="3092" w:author="Paiva, Rafael (Nokia - DK/Aalborg)" w:date="2022-09-26T16:33:00Z">
              <w:r w:rsidRPr="005538B7">
                <w:rPr>
                  <w:lang w:eastAsia="zh-CN"/>
                </w:rPr>
                <w:t>480</w:t>
              </w:r>
            </w:ins>
          </w:p>
        </w:tc>
        <w:tc>
          <w:tcPr>
            <w:tcW w:w="851" w:type="dxa"/>
            <w:tcBorders>
              <w:top w:val="single" w:sz="4" w:space="0" w:color="auto"/>
              <w:left w:val="single" w:sz="4" w:space="0" w:color="auto"/>
              <w:bottom w:val="single" w:sz="4" w:space="0" w:color="auto"/>
              <w:right w:val="single" w:sz="4" w:space="0" w:color="auto"/>
            </w:tcBorders>
            <w:tcPrChange w:id="3093"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526CD012" w14:textId="77777777" w:rsidR="00041892" w:rsidRPr="005538B7" w:rsidRDefault="00041892" w:rsidP="009C397C">
            <w:pPr>
              <w:pStyle w:val="TAC"/>
              <w:rPr>
                <w:ins w:id="3094" w:author="Paiva, Rafael (Nokia - DK/Aalborg)" w:date="2022-09-26T16:31:00Z"/>
                <w:lang w:eastAsia="zh-CN"/>
              </w:rPr>
            </w:pPr>
            <w:ins w:id="3095" w:author="Paiva, Rafael (Nokia - DK/Aalborg)" w:date="2022-09-26T16:33:00Z">
              <w:r w:rsidRPr="005538B7">
                <w:rPr>
                  <w:lang w:eastAsia="zh-CN"/>
                </w:rPr>
                <w:t>18 ns</w:t>
              </w:r>
            </w:ins>
          </w:p>
        </w:tc>
        <w:tc>
          <w:tcPr>
            <w:tcW w:w="1417" w:type="dxa"/>
            <w:tcBorders>
              <w:top w:val="single" w:sz="4" w:space="0" w:color="auto"/>
              <w:left w:val="single" w:sz="4" w:space="0" w:color="auto"/>
              <w:bottom w:val="single" w:sz="4" w:space="0" w:color="auto"/>
              <w:right w:val="single" w:sz="4" w:space="0" w:color="auto"/>
            </w:tcBorders>
            <w:tcPrChange w:id="3096" w:author="Paiva, Rafael (Nokia - DK/Aalborg)" w:date="2022-10-17T19:50:00Z">
              <w:tcPr>
                <w:tcW w:w="1418" w:type="dxa"/>
                <w:tcBorders>
                  <w:top w:val="single" w:sz="4" w:space="0" w:color="auto"/>
                  <w:left w:val="single" w:sz="4" w:space="0" w:color="auto"/>
                  <w:bottom w:val="single" w:sz="4" w:space="0" w:color="auto"/>
                  <w:right w:val="single" w:sz="4" w:space="0" w:color="auto"/>
                </w:tcBorders>
              </w:tcPr>
            </w:tcPrChange>
          </w:tcPr>
          <w:p w14:paraId="33772C6A" w14:textId="77777777" w:rsidR="00041892" w:rsidRPr="005538B7" w:rsidRDefault="00041892" w:rsidP="009C397C">
            <w:pPr>
              <w:pStyle w:val="TAC"/>
              <w:rPr>
                <w:ins w:id="3097" w:author="Paiva, Rafael (Nokia - DK/Aalborg)" w:date="2022-09-26T16:31:00Z"/>
                <w:lang w:eastAsia="zh-CN"/>
              </w:rPr>
            </w:pPr>
            <w:ins w:id="3098" w:author="Paiva, Rafael (Nokia - DK/Aalborg)" w:date="2022-09-26T16:33:00Z">
              <w:r w:rsidRPr="005538B7">
                <w:rPr>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3099" w:author="Paiva, Rafael (Nokia - DK/Aalborg)" w:date="2022-10-17T19:50:00Z">
              <w:tcPr>
                <w:tcW w:w="1417" w:type="dxa"/>
                <w:tcBorders>
                  <w:top w:val="single" w:sz="4" w:space="0" w:color="auto"/>
                  <w:left w:val="single" w:sz="4" w:space="0" w:color="auto"/>
                  <w:bottom w:val="single" w:sz="4" w:space="0" w:color="auto"/>
                  <w:right w:val="single" w:sz="4" w:space="0" w:color="auto"/>
                </w:tcBorders>
              </w:tcPr>
            </w:tcPrChange>
          </w:tcPr>
          <w:p w14:paraId="7DEFAB3B" w14:textId="77777777" w:rsidR="00041892" w:rsidRPr="005538B7" w:rsidRDefault="00041892" w:rsidP="009C397C">
            <w:pPr>
              <w:pStyle w:val="TAC"/>
              <w:rPr>
                <w:ins w:id="3100" w:author="Paiva, Rafael (Nokia - DK/Aalborg)" w:date="2022-09-26T16:31:00Z"/>
                <w:lang w:eastAsia="zh-CN"/>
              </w:rPr>
            </w:pPr>
            <w:ins w:id="3101" w:author="Paiva, Rafael (Nokia - DK/Aalborg)" w:date="2022-09-26T16:33:00Z">
              <w:r w:rsidRPr="005538B7">
                <w:rPr>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3102"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6E88F6A2" w14:textId="77777777" w:rsidR="00041892" w:rsidRPr="005538B7" w:rsidRDefault="00041892" w:rsidP="009C397C">
            <w:pPr>
              <w:pStyle w:val="TAC"/>
              <w:rPr>
                <w:ins w:id="3103" w:author="Paiva, Rafael (Nokia - DK/Aalborg)" w:date="2022-09-26T16:31:00Z"/>
                <w:lang w:eastAsia="zh-CN"/>
              </w:rPr>
            </w:pPr>
            <w:ins w:id="3104" w:author="Paiva, Rafael (Nokia - DK/Aalborg)" w:date="2022-09-26T16:33:00Z">
              <w:r w:rsidRPr="005538B7">
                <w:rPr>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3105"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176A9CF7" w14:textId="77777777" w:rsidR="00041892" w:rsidRPr="005538B7" w:rsidRDefault="00041892" w:rsidP="009C397C">
            <w:pPr>
              <w:pStyle w:val="TAC"/>
              <w:rPr>
                <w:ins w:id="3106" w:author="Paiva, Rafael (Nokia - DK/Aalborg)" w:date="2022-10-17T19:48:00Z"/>
                <w:lang w:eastAsia="zh-CN"/>
              </w:rPr>
            </w:pPr>
            <w:ins w:id="3107" w:author="Paiva, Rafael (Nokia - DK/Aalborg)" w:date="2022-10-17T19:48:00Z">
              <w:r w:rsidRPr="005538B7">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108" w:author="Paiva, Rafael (Nokia - DK/Aalborg)" w:date="2022-10-17T19:50:00Z">
              <w:tcPr>
                <w:tcW w:w="1276" w:type="dxa"/>
                <w:tcBorders>
                  <w:top w:val="single" w:sz="4" w:space="0" w:color="auto"/>
                  <w:left w:val="single" w:sz="4" w:space="0" w:color="auto"/>
                  <w:bottom w:val="single" w:sz="4" w:space="0" w:color="auto"/>
                  <w:right w:val="single" w:sz="4" w:space="0" w:color="auto"/>
                </w:tcBorders>
              </w:tcPr>
            </w:tcPrChange>
          </w:tcPr>
          <w:p w14:paraId="701469CC" w14:textId="77777777" w:rsidR="00041892" w:rsidRPr="005538B7" w:rsidRDefault="00041892" w:rsidP="009C397C">
            <w:pPr>
              <w:pStyle w:val="TAC"/>
              <w:rPr>
                <w:ins w:id="3109" w:author="Paiva, Rafael (Nokia - DK/Aalborg)" w:date="2022-09-26T16:31:00Z"/>
                <w:lang w:eastAsia="zh-CN"/>
              </w:rPr>
            </w:pPr>
            <w:ins w:id="3110" w:author="Paiva, Rafael (Nokia - DK/Aalborg)" w:date="2022-09-26T16:33:00Z">
              <w:r w:rsidRPr="005538B7">
                <w:rPr>
                  <w:lang w:eastAsia="zh-CN"/>
                </w:rPr>
                <w:t>68 ns</w:t>
              </w:r>
            </w:ins>
          </w:p>
        </w:tc>
      </w:tr>
    </w:tbl>
    <w:p w14:paraId="58D3F904" w14:textId="77777777" w:rsidR="00041892" w:rsidRPr="00931575" w:rsidRDefault="00041892" w:rsidP="00041892">
      <w:pPr>
        <w:rPr>
          <w:lang w:eastAsia="zh-CN"/>
        </w:rPr>
      </w:pPr>
    </w:p>
    <w:p w14:paraId="5704E538" w14:textId="77777777" w:rsidR="00041892" w:rsidRPr="00931575" w:rsidRDefault="00041892" w:rsidP="00041892">
      <w:pPr>
        <w:rPr>
          <w:lang w:eastAsia="zh-CN"/>
        </w:rPr>
      </w:pPr>
      <w:r w:rsidRPr="00931575">
        <w:rPr>
          <w:lang w:eastAsia="zh-CN"/>
        </w:rPr>
        <w:t xml:space="preserve">The test preambles for normal mode are listed in table </w:t>
      </w:r>
      <w:r w:rsidRPr="00931575">
        <w:t>A.6-1 and A.6-2</w:t>
      </w:r>
      <w:r w:rsidRPr="00931575">
        <w:rPr>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p>
    <w:p w14:paraId="71DA7C38"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R4-2220181 -1</w:t>
      </w:r>
      <w:r w:rsidRPr="001B444E">
        <w:rPr>
          <w:rFonts w:ascii="Times New Roman" w:hAnsi="Times New Roman"/>
          <w:sz w:val="36"/>
          <w:highlight w:val="yellow"/>
          <w:lang w:eastAsia="zh-CN"/>
        </w:rPr>
        <w:t>&gt;</w:t>
      </w:r>
    </w:p>
    <w:p w14:paraId="65DC593E" w14:textId="77777777" w:rsidR="00041892" w:rsidRDefault="00041892" w:rsidP="00041892">
      <w:pPr>
        <w:rPr>
          <w:lang w:eastAsia="zh-CN"/>
        </w:rPr>
      </w:pPr>
    </w:p>
    <w:p w14:paraId="515884C0"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R4-2220181 -2</w:t>
      </w:r>
      <w:r w:rsidRPr="001B444E">
        <w:rPr>
          <w:rFonts w:ascii="Times New Roman" w:hAnsi="Times New Roman"/>
          <w:sz w:val="36"/>
          <w:highlight w:val="yellow"/>
          <w:lang w:eastAsia="zh-CN"/>
        </w:rPr>
        <w:t>&gt;</w:t>
      </w:r>
    </w:p>
    <w:p w14:paraId="4BE9A2CD" w14:textId="77777777" w:rsidR="00041892" w:rsidRPr="00931575" w:rsidRDefault="00041892" w:rsidP="00041892">
      <w:pPr>
        <w:pStyle w:val="Heading5"/>
        <w:rPr>
          <w:lang w:eastAsia="zh-CN"/>
        </w:rPr>
      </w:pPr>
      <w:bookmarkStart w:id="3111" w:name="_Toc29810914"/>
      <w:bookmarkStart w:id="3112" w:name="_Toc36636274"/>
      <w:bookmarkStart w:id="3113" w:name="_Toc37273220"/>
      <w:bookmarkStart w:id="3114" w:name="_Toc45886308"/>
      <w:bookmarkStart w:id="3115" w:name="_Toc53183353"/>
      <w:bookmarkStart w:id="3116" w:name="_Toc58916062"/>
      <w:bookmarkStart w:id="3117" w:name="_Toc58918243"/>
      <w:bookmarkStart w:id="3118" w:name="_Toc66694113"/>
      <w:bookmarkStart w:id="3119" w:name="_Toc74916136"/>
      <w:bookmarkStart w:id="3120" w:name="_Toc76114761"/>
      <w:bookmarkStart w:id="3121" w:name="_Toc76544647"/>
      <w:bookmarkStart w:id="3122" w:name="_Toc82536769"/>
      <w:bookmarkStart w:id="3123" w:name="_Toc89953062"/>
      <w:bookmarkStart w:id="3124" w:name="_Toc98766878"/>
      <w:bookmarkStart w:id="3125" w:name="_Toc99703241"/>
      <w:bookmarkStart w:id="3126" w:name="_Toc106207031"/>
      <w:bookmarkStart w:id="3127" w:name="_Toc115081033"/>
      <w:r w:rsidRPr="00931575">
        <w:t>8.4.1.4.2</w:t>
      </w:r>
      <w:r w:rsidRPr="00931575">
        <w:tab/>
        <w:t>Procedure</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p>
    <w:p w14:paraId="5D175F46" w14:textId="77777777" w:rsidR="00041892" w:rsidRPr="00931575" w:rsidRDefault="00041892" w:rsidP="00041892">
      <w:pPr>
        <w:rPr>
          <w:lang w:eastAsia="zh-CN"/>
        </w:rPr>
      </w:pPr>
    </w:p>
    <w:p w14:paraId="64AEE13C" w14:textId="77777777" w:rsidR="00041892" w:rsidRPr="00931575" w:rsidRDefault="00041892" w:rsidP="00041892">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2403AEB7" w14:textId="77777777" w:rsidR="00041892" w:rsidRPr="00931575" w:rsidRDefault="00041892" w:rsidP="00041892">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3C5255E2" w14:textId="77777777" w:rsidR="00041892" w:rsidRPr="00931575" w:rsidRDefault="00041892" w:rsidP="00041892">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3DB589CE" w14:textId="77777777" w:rsidR="00041892" w:rsidRPr="00931575" w:rsidRDefault="00041892" w:rsidP="00041892">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78748158" w14:textId="77777777" w:rsidR="00041892" w:rsidRPr="00931575" w:rsidRDefault="00041892" w:rsidP="00041892">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w:t>
      </w:r>
      <w:r w:rsidRPr="00931575">
        <w:rPr>
          <w:rFonts w:hint="eastAsia"/>
          <w:lang w:eastAsia="zh-CN"/>
        </w:rPr>
        <w:t xml:space="preserve"> and the </w:t>
      </w:r>
      <w:r w:rsidRPr="00931575">
        <w:t>test parameter</w:t>
      </w:r>
      <w:r w:rsidRPr="00931575">
        <w:rPr>
          <w:rFonts w:hint="eastAsia"/>
          <w:lang w:eastAsia="zh-CN"/>
        </w:rPr>
        <w:t xml:space="preserve"> </w:t>
      </w:r>
      <w:r w:rsidRPr="00931575">
        <w:rPr>
          <w:i/>
          <w:iCs/>
        </w:rPr>
        <w:t>msg1-FrequencyStart</w:t>
      </w:r>
      <w:r w:rsidRPr="00931575">
        <w:rPr>
          <w:rFonts w:hint="eastAsia"/>
          <w:lang w:eastAsia="zh-CN"/>
        </w:rPr>
        <w:t xml:space="preserve"> is set to 0</w:t>
      </w:r>
      <w:r w:rsidRPr="00931575">
        <w:rPr>
          <w:lang w:eastAsia="zh-CN"/>
        </w:rPr>
        <w:t>.</w:t>
      </w:r>
    </w:p>
    <w:p w14:paraId="2893012F" w14:textId="77777777" w:rsidR="00041892" w:rsidRPr="00931575" w:rsidRDefault="00041892" w:rsidP="00041892">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2AA1376D" w14:textId="77777777" w:rsidR="00041892" w:rsidRPr="00931575" w:rsidRDefault="00041892" w:rsidP="00041892">
      <w:pPr>
        <w:pStyle w:val="B10"/>
        <w:rPr>
          <w:lang w:eastAsia="zh-CN"/>
        </w:rPr>
      </w:pPr>
      <w:r w:rsidRPr="00931575">
        <w:rPr>
          <w:rFonts w:hint="eastAsia"/>
          <w:lang w:eastAsia="zh-CN"/>
        </w:rPr>
        <w:t>7</w:t>
      </w:r>
      <w:r w:rsidRPr="00931575">
        <w:t>)</w:t>
      </w:r>
      <w:r w:rsidRPr="00931575">
        <w:tab/>
      </w:r>
      <w:r w:rsidRPr="00931575">
        <w:rPr>
          <w:lang w:eastAsia="zh-CN"/>
        </w:rPr>
        <w:t>Adjust the AWGN generator, according to the SCS and channel bandwidth.</w:t>
      </w:r>
      <w:r w:rsidRPr="00931575">
        <w:rPr>
          <w:rFonts w:hint="eastAsia"/>
          <w:lang w:eastAsia="zh-CN"/>
        </w:rPr>
        <w:t xml:space="preserve"> </w:t>
      </w:r>
      <w:r w:rsidRPr="00931575">
        <w:rPr>
          <w:lang w:eastAsia="zh-CN"/>
        </w:rPr>
        <w:t xml:space="preserve">The power level for the transmission may be set such that the AWGN level at the RIB is equal to the AWGN level in </w:t>
      </w: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p>
    <w:p w14:paraId="05D811CA" w14:textId="77777777" w:rsidR="00041892" w:rsidRPr="00931575" w:rsidRDefault="00041892" w:rsidP="00041892">
      <w:pPr>
        <w:pStyle w:val="TH"/>
        <w:rPr>
          <w:lang w:eastAsia="zh-CN"/>
        </w:rPr>
      </w:pPr>
      <w:r w:rsidRPr="00931575">
        <w:rPr>
          <w:rFonts w:eastAsia="‚c‚e‚o“Á‘¾ƒSƒVƒbƒN‘Ì"/>
        </w:rPr>
        <w:lastRenderedPageBreak/>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r w:rsidRPr="00931575">
        <w:rPr>
          <w:rFonts w:eastAsia="‚c‚e‚o“Á‘¾ƒSƒVƒbƒN‘Ì"/>
        </w:rPr>
        <w:t>: AWGN power level at the BS input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985"/>
        <w:gridCol w:w="2126"/>
        <w:gridCol w:w="3743"/>
        <w:tblGridChange w:id="3128">
          <w:tblGrid>
            <w:gridCol w:w="1901"/>
            <w:gridCol w:w="1985"/>
            <w:gridCol w:w="2126"/>
            <w:gridCol w:w="3743"/>
          </w:tblGrid>
        </w:tblGridChange>
      </w:tblGrid>
      <w:tr w:rsidR="00041892" w:rsidRPr="00931575" w14:paraId="42598279" w14:textId="77777777" w:rsidTr="009C397C">
        <w:trPr>
          <w:cantSplit/>
          <w:jc w:val="center"/>
        </w:trPr>
        <w:tc>
          <w:tcPr>
            <w:tcW w:w="1901" w:type="dxa"/>
            <w:tcBorders>
              <w:bottom w:val="single" w:sz="4" w:space="0" w:color="auto"/>
            </w:tcBorders>
          </w:tcPr>
          <w:p w14:paraId="4D2F26E8" w14:textId="77777777" w:rsidR="00041892" w:rsidRPr="00931575" w:rsidRDefault="00041892" w:rsidP="009C397C">
            <w:pPr>
              <w:pStyle w:val="TAH"/>
              <w:rPr>
                <w:rFonts w:eastAsia="‚c‚e‚o“Á‘¾ƒSƒVƒbƒN‘Ì" w:cs="v5.0.0"/>
              </w:rPr>
            </w:pPr>
            <w:r w:rsidRPr="00931575">
              <w:t>BS type</w:t>
            </w:r>
          </w:p>
        </w:tc>
        <w:tc>
          <w:tcPr>
            <w:tcW w:w="1985" w:type="dxa"/>
            <w:tcBorders>
              <w:bottom w:val="single" w:sz="4" w:space="0" w:color="auto"/>
            </w:tcBorders>
          </w:tcPr>
          <w:p w14:paraId="24F478C9" w14:textId="77777777" w:rsidR="00041892" w:rsidRPr="00931575" w:rsidRDefault="00041892" w:rsidP="009C397C">
            <w:pPr>
              <w:pStyle w:val="TAH"/>
              <w:rPr>
                <w:rFonts w:eastAsia="‚c‚e‚o“Á‘¾ƒSƒVƒbƒN‘Ì"/>
              </w:rPr>
            </w:pPr>
            <w:r w:rsidRPr="00931575">
              <w:rPr>
                <w:rFonts w:eastAsia="‚c‚e‚o“Á‘¾ƒSƒVƒbƒN‘Ì"/>
              </w:rPr>
              <w:t>Sub-carrier spacing (kHz)</w:t>
            </w:r>
          </w:p>
        </w:tc>
        <w:tc>
          <w:tcPr>
            <w:tcW w:w="2126" w:type="dxa"/>
          </w:tcPr>
          <w:p w14:paraId="51CA7D14" w14:textId="77777777" w:rsidR="00041892" w:rsidRPr="00931575" w:rsidRDefault="00041892" w:rsidP="009C397C">
            <w:pPr>
              <w:pStyle w:val="TAH"/>
              <w:rPr>
                <w:rFonts w:eastAsia="‚c‚e‚o“Á‘¾ƒSƒVƒbƒN‘Ì"/>
              </w:rPr>
            </w:pPr>
            <w:r w:rsidRPr="00931575">
              <w:rPr>
                <w:rFonts w:eastAsia="‚c‚e‚o“Á‘¾ƒSƒVƒbƒN‘Ì"/>
              </w:rPr>
              <w:t>Channel bandwidth (MHz)</w:t>
            </w:r>
          </w:p>
        </w:tc>
        <w:tc>
          <w:tcPr>
            <w:tcW w:w="3743" w:type="dxa"/>
          </w:tcPr>
          <w:p w14:paraId="602D3BBC" w14:textId="77777777" w:rsidR="00041892" w:rsidRPr="00931575" w:rsidRDefault="00041892" w:rsidP="009C397C">
            <w:pPr>
              <w:pStyle w:val="TAH"/>
              <w:rPr>
                <w:rFonts w:eastAsia="‚c‚e‚o“Á‘¾ƒSƒVƒbƒN‘Ì"/>
              </w:rPr>
            </w:pPr>
            <w:r w:rsidRPr="00931575">
              <w:rPr>
                <w:rFonts w:eastAsia="‚c‚e‚o“Á‘¾ƒSƒVƒbƒN‘Ì"/>
              </w:rPr>
              <w:t>AWGN power level</w:t>
            </w:r>
          </w:p>
        </w:tc>
      </w:tr>
      <w:tr w:rsidR="00041892" w:rsidRPr="00931575" w14:paraId="425E09A5" w14:textId="77777777" w:rsidTr="009C397C">
        <w:trPr>
          <w:cantSplit/>
          <w:jc w:val="center"/>
        </w:trPr>
        <w:tc>
          <w:tcPr>
            <w:tcW w:w="1901" w:type="dxa"/>
            <w:tcBorders>
              <w:bottom w:val="nil"/>
            </w:tcBorders>
            <w:shd w:val="clear" w:color="auto" w:fill="auto"/>
          </w:tcPr>
          <w:p w14:paraId="7EEF3A5D" w14:textId="77777777" w:rsidR="00041892" w:rsidRPr="00931575" w:rsidRDefault="00041892" w:rsidP="009C397C">
            <w:pPr>
              <w:pStyle w:val="TAC"/>
              <w:rPr>
                <w:rFonts w:cs="v5.0.0"/>
                <w:lang w:eastAsia="zh-CN"/>
              </w:rPr>
            </w:pPr>
            <w:r w:rsidRPr="00931575">
              <w:t>BS type 1-O</w:t>
            </w:r>
            <w:r>
              <w:t xml:space="preserve"> (Note 4)</w:t>
            </w:r>
          </w:p>
        </w:tc>
        <w:tc>
          <w:tcPr>
            <w:tcW w:w="1985" w:type="dxa"/>
            <w:tcBorders>
              <w:bottom w:val="nil"/>
            </w:tcBorders>
            <w:shd w:val="clear" w:color="auto" w:fill="auto"/>
          </w:tcPr>
          <w:p w14:paraId="3A9EFCE5" w14:textId="77777777" w:rsidR="00041892" w:rsidRPr="00931575" w:rsidRDefault="00041892" w:rsidP="009C397C">
            <w:pPr>
              <w:pStyle w:val="TAC"/>
              <w:rPr>
                <w:lang w:eastAsia="zh-CN"/>
              </w:rPr>
            </w:pPr>
            <w:r w:rsidRPr="00931575">
              <w:rPr>
                <w:rFonts w:hint="eastAsia"/>
                <w:lang w:eastAsia="zh-CN"/>
              </w:rPr>
              <w:t>15</w:t>
            </w:r>
          </w:p>
        </w:tc>
        <w:tc>
          <w:tcPr>
            <w:tcW w:w="2126" w:type="dxa"/>
            <w:tcBorders>
              <w:bottom w:val="single" w:sz="4" w:space="0" w:color="auto"/>
            </w:tcBorders>
          </w:tcPr>
          <w:p w14:paraId="0058A175" w14:textId="77777777" w:rsidR="00041892" w:rsidRPr="00931575" w:rsidRDefault="00041892" w:rsidP="009C397C">
            <w:pPr>
              <w:pStyle w:val="TAC"/>
              <w:rPr>
                <w:lang w:eastAsia="zh-CN"/>
              </w:rPr>
            </w:pPr>
            <w:r w:rsidRPr="00931575">
              <w:rPr>
                <w:rFonts w:hint="eastAsia"/>
                <w:lang w:eastAsia="zh-CN"/>
              </w:rPr>
              <w:t>5</w:t>
            </w:r>
          </w:p>
        </w:tc>
        <w:tc>
          <w:tcPr>
            <w:tcW w:w="3743" w:type="dxa"/>
            <w:tcBorders>
              <w:bottom w:val="single" w:sz="4" w:space="0" w:color="auto"/>
            </w:tcBorders>
          </w:tcPr>
          <w:p w14:paraId="6336A4D2" w14:textId="77777777" w:rsidR="00041892" w:rsidRPr="00931575" w:rsidRDefault="00041892" w:rsidP="009C397C">
            <w:pPr>
              <w:pStyle w:val="TAC"/>
              <w:rPr>
                <w:rFonts w:eastAsia="‚c‚e‚o“Á‘¾ƒSƒVƒbƒN‘Ì"/>
              </w:rPr>
            </w:pPr>
            <w:r w:rsidRPr="00931575">
              <w:rPr>
                <w:rFonts w:eastAsia="‚c‚e‚o“Á‘¾ƒSƒVƒbƒN‘Ì"/>
              </w:rPr>
              <w:t xml:space="preserve">-83.5 - </w:t>
            </w:r>
            <w:r w:rsidRPr="00931575">
              <w:t>Δ</w:t>
            </w:r>
            <w:r w:rsidRPr="00931575">
              <w:rPr>
                <w:vertAlign w:val="subscript"/>
              </w:rPr>
              <w:t>OTAREFSENS</w:t>
            </w:r>
            <w:r w:rsidRPr="00931575">
              <w:rPr>
                <w:rFonts w:eastAsia="‚c‚e‚o“Á‘¾ƒSƒVƒbƒN‘Ì"/>
              </w:rPr>
              <w:t xml:space="preserve"> dBm / 4.5MHz</w:t>
            </w:r>
          </w:p>
        </w:tc>
      </w:tr>
      <w:tr w:rsidR="00041892" w:rsidRPr="00931575" w14:paraId="14B1A60F" w14:textId="77777777" w:rsidTr="009C397C">
        <w:trPr>
          <w:cantSplit/>
          <w:jc w:val="center"/>
        </w:trPr>
        <w:tc>
          <w:tcPr>
            <w:tcW w:w="1901" w:type="dxa"/>
            <w:tcBorders>
              <w:top w:val="nil"/>
              <w:bottom w:val="nil"/>
            </w:tcBorders>
            <w:shd w:val="clear" w:color="auto" w:fill="auto"/>
          </w:tcPr>
          <w:p w14:paraId="2CA4E2BF" w14:textId="77777777" w:rsidR="00041892" w:rsidRPr="00931575" w:rsidRDefault="00041892" w:rsidP="009C397C">
            <w:pPr>
              <w:pStyle w:val="TAC"/>
              <w:rPr>
                <w:lang w:eastAsia="zh-CN"/>
              </w:rPr>
            </w:pPr>
          </w:p>
        </w:tc>
        <w:tc>
          <w:tcPr>
            <w:tcW w:w="1985" w:type="dxa"/>
            <w:tcBorders>
              <w:top w:val="nil"/>
              <w:bottom w:val="nil"/>
            </w:tcBorders>
            <w:shd w:val="clear" w:color="auto" w:fill="auto"/>
          </w:tcPr>
          <w:p w14:paraId="4C9B9121" w14:textId="77777777" w:rsidR="00041892" w:rsidRPr="00931575" w:rsidRDefault="00041892" w:rsidP="009C397C">
            <w:pPr>
              <w:pStyle w:val="TAC"/>
              <w:rPr>
                <w:lang w:eastAsia="zh-CN"/>
              </w:rPr>
            </w:pPr>
          </w:p>
        </w:tc>
        <w:tc>
          <w:tcPr>
            <w:tcW w:w="2126" w:type="dxa"/>
            <w:tcBorders>
              <w:bottom w:val="single" w:sz="4" w:space="0" w:color="auto"/>
            </w:tcBorders>
          </w:tcPr>
          <w:p w14:paraId="071B6D5E" w14:textId="77777777" w:rsidR="00041892" w:rsidRPr="00931575" w:rsidRDefault="00041892" w:rsidP="009C397C">
            <w:pPr>
              <w:pStyle w:val="TAC"/>
              <w:rPr>
                <w:lang w:eastAsia="zh-CN"/>
              </w:rPr>
            </w:pPr>
            <w:r w:rsidRPr="00931575">
              <w:rPr>
                <w:rFonts w:hint="eastAsia"/>
                <w:lang w:eastAsia="zh-CN"/>
              </w:rPr>
              <w:t>10</w:t>
            </w:r>
          </w:p>
        </w:tc>
        <w:tc>
          <w:tcPr>
            <w:tcW w:w="3743" w:type="dxa"/>
            <w:tcBorders>
              <w:bottom w:val="single" w:sz="4" w:space="0" w:color="auto"/>
            </w:tcBorders>
          </w:tcPr>
          <w:p w14:paraId="423F6279" w14:textId="77777777" w:rsidR="00041892" w:rsidRPr="00931575" w:rsidRDefault="00041892" w:rsidP="009C397C">
            <w:pPr>
              <w:pStyle w:val="TAC"/>
              <w:rPr>
                <w:rFonts w:eastAsia="‚c‚e‚o“Á‘¾ƒSƒVƒbƒN‘Ì"/>
              </w:rPr>
            </w:pPr>
            <w:r w:rsidRPr="00931575">
              <w:rPr>
                <w:rFonts w:eastAsia="‚c‚e‚o“Á‘¾ƒSƒVƒbƒN‘Ì"/>
              </w:rPr>
              <w:t xml:space="preserve">-80.3 - </w:t>
            </w:r>
            <w:r w:rsidRPr="00931575">
              <w:t>Δ</w:t>
            </w:r>
            <w:r w:rsidRPr="00931575">
              <w:rPr>
                <w:vertAlign w:val="subscript"/>
              </w:rPr>
              <w:t>OTAREFSENS</w:t>
            </w:r>
            <w:r w:rsidRPr="00931575">
              <w:rPr>
                <w:rFonts w:eastAsia="‚c‚e‚o“Á‘¾ƒSƒVƒbƒN‘Ì"/>
              </w:rPr>
              <w:t xml:space="preserve"> dBm / 9.36MHz</w:t>
            </w:r>
          </w:p>
        </w:tc>
      </w:tr>
      <w:tr w:rsidR="00041892" w:rsidRPr="00931575" w14:paraId="47A8FD58" w14:textId="77777777" w:rsidTr="009C397C">
        <w:trPr>
          <w:cantSplit/>
          <w:jc w:val="center"/>
        </w:trPr>
        <w:tc>
          <w:tcPr>
            <w:tcW w:w="1901" w:type="dxa"/>
            <w:tcBorders>
              <w:top w:val="nil"/>
              <w:bottom w:val="nil"/>
            </w:tcBorders>
            <w:shd w:val="clear" w:color="auto" w:fill="auto"/>
          </w:tcPr>
          <w:p w14:paraId="7E3C48B7" w14:textId="77777777" w:rsidR="00041892" w:rsidRPr="00931575" w:rsidRDefault="00041892" w:rsidP="009C397C">
            <w:pPr>
              <w:pStyle w:val="TAC"/>
              <w:rPr>
                <w:lang w:eastAsia="zh-CN"/>
              </w:rPr>
            </w:pPr>
          </w:p>
        </w:tc>
        <w:tc>
          <w:tcPr>
            <w:tcW w:w="1985" w:type="dxa"/>
            <w:tcBorders>
              <w:top w:val="nil"/>
              <w:bottom w:val="single" w:sz="4" w:space="0" w:color="auto"/>
            </w:tcBorders>
            <w:shd w:val="clear" w:color="auto" w:fill="auto"/>
          </w:tcPr>
          <w:p w14:paraId="69BE8851" w14:textId="77777777" w:rsidR="00041892" w:rsidRPr="00931575" w:rsidRDefault="00041892" w:rsidP="009C397C">
            <w:pPr>
              <w:pStyle w:val="TAC"/>
              <w:rPr>
                <w:lang w:eastAsia="zh-CN"/>
              </w:rPr>
            </w:pPr>
          </w:p>
        </w:tc>
        <w:tc>
          <w:tcPr>
            <w:tcW w:w="2126" w:type="dxa"/>
            <w:tcBorders>
              <w:bottom w:val="single" w:sz="4" w:space="0" w:color="auto"/>
            </w:tcBorders>
          </w:tcPr>
          <w:p w14:paraId="4D8084BC" w14:textId="77777777" w:rsidR="00041892" w:rsidRPr="00931575" w:rsidRDefault="00041892" w:rsidP="009C397C">
            <w:pPr>
              <w:pStyle w:val="TAC"/>
              <w:rPr>
                <w:lang w:eastAsia="zh-CN"/>
              </w:rPr>
            </w:pPr>
            <w:r w:rsidRPr="00931575">
              <w:rPr>
                <w:rFonts w:hint="eastAsia"/>
                <w:lang w:eastAsia="zh-CN"/>
              </w:rPr>
              <w:t>20</w:t>
            </w:r>
          </w:p>
        </w:tc>
        <w:tc>
          <w:tcPr>
            <w:tcW w:w="3743" w:type="dxa"/>
            <w:tcBorders>
              <w:bottom w:val="single" w:sz="4" w:space="0" w:color="auto"/>
            </w:tcBorders>
          </w:tcPr>
          <w:p w14:paraId="5670FD0F" w14:textId="77777777" w:rsidR="00041892" w:rsidRPr="00931575" w:rsidRDefault="00041892" w:rsidP="009C397C">
            <w:pPr>
              <w:pStyle w:val="TAC"/>
              <w:rPr>
                <w:rFonts w:eastAsia="‚c‚e‚o“Á‘¾ƒSƒVƒbƒN‘Ì"/>
              </w:rPr>
            </w:pPr>
            <w:r w:rsidRPr="00931575">
              <w:rPr>
                <w:rFonts w:eastAsia="‚c‚e‚o“Á‘¾ƒSƒVƒbƒN‘Ì"/>
              </w:rPr>
              <w:t>-7</w:t>
            </w:r>
            <w:r w:rsidRPr="00931575">
              <w:rPr>
                <w:rFonts w:hint="eastAsia"/>
                <w:lang w:eastAsia="zh-CN"/>
              </w:rPr>
              <w:t>7.2</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19.08</w:t>
            </w:r>
            <w:r w:rsidRPr="00931575">
              <w:rPr>
                <w:rFonts w:eastAsia="‚c‚e‚o“Á‘¾ƒSƒVƒbƒN‘Ì"/>
              </w:rPr>
              <w:t>MHz</w:t>
            </w:r>
          </w:p>
        </w:tc>
      </w:tr>
      <w:tr w:rsidR="00041892" w:rsidRPr="00931575" w14:paraId="00702BB1" w14:textId="77777777" w:rsidTr="009C397C">
        <w:trPr>
          <w:cantSplit/>
          <w:jc w:val="center"/>
        </w:trPr>
        <w:tc>
          <w:tcPr>
            <w:tcW w:w="1901" w:type="dxa"/>
            <w:tcBorders>
              <w:top w:val="nil"/>
              <w:bottom w:val="nil"/>
            </w:tcBorders>
            <w:shd w:val="clear" w:color="auto" w:fill="auto"/>
          </w:tcPr>
          <w:p w14:paraId="390BEB17" w14:textId="77777777" w:rsidR="00041892" w:rsidRPr="00931575" w:rsidRDefault="00041892" w:rsidP="009C397C">
            <w:pPr>
              <w:pStyle w:val="TAC"/>
              <w:rPr>
                <w:lang w:eastAsia="zh-CN"/>
              </w:rPr>
            </w:pPr>
          </w:p>
        </w:tc>
        <w:tc>
          <w:tcPr>
            <w:tcW w:w="1985" w:type="dxa"/>
            <w:tcBorders>
              <w:bottom w:val="nil"/>
            </w:tcBorders>
            <w:shd w:val="clear" w:color="auto" w:fill="auto"/>
          </w:tcPr>
          <w:p w14:paraId="1946AE32" w14:textId="77777777" w:rsidR="00041892" w:rsidRPr="00931575" w:rsidRDefault="00041892" w:rsidP="009C397C">
            <w:pPr>
              <w:pStyle w:val="TAC"/>
              <w:rPr>
                <w:lang w:eastAsia="zh-CN"/>
              </w:rPr>
            </w:pPr>
            <w:r w:rsidRPr="00931575">
              <w:rPr>
                <w:rFonts w:hint="eastAsia"/>
                <w:lang w:eastAsia="zh-CN"/>
              </w:rPr>
              <w:t>30</w:t>
            </w:r>
          </w:p>
        </w:tc>
        <w:tc>
          <w:tcPr>
            <w:tcW w:w="2126" w:type="dxa"/>
            <w:tcBorders>
              <w:bottom w:val="single" w:sz="4" w:space="0" w:color="auto"/>
            </w:tcBorders>
          </w:tcPr>
          <w:p w14:paraId="479569AA" w14:textId="77777777" w:rsidR="00041892" w:rsidRPr="00931575" w:rsidRDefault="00041892" w:rsidP="009C397C">
            <w:pPr>
              <w:pStyle w:val="TAC"/>
              <w:rPr>
                <w:rFonts w:cs="v5.0.0"/>
                <w:lang w:eastAsia="zh-CN"/>
              </w:rPr>
            </w:pPr>
            <w:r w:rsidRPr="00931575">
              <w:t>10</w:t>
            </w:r>
          </w:p>
        </w:tc>
        <w:tc>
          <w:tcPr>
            <w:tcW w:w="3743" w:type="dxa"/>
            <w:tcBorders>
              <w:bottom w:val="single" w:sz="4" w:space="0" w:color="auto"/>
            </w:tcBorders>
          </w:tcPr>
          <w:p w14:paraId="4A036CC2" w14:textId="77777777" w:rsidR="00041892" w:rsidRPr="00931575" w:rsidRDefault="00041892" w:rsidP="009C397C">
            <w:pPr>
              <w:pStyle w:val="TAC"/>
              <w:rPr>
                <w:rFonts w:eastAsia="‚c‚e‚o“Á‘¾ƒSƒVƒbƒN‘Ì"/>
              </w:rPr>
            </w:pPr>
            <w:r w:rsidRPr="00931575">
              <w:rPr>
                <w:rFonts w:eastAsia="‚c‚e‚o“Á‘¾ƒSƒVƒbƒN‘Ì"/>
              </w:rPr>
              <w:t xml:space="preserve">-80.6 - </w:t>
            </w:r>
            <w:r w:rsidRPr="00931575">
              <w:t>Δ</w:t>
            </w:r>
            <w:r w:rsidRPr="00931575">
              <w:rPr>
                <w:vertAlign w:val="subscript"/>
              </w:rPr>
              <w:t>OTAREFSENS</w:t>
            </w:r>
            <w:r w:rsidRPr="00931575">
              <w:rPr>
                <w:rFonts w:eastAsia="‚c‚e‚o“Á‘¾ƒSƒVƒbƒN‘Ì"/>
              </w:rPr>
              <w:t xml:space="preserve"> dBm / 8.64MHz</w:t>
            </w:r>
          </w:p>
        </w:tc>
      </w:tr>
      <w:tr w:rsidR="00041892" w:rsidRPr="00931575" w14:paraId="3CE9D00E" w14:textId="77777777" w:rsidTr="009C397C">
        <w:trPr>
          <w:cantSplit/>
          <w:jc w:val="center"/>
        </w:trPr>
        <w:tc>
          <w:tcPr>
            <w:tcW w:w="1901" w:type="dxa"/>
            <w:tcBorders>
              <w:top w:val="nil"/>
              <w:bottom w:val="nil"/>
            </w:tcBorders>
            <w:shd w:val="clear" w:color="auto" w:fill="auto"/>
          </w:tcPr>
          <w:p w14:paraId="6A48D747" w14:textId="77777777" w:rsidR="00041892" w:rsidRPr="00931575" w:rsidRDefault="00041892" w:rsidP="009C397C">
            <w:pPr>
              <w:pStyle w:val="TAC"/>
              <w:rPr>
                <w:lang w:eastAsia="zh-CN"/>
              </w:rPr>
            </w:pPr>
          </w:p>
        </w:tc>
        <w:tc>
          <w:tcPr>
            <w:tcW w:w="1985" w:type="dxa"/>
            <w:tcBorders>
              <w:top w:val="nil"/>
              <w:bottom w:val="nil"/>
            </w:tcBorders>
            <w:shd w:val="clear" w:color="auto" w:fill="auto"/>
          </w:tcPr>
          <w:p w14:paraId="07779E8E" w14:textId="77777777" w:rsidR="00041892" w:rsidRPr="00931575" w:rsidRDefault="00041892" w:rsidP="009C397C">
            <w:pPr>
              <w:pStyle w:val="TAC"/>
              <w:rPr>
                <w:lang w:eastAsia="zh-CN"/>
              </w:rPr>
            </w:pPr>
          </w:p>
        </w:tc>
        <w:tc>
          <w:tcPr>
            <w:tcW w:w="2126" w:type="dxa"/>
            <w:tcBorders>
              <w:bottom w:val="single" w:sz="4" w:space="0" w:color="auto"/>
            </w:tcBorders>
          </w:tcPr>
          <w:p w14:paraId="130A71C6" w14:textId="77777777" w:rsidR="00041892" w:rsidRPr="00931575" w:rsidRDefault="00041892" w:rsidP="009C397C">
            <w:pPr>
              <w:pStyle w:val="TAC"/>
              <w:rPr>
                <w:rFonts w:cs="v5.0.0"/>
                <w:lang w:eastAsia="zh-CN"/>
              </w:rPr>
            </w:pPr>
            <w:r w:rsidRPr="00931575">
              <w:t>20</w:t>
            </w:r>
          </w:p>
        </w:tc>
        <w:tc>
          <w:tcPr>
            <w:tcW w:w="3743" w:type="dxa"/>
            <w:tcBorders>
              <w:bottom w:val="single" w:sz="4" w:space="0" w:color="auto"/>
            </w:tcBorders>
          </w:tcPr>
          <w:p w14:paraId="12BB77A6" w14:textId="77777777" w:rsidR="00041892" w:rsidRPr="00931575" w:rsidRDefault="00041892" w:rsidP="009C397C">
            <w:pPr>
              <w:pStyle w:val="TAC"/>
              <w:rPr>
                <w:rFonts w:eastAsia="‚c‚e‚o“Á‘¾ƒSƒVƒbƒN‘Ì"/>
              </w:rPr>
            </w:pPr>
            <w:r w:rsidRPr="00931575">
              <w:rPr>
                <w:rFonts w:eastAsia="‚c‚e‚o“Á‘¾ƒSƒVƒbƒN‘Ì"/>
              </w:rPr>
              <w:t xml:space="preserve">-77.4 - </w:t>
            </w:r>
            <w:r w:rsidRPr="00931575">
              <w:t>Δ</w:t>
            </w:r>
            <w:r w:rsidRPr="00931575">
              <w:rPr>
                <w:vertAlign w:val="subscript"/>
              </w:rPr>
              <w:t>OTAREFSENS</w:t>
            </w:r>
            <w:r w:rsidRPr="00931575">
              <w:rPr>
                <w:rFonts w:eastAsia="‚c‚e‚o“Á‘¾ƒSƒVƒbƒN‘Ì"/>
              </w:rPr>
              <w:t xml:space="preserve"> dBm / 18.36MHz</w:t>
            </w:r>
          </w:p>
        </w:tc>
      </w:tr>
      <w:tr w:rsidR="00041892" w:rsidRPr="00931575" w14:paraId="74F28959" w14:textId="77777777" w:rsidTr="009C397C">
        <w:trPr>
          <w:cantSplit/>
          <w:jc w:val="center"/>
        </w:trPr>
        <w:tc>
          <w:tcPr>
            <w:tcW w:w="1901" w:type="dxa"/>
            <w:tcBorders>
              <w:top w:val="nil"/>
              <w:bottom w:val="nil"/>
            </w:tcBorders>
            <w:shd w:val="clear" w:color="auto" w:fill="auto"/>
          </w:tcPr>
          <w:p w14:paraId="70DF7E20" w14:textId="77777777" w:rsidR="00041892" w:rsidRPr="00931575" w:rsidRDefault="00041892" w:rsidP="009C397C">
            <w:pPr>
              <w:pStyle w:val="TAC"/>
              <w:rPr>
                <w:lang w:eastAsia="zh-CN"/>
              </w:rPr>
            </w:pPr>
          </w:p>
        </w:tc>
        <w:tc>
          <w:tcPr>
            <w:tcW w:w="1985" w:type="dxa"/>
            <w:tcBorders>
              <w:top w:val="nil"/>
              <w:bottom w:val="nil"/>
            </w:tcBorders>
            <w:shd w:val="clear" w:color="auto" w:fill="auto"/>
          </w:tcPr>
          <w:p w14:paraId="48F6980C" w14:textId="77777777" w:rsidR="00041892" w:rsidRPr="00931575" w:rsidRDefault="00041892" w:rsidP="009C397C">
            <w:pPr>
              <w:pStyle w:val="TAC"/>
              <w:rPr>
                <w:lang w:eastAsia="zh-CN"/>
              </w:rPr>
            </w:pPr>
          </w:p>
        </w:tc>
        <w:tc>
          <w:tcPr>
            <w:tcW w:w="2126" w:type="dxa"/>
            <w:tcBorders>
              <w:top w:val="single" w:sz="4" w:space="0" w:color="auto"/>
              <w:bottom w:val="single" w:sz="4" w:space="0" w:color="auto"/>
              <w:right w:val="single" w:sz="4" w:space="0" w:color="auto"/>
            </w:tcBorders>
          </w:tcPr>
          <w:p w14:paraId="3733D91B" w14:textId="77777777" w:rsidR="00041892" w:rsidRPr="00931575" w:rsidRDefault="00041892" w:rsidP="009C397C">
            <w:pPr>
              <w:pStyle w:val="TAC"/>
              <w:rPr>
                <w:rFonts w:cs="v5.0.0"/>
                <w:lang w:eastAsia="zh-CN"/>
              </w:rPr>
            </w:pPr>
            <w:r w:rsidRPr="00931575">
              <w:t>40</w:t>
            </w:r>
          </w:p>
        </w:tc>
        <w:tc>
          <w:tcPr>
            <w:tcW w:w="3743" w:type="dxa"/>
            <w:tcBorders>
              <w:top w:val="single" w:sz="4" w:space="0" w:color="auto"/>
              <w:left w:val="single" w:sz="4" w:space="0" w:color="auto"/>
              <w:bottom w:val="single" w:sz="4" w:space="0" w:color="auto"/>
              <w:right w:val="single" w:sz="4" w:space="0" w:color="auto"/>
            </w:tcBorders>
          </w:tcPr>
          <w:p w14:paraId="5B1CA4FE" w14:textId="77777777" w:rsidR="00041892" w:rsidRPr="00931575" w:rsidRDefault="00041892" w:rsidP="009C397C">
            <w:pPr>
              <w:pStyle w:val="TAC"/>
              <w:rPr>
                <w:rFonts w:eastAsia="‚c‚e‚o“Á‘¾ƒSƒVƒbƒN‘Ì"/>
              </w:rPr>
            </w:pPr>
            <w:r w:rsidRPr="00931575">
              <w:rPr>
                <w:rFonts w:eastAsia="‚c‚e‚o“Á‘¾ƒSƒVƒbƒN‘Ì"/>
              </w:rPr>
              <w:t xml:space="preserve">-74.2 - </w:t>
            </w:r>
            <w:r w:rsidRPr="00931575">
              <w:t>Δ</w:t>
            </w:r>
            <w:r w:rsidRPr="00931575">
              <w:rPr>
                <w:vertAlign w:val="subscript"/>
              </w:rPr>
              <w:t>OTAREFSENS</w:t>
            </w:r>
            <w:r w:rsidRPr="00931575">
              <w:rPr>
                <w:rFonts w:eastAsia="‚c‚e‚o“Á‘¾ƒSƒVƒbƒN‘Ì"/>
              </w:rPr>
              <w:t xml:space="preserve"> dBm / 38.16MHz</w:t>
            </w:r>
          </w:p>
        </w:tc>
      </w:tr>
      <w:tr w:rsidR="00041892" w:rsidRPr="00931575" w14:paraId="371EF590" w14:textId="77777777" w:rsidTr="009C397C">
        <w:trPr>
          <w:cantSplit/>
          <w:jc w:val="center"/>
        </w:trPr>
        <w:tc>
          <w:tcPr>
            <w:tcW w:w="1901" w:type="dxa"/>
            <w:tcBorders>
              <w:top w:val="nil"/>
              <w:bottom w:val="single" w:sz="4" w:space="0" w:color="auto"/>
            </w:tcBorders>
            <w:shd w:val="clear" w:color="auto" w:fill="auto"/>
          </w:tcPr>
          <w:p w14:paraId="178C1CD0" w14:textId="77777777" w:rsidR="00041892" w:rsidRPr="00931575" w:rsidRDefault="00041892" w:rsidP="009C397C">
            <w:pPr>
              <w:pStyle w:val="TAC"/>
              <w:rPr>
                <w:lang w:eastAsia="zh-CN"/>
              </w:rPr>
            </w:pPr>
          </w:p>
        </w:tc>
        <w:tc>
          <w:tcPr>
            <w:tcW w:w="1985" w:type="dxa"/>
            <w:tcBorders>
              <w:top w:val="nil"/>
              <w:bottom w:val="single" w:sz="4" w:space="0" w:color="auto"/>
            </w:tcBorders>
            <w:shd w:val="clear" w:color="auto" w:fill="auto"/>
          </w:tcPr>
          <w:p w14:paraId="753A063D" w14:textId="77777777" w:rsidR="00041892" w:rsidRPr="00931575" w:rsidRDefault="00041892" w:rsidP="009C397C">
            <w:pPr>
              <w:pStyle w:val="TAC"/>
              <w:rPr>
                <w:lang w:eastAsia="zh-CN"/>
              </w:rPr>
            </w:pPr>
          </w:p>
        </w:tc>
        <w:tc>
          <w:tcPr>
            <w:tcW w:w="2126" w:type="dxa"/>
            <w:tcBorders>
              <w:bottom w:val="single" w:sz="4" w:space="0" w:color="auto"/>
            </w:tcBorders>
          </w:tcPr>
          <w:p w14:paraId="4E0E5895" w14:textId="77777777" w:rsidR="00041892" w:rsidRPr="00931575" w:rsidRDefault="00041892" w:rsidP="009C397C">
            <w:pPr>
              <w:pStyle w:val="TAC"/>
              <w:rPr>
                <w:rFonts w:cs="v5.0.0"/>
                <w:lang w:eastAsia="zh-CN"/>
              </w:rPr>
            </w:pPr>
            <w:r w:rsidRPr="00931575">
              <w:t>100</w:t>
            </w:r>
          </w:p>
        </w:tc>
        <w:tc>
          <w:tcPr>
            <w:tcW w:w="3743" w:type="dxa"/>
            <w:tcBorders>
              <w:bottom w:val="single" w:sz="4" w:space="0" w:color="auto"/>
            </w:tcBorders>
          </w:tcPr>
          <w:p w14:paraId="176920E0" w14:textId="77777777" w:rsidR="00041892" w:rsidRPr="00931575" w:rsidRDefault="00041892" w:rsidP="009C397C">
            <w:pPr>
              <w:pStyle w:val="TAC"/>
              <w:rPr>
                <w:rFonts w:eastAsia="‚c‚e‚o“Á‘¾ƒSƒVƒbƒN‘Ì"/>
              </w:rPr>
            </w:pPr>
            <w:r w:rsidRPr="00931575">
              <w:rPr>
                <w:rFonts w:eastAsia="‚c‚e‚o“Á‘¾ƒSƒVƒbƒN‘Ì"/>
              </w:rPr>
              <w:t xml:space="preserve">-70.1 - </w:t>
            </w:r>
            <w:r w:rsidRPr="00931575">
              <w:t>Δ</w:t>
            </w:r>
            <w:r w:rsidRPr="00931575">
              <w:rPr>
                <w:vertAlign w:val="subscript"/>
              </w:rPr>
              <w:t>OTAREFSENS</w:t>
            </w:r>
            <w:r w:rsidRPr="00931575">
              <w:rPr>
                <w:rFonts w:eastAsia="‚c‚e‚o“Á‘¾ƒSƒVƒbƒN‘Ì"/>
              </w:rPr>
              <w:t xml:space="preserve"> dBm / 98.28MHz</w:t>
            </w:r>
          </w:p>
        </w:tc>
      </w:tr>
      <w:tr w:rsidR="00041892" w:rsidRPr="004D40FB" w14:paraId="0C4912D6" w14:textId="77777777" w:rsidTr="009C397C">
        <w:trPr>
          <w:cantSplit/>
          <w:jc w:val="center"/>
        </w:trPr>
        <w:tc>
          <w:tcPr>
            <w:tcW w:w="1901" w:type="dxa"/>
            <w:tcBorders>
              <w:bottom w:val="nil"/>
            </w:tcBorders>
            <w:shd w:val="clear" w:color="auto" w:fill="auto"/>
          </w:tcPr>
          <w:p w14:paraId="39BF5407" w14:textId="77777777" w:rsidR="00041892" w:rsidRPr="00931575" w:rsidRDefault="00041892" w:rsidP="009C397C">
            <w:pPr>
              <w:pStyle w:val="TAC"/>
              <w:rPr>
                <w:rFonts w:cs="v5.0.0"/>
                <w:lang w:eastAsia="zh-CN"/>
              </w:rPr>
            </w:pPr>
            <w:r w:rsidRPr="00931575">
              <w:t xml:space="preserve">BS type </w:t>
            </w:r>
            <w:r w:rsidRPr="00931575">
              <w:rPr>
                <w:rFonts w:hint="eastAsia"/>
                <w:lang w:eastAsia="zh-CN"/>
              </w:rPr>
              <w:t>2</w:t>
            </w:r>
            <w:r w:rsidRPr="00931575">
              <w:t>-O</w:t>
            </w:r>
            <w:r>
              <w:t xml:space="preserve"> (Note 5)</w:t>
            </w:r>
          </w:p>
        </w:tc>
        <w:tc>
          <w:tcPr>
            <w:tcW w:w="1985" w:type="dxa"/>
            <w:tcBorders>
              <w:bottom w:val="nil"/>
            </w:tcBorders>
            <w:shd w:val="clear" w:color="auto" w:fill="auto"/>
          </w:tcPr>
          <w:p w14:paraId="7C076BA7" w14:textId="77777777" w:rsidR="00041892" w:rsidRPr="00931575" w:rsidRDefault="00041892" w:rsidP="009C397C">
            <w:pPr>
              <w:pStyle w:val="TAC"/>
              <w:rPr>
                <w:lang w:eastAsia="zh-CN"/>
              </w:rPr>
            </w:pPr>
            <w:r w:rsidRPr="00931575">
              <w:rPr>
                <w:rFonts w:hint="eastAsia"/>
                <w:lang w:eastAsia="zh-CN"/>
              </w:rPr>
              <w:t>60</w:t>
            </w:r>
          </w:p>
        </w:tc>
        <w:tc>
          <w:tcPr>
            <w:tcW w:w="2126" w:type="dxa"/>
            <w:tcBorders>
              <w:bottom w:val="single" w:sz="4" w:space="0" w:color="auto"/>
            </w:tcBorders>
          </w:tcPr>
          <w:p w14:paraId="43B9E113" w14:textId="77777777" w:rsidR="00041892" w:rsidRPr="00931575" w:rsidRDefault="00041892" w:rsidP="009C397C">
            <w:pPr>
              <w:pStyle w:val="TAC"/>
              <w:rPr>
                <w:rFonts w:cs="v5.0.0"/>
                <w:lang w:eastAsia="zh-CN"/>
              </w:rPr>
            </w:pPr>
            <w:r w:rsidRPr="00931575">
              <w:rPr>
                <w:rFonts w:hint="eastAsia"/>
                <w:lang w:eastAsia="zh-CN"/>
              </w:rPr>
              <w:t>50</w:t>
            </w:r>
          </w:p>
        </w:tc>
        <w:tc>
          <w:tcPr>
            <w:tcW w:w="3743" w:type="dxa"/>
            <w:tcBorders>
              <w:bottom w:val="single" w:sz="4" w:space="0" w:color="auto"/>
            </w:tcBorders>
          </w:tcPr>
          <w:p w14:paraId="4CFC7609" w14:textId="77777777" w:rsidR="00041892" w:rsidRPr="00041892" w:rsidRDefault="00041892"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47.52 MHz</w:t>
            </w:r>
          </w:p>
        </w:tc>
      </w:tr>
      <w:tr w:rsidR="00041892" w:rsidRPr="004D40FB" w14:paraId="23C95EC7" w14:textId="77777777" w:rsidTr="009C397C">
        <w:trPr>
          <w:cantSplit/>
          <w:jc w:val="center"/>
        </w:trPr>
        <w:tc>
          <w:tcPr>
            <w:tcW w:w="1901" w:type="dxa"/>
            <w:tcBorders>
              <w:top w:val="nil"/>
              <w:bottom w:val="nil"/>
            </w:tcBorders>
            <w:shd w:val="clear" w:color="auto" w:fill="auto"/>
          </w:tcPr>
          <w:p w14:paraId="6A644DDE" w14:textId="77777777" w:rsidR="00041892" w:rsidRPr="00041892" w:rsidRDefault="00041892" w:rsidP="009C397C">
            <w:pPr>
              <w:pStyle w:val="TAC"/>
              <w:rPr>
                <w:lang w:val="da-DK" w:eastAsia="zh-CN"/>
              </w:rPr>
            </w:pPr>
          </w:p>
        </w:tc>
        <w:tc>
          <w:tcPr>
            <w:tcW w:w="1985" w:type="dxa"/>
            <w:tcBorders>
              <w:top w:val="nil"/>
              <w:bottom w:val="single" w:sz="4" w:space="0" w:color="auto"/>
            </w:tcBorders>
            <w:shd w:val="clear" w:color="auto" w:fill="auto"/>
          </w:tcPr>
          <w:p w14:paraId="250C2B58" w14:textId="77777777" w:rsidR="00041892" w:rsidRPr="00041892" w:rsidRDefault="00041892" w:rsidP="009C397C">
            <w:pPr>
              <w:pStyle w:val="TAC"/>
              <w:rPr>
                <w:lang w:val="da-DK" w:eastAsia="zh-CN"/>
              </w:rPr>
            </w:pPr>
          </w:p>
        </w:tc>
        <w:tc>
          <w:tcPr>
            <w:tcW w:w="2126" w:type="dxa"/>
            <w:tcBorders>
              <w:bottom w:val="single" w:sz="4" w:space="0" w:color="auto"/>
            </w:tcBorders>
          </w:tcPr>
          <w:p w14:paraId="5EE7A5CF" w14:textId="77777777" w:rsidR="00041892" w:rsidRPr="00931575" w:rsidRDefault="00041892" w:rsidP="009C397C">
            <w:pPr>
              <w:pStyle w:val="TAC"/>
              <w:rPr>
                <w:rFonts w:cs="v5.0.0"/>
                <w:lang w:eastAsia="zh-CN"/>
              </w:rPr>
            </w:pPr>
            <w:r w:rsidRPr="00931575">
              <w:rPr>
                <w:rFonts w:hint="eastAsia"/>
                <w:lang w:eastAsia="zh-CN"/>
              </w:rPr>
              <w:t>100</w:t>
            </w:r>
          </w:p>
        </w:tc>
        <w:tc>
          <w:tcPr>
            <w:tcW w:w="3743" w:type="dxa"/>
            <w:tcBorders>
              <w:bottom w:val="single" w:sz="4" w:space="0" w:color="auto"/>
            </w:tcBorders>
          </w:tcPr>
          <w:p w14:paraId="77D0E40A" w14:textId="77777777" w:rsidR="00041892" w:rsidRPr="00041892" w:rsidRDefault="00041892"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041892" w:rsidRPr="004D40FB" w14:paraId="7AB6B9D4" w14:textId="77777777" w:rsidTr="009C397C">
        <w:trPr>
          <w:cantSplit/>
          <w:jc w:val="center"/>
        </w:trPr>
        <w:tc>
          <w:tcPr>
            <w:tcW w:w="1901" w:type="dxa"/>
            <w:tcBorders>
              <w:top w:val="nil"/>
              <w:bottom w:val="nil"/>
            </w:tcBorders>
            <w:shd w:val="clear" w:color="auto" w:fill="auto"/>
          </w:tcPr>
          <w:p w14:paraId="7F45B79B" w14:textId="77777777" w:rsidR="00041892" w:rsidRPr="00041892" w:rsidRDefault="00041892" w:rsidP="009C397C">
            <w:pPr>
              <w:pStyle w:val="TAC"/>
              <w:rPr>
                <w:lang w:val="da-DK" w:eastAsia="zh-CN"/>
              </w:rPr>
            </w:pPr>
          </w:p>
        </w:tc>
        <w:tc>
          <w:tcPr>
            <w:tcW w:w="1985" w:type="dxa"/>
            <w:tcBorders>
              <w:bottom w:val="nil"/>
            </w:tcBorders>
            <w:shd w:val="clear" w:color="auto" w:fill="auto"/>
          </w:tcPr>
          <w:p w14:paraId="30A1A1CE" w14:textId="77777777" w:rsidR="00041892" w:rsidRPr="00931575" w:rsidRDefault="00041892" w:rsidP="009C397C">
            <w:pPr>
              <w:pStyle w:val="TAC"/>
              <w:rPr>
                <w:lang w:eastAsia="zh-CN"/>
              </w:rPr>
            </w:pPr>
            <w:r w:rsidRPr="00931575">
              <w:rPr>
                <w:rFonts w:hint="eastAsia"/>
                <w:lang w:eastAsia="zh-CN"/>
              </w:rPr>
              <w:t>120</w:t>
            </w:r>
          </w:p>
        </w:tc>
        <w:tc>
          <w:tcPr>
            <w:tcW w:w="2126" w:type="dxa"/>
            <w:tcBorders>
              <w:bottom w:val="single" w:sz="4" w:space="0" w:color="auto"/>
            </w:tcBorders>
          </w:tcPr>
          <w:p w14:paraId="43C93646" w14:textId="77777777" w:rsidR="00041892" w:rsidRPr="00931575" w:rsidRDefault="00041892" w:rsidP="009C397C">
            <w:pPr>
              <w:pStyle w:val="TAC"/>
              <w:rPr>
                <w:rFonts w:cs="v5.0.0"/>
                <w:lang w:eastAsia="zh-CN"/>
              </w:rPr>
            </w:pPr>
            <w:r w:rsidRPr="00931575">
              <w:rPr>
                <w:rFonts w:hint="eastAsia"/>
                <w:lang w:eastAsia="zh-CN"/>
              </w:rPr>
              <w:t>50</w:t>
            </w:r>
          </w:p>
        </w:tc>
        <w:tc>
          <w:tcPr>
            <w:tcW w:w="3743" w:type="dxa"/>
            <w:tcBorders>
              <w:bottom w:val="single" w:sz="4" w:space="0" w:color="auto"/>
            </w:tcBorders>
          </w:tcPr>
          <w:p w14:paraId="1933FE7D" w14:textId="77777777" w:rsidR="00041892" w:rsidRPr="00041892" w:rsidRDefault="00041892"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46.08 MHz</w:t>
            </w:r>
          </w:p>
        </w:tc>
      </w:tr>
      <w:tr w:rsidR="00041892" w:rsidRPr="004D40FB" w14:paraId="64FF5EFB" w14:textId="77777777" w:rsidTr="009C397C">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29" w:author="Paiva, Rafael (Nokia - DK/Aalborg)" w:date="2022-09-26T16:49:00Z">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3130" w:author="Paiva, Rafael (Nokia - DK/Aalborg)" w:date="2022-09-26T16:49:00Z">
            <w:trPr>
              <w:cantSplit/>
              <w:jc w:val="center"/>
            </w:trPr>
          </w:trPrChange>
        </w:trPr>
        <w:tc>
          <w:tcPr>
            <w:tcW w:w="1901" w:type="dxa"/>
            <w:tcBorders>
              <w:top w:val="nil"/>
              <w:bottom w:val="nil"/>
            </w:tcBorders>
            <w:shd w:val="clear" w:color="auto" w:fill="auto"/>
            <w:tcPrChange w:id="3131" w:author="Paiva, Rafael (Nokia - DK/Aalborg)" w:date="2022-09-26T16:49:00Z">
              <w:tcPr>
                <w:tcW w:w="1901" w:type="dxa"/>
                <w:tcBorders>
                  <w:top w:val="nil"/>
                  <w:bottom w:val="nil"/>
                </w:tcBorders>
                <w:shd w:val="clear" w:color="auto" w:fill="auto"/>
              </w:tcPr>
            </w:tcPrChange>
          </w:tcPr>
          <w:p w14:paraId="4F03F19A" w14:textId="77777777" w:rsidR="00041892" w:rsidRPr="00041892" w:rsidRDefault="00041892" w:rsidP="009C397C">
            <w:pPr>
              <w:pStyle w:val="TAC"/>
              <w:rPr>
                <w:lang w:val="da-DK" w:eastAsia="zh-CN"/>
              </w:rPr>
            </w:pPr>
          </w:p>
        </w:tc>
        <w:tc>
          <w:tcPr>
            <w:tcW w:w="1985" w:type="dxa"/>
            <w:tcBorders>
              <w:top w:val="nil"/>
              <w:bottom w:val="nil"/>
            </w:tcBorders>
            <w:shd w:val="clear" w:color="auto" w:fill="auto"/>
            <w:tcPrChange w:id="3132" w:author="Paiva, Rafael (Nokia - DK/Aalborg)" w:date="2022-09-26T16:49:00Z">
              <w:tcPr>
                <w:tcW w:w="1985" w:type="dxa"/>
                <w:tcBorders>
                  <w:top w:val="nil"/>
                  <w:bottom w:val="nil"/>
                </w:tcBorders>
                <w:shd w:val="clear" w:color="auto" w:fill="auto"/>
              </w:tcPr>
            </w:tcPrChange>
          </w:tcPr>
          <w:p w14:paraId="655876E3" w14:textId="77777777" w:rsidR="00041892" w:rsidRPr="00041892" w:rsidRDefault="00041892" w:rsidP="009C397C">
            <w:pPr>
              <w:pStyle w:val="TAC"/>
              <w:rPr>
                <w:lang w:val="da-DK" w:eastAsia="zh-CN"/>
              </w:rPr>
            </w:pPr>
          </w:p>
        </w:tc>
        <w:tc>
          <w:tcPr>
            <w:tcW w:w="2126" w:type="dxa"/>
            <w:tcBorders>
              <w:bottom w:val="single" w:sz="4" w:space="0" w:color="auto"/>
            </w:tcBorders>
            <w:tcPrChange w:id="3133" w:author="Paiva, Rafael (Nokia - DK/Aalborg)" w:date="2022-09-26T16:49:00Z">
              <w:tcPr>
                <w:tcW w:w="2126" w:type="dxa"/>
                <w:tcBorders>
                  <w:bottom w:val="single" w:sz="4" w:space="0" w:color="auto"/>
                </w:tcBorders>
              </w:tcPr>
            </w:tcPrChange>
          </w:tcPr>
          <w:p w14:paraId="0DD5C96B" w14:textId="77777777" w:rsidR="00041892" w:rsidRPr="00931575" w:rsidRDefault="00041892" w:rsidP="009C397C">
            <w:pPr>
              <w:pStyle w:val="TAC"/>
              <w:rPr>
                <w:rFonts w:cs="v5.0.0"/>
                <w:lang w:eastAsia="zh-CN"/>
              </w:rPr>
            </w:pPr>
            <w:r w:rsidRPr="00931575">
              <w:rPr>
                <w:rFonts w:hint="eastAsia"/>
                <w:lang w:eastAsia="zh-CN"/>
              </w:rPr>
              <w:t>100</w:t>
            </w:r>
          </w:p>
        </w:tc>
        <w:tc>
          <w:tcPr>
            <w:tcW w:w="3743" w:type="dxa"/>
            <w:tcBorders>
              <w:bottom w:val="single" w:sz="4" w:space="0" w:color="auto"/>
            </w:tcBorders>
            <w:tcPrChange w:id="3134" w:author="Paiva, Rafael (Nokia - DK/Aalborg)" w:date="2022-09-26T16:49:00Z">
              <w:tcPr>
                <w:tcW w:w="3743" w:type="dxa"/>
                <w:tcBorders>
                  <w:bottom w:val="single" w:sz="4" w:space="0" w:color="auto"/>
                </w:tcBorders>
              </w:tcPr>
            </w:tcPrChange>
          </w:tcPr>
          <w:p w14:paraId="5D9CD760" w14:textId="77777777" w:rsidR="00041892" w:rsidRPr="00041892" w:rsidRDefault="00041892"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041892" w:rsidRPr="004D40FB" w14:paraId="664EC74A" w14:textId="77777777" w:rsidTr="009C397C">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35" w:author="Paiva, Rafael (Nokia - DK/Aalborg)" w:date="2022-09-26T16:49:00Z">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3136" w:author="Paiva, Rafael (Nokia - DK/Aalborg)" w:date="2022-09-26T16:49:00Z">
            <w:trPr>
              <w:cantSplit/>
              <w:jc w:val="center"/>
            </w:trPr>
          </w:trPrChange>
        </w:trPr>
        <w:tc>
          <w:tcPr>
            <w:tcW w:w="1901" w:type="dxa"/>
            <w:tcBorders>
              <w:top w:val="nil"/>
              <w:bottom w:val="nil"/>
            </w:tcBorders>
            <w:shd w:val="clear" w:color="auto" w:fill="auto"/>
            <w:tcPrChange w:id="3137" w:author="Paiva, Rafael (Nokia - DK/Aalborg)" w:date="2022-09-26T16:49:00Z">
              <w:tcPr>
                <w:tcW w:w="1901" w:type="dxa"/>
                <w:tcBorders>
                  <w:top w:val="nil"/>
                </w:tcBorders>
                <w:shd w:val="clear" w:color="auto" w:fill="auto"/>
              </w:tcPr>
            </w:tcPrChange>
          </w:tcPr>
          <w:p w14:paraId="33EBAC9C" w14:textId="77777777" w:rsidR="00041892" w:rsidRPr="00041892" w:rsidRDefault="00041892" w:rsidP="009C397C">
            <w:pPr>
              <w:pStyle w:val="TAC"/>
              <w:rPr>
                <w:lang w:val="da-DK" w:eastAsia="zh-CN"/>
              </w:rPr>
            </w:pPr>
          </w:p>
        </w:tc>
        <w:tc>
          <w:tcPr>
            <w:tcW w:w="1985" w:type="dxa"/>
            <w:tcBorders>
              <w:top w:val="nil"/>
              <w:bottom w:val="nil"/>
            </w:tcBorders>
            <w:shd w:val="clear" w:color="auto" w:fill="auto"/>
            <w:tcPrChange w:id="3138" w:author="Paiva, Rafael (Nokia - DK/Aalborg)" w:date="2022-09-26T16:49:00Z">
              <w:tcPr>
                <w:tcW w:w="1985" w:type="dxa"/>
                <w:tcBorders>
                  <w:top w:val="nil"/>
                </w:tcBorders>
                <w:shd w:val="clear" w:color="auto" w:fill="auto"/>
              </w:tcPr>
            </w:tcPrChange>
          </w:tcPr>
          <w:p w14:paraId="7349A5F3" w14:textId="77777777" w:rsidR="00041892" w:rsidRPr="00041892" w:rsidRDefault="00041892" w:rsidP="009C397C">
            <w:pPr>
              <w:pStyle w:val="TAC"/>
              <w:rPr>
                <w:lang w:val="da-DK" w:eastAsia="zh-CN"/>
              </w:rPr>
            </w:pPr>
          </w:p>
        </w:tc>
        <w:tc>
          <w:tcPr>
            <w:tcW w:w="2126" w:type="dxa"/>
            <w:tcBorders>
              <w:top w:val="single" w:sz="4" w:space="0" w:color="auto"/>
              <w:bottom w:val="single" w:sz="4" w:space="0" w:color="auto"/>
              <w:right w:val="single" w:sz="4" w:space="0" w:color="auto"/>
            </w:tcBorders>
            <w:tcPrChange w:id="3139" w:author="Paiva, Rafael (Nokia - DK/Aalborg)" w:date="2022-09-26T16:49:00Z">
              <w:tcPr>
                <w:tcW w:w="2126" w:type="dxa"/>
                <w:tcBorders>
                  <w:top w:val="single" w:sz="4" w:space="0" w:color="auto"/>
                  <w:bottom w:val="single" w:sz="4" w:space="0" w:color="auto"/>
                  <w:right w:val="single" w:sz="4" w:space="0" w:color="auto"/>
                </w:tcBorders>
              </w:tcPr>
            </w:tcPrChange>
          </w:tcPr>
          <w:p w14:paraId="6B704DD7" w14:textId="77777777" w:rsidR="00041892" w:rsidRPr="00931575" w:rsidRDefault="00041892" w:rsidP="009C397C">
            <w:pPr>
              <w:pStyle w:val="TAC"/>
              <w:rPr>
                <w:rFonts w:cs="v5.0.0"/>
                <w:lang w:eastAsia="zh-CN"/>
              </w:rPr>
            </w:pPr>
            <w:r w:rsidRPr="00931575">
              <w:rPr>
                <w:rFonts w:hint="eastAsia"/>
                <w:lang w:eastAsia="zh-CN"/>
              </w:rPr>
              <w:t>200</w:t>
            </w:r>
          </w:p>
        </w:tc>
        <w:tc>
          <w:tcPr>
            <w:tcW w:w="3743" w:type="dxa"/>
            <w:tcBorders>
              <w:top w:val="single" w:sz="4" w:space="0" w:color="auto"/>
              <w:left w:val="single" w:sz="4" w:space="0" w:color="auto"/>
              <w:bottom w:val="single" w:sz="4" w:space="0" w:color="auto"/>
              <w:right w:val="single" w:sz="4" w:space="0" w:color="auto"/>
            </w:tcBorders>
            <w:tcPrChange w:id="3140" w:author="Paiva, Rafael (Nokia - DK/Aalborg)" w:date="2022-09-26T16:49:00Z">
              <w:tcPr>
                <w:tcW w:w="3743" w:type="dxa"/>
                <w:tcBorders>
                  <w:top w:val="single" w:sz="4" w:space="0" w:color="auto"/>
                  <w:left w:val="single" w:sz="4" w:space="0" w:color="auto"/>
                  <w:bottom w:val="single" w:sz="4" w:space="0" w:color="auto"/>
                  <w:right w:val="single" w:sz="4" w:space="0" w:color="auto"/>
                </w:tcBorders>
              </w:tcPr>
            </w:tcPrChange>
          </w:tcPr>
          <w:p w14:paraId="4E6726F8" w14:textId="77777777" w:rsidR="00041892" w:rsidRPr="00041892" w:rsidRDefault="00041892"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+ 21 dBm / 190.08 MHz</w:t>
            </w:r>
          </w:p>
        </w:tc>
      </w:tr>
      <w:tr w:rsidR="00041892" w:rsidRPr="004D40FB" w14:paraId="1B820051" w14:textId="77777777" w:rsidTr="009C397C">
        <w:trPr>
          <w:cantSplit/>
          <w:jc w:val="center"/>
          <w:ins w:id="3141" w:author="Paiva, Rafael (Nokia - DK/Aalborg)" w:date="2022-11-16T10:03:00Z"/>
        </w:trPr>
        <w:tc>
          <w:tcPr>
            <w:tcW w:w="1901" w:type="dxa"/>
            <w:tcBorders>
              <w:top w:val="nil"/>
              <w:bottom w:val="nil"/>
            </w:tcBorders>
            <w:shd w:val="clear" w:color="auto" w:fill="auto"/>
          </w:tcPr>
          <w:p w14:paraId="774061DB" w14:textId="77777777" w:rsidR="00041892" w:rsidRPr="00041892" w:rsidRDefault="00041892" w:rsidP="009C397C">
            <w:pPr>
              <w:pStyle w:val="TAC"/>
              <w:rPr>
                <w:ins w:id="3142" w:author="Paiva, Rafael (Nokia - DK/Aalborg)" w:date="2022-11-16T10:03:00Z"/>
                <w:lang w:val="da-DK" w:eastAsia="zh-CN"/>
              </w:rPr>
            </w:pPr>
          </w:p>
        </w:tc>
        <w:tc>
          <w:tcPr>
            <w:tcW w:w="1985" w:type="dxa"/>
            <w:tcBorders>
              <w:top w:val="nil"/>
              <w:bottom w:val="nil"/>
            </w:tcBorders>
            <w:shd w:val="clear" w:color="auto" w:fill="auto"/>
          </w:tcPr>
          <w:p w14:paraId="7BF7180C" w14:textId="77777777" w:rsidR="00041892" w:rsidRPr="00041892" w:rsidRDefault="00041892" w:rsidP="009C397C">
            <w:pPr>
              <w:pStyle w:val="TAC"/>
              <w:rPr>
                <w:ins w:id="3143" w:author="Paiva, Rafael (Nokia - DK/Aalborg)" w:date="2022-11-16T10:03:00Z"/>
                <w:lang w:val="da-DK" w:eastAsia="zh-CN"/>
              </w:rPr>
            </w:pPr>
          </w:p>
        </w:tc>
        <w:tc>
          <w:tcPr>
            <w:tcW w:w="2126" w:type="dxa"/>
            <w:tcBorders>
              <w:top w:val="single" w:sz="4" w:space="0" w:color="auto"/>
              <w:bottom w:val="single" w:sz="4" w:space="0" w:color="auto"/>
              <w:right w:val="single" w:sz="4" w:space="0" w:color="auto"/>
            </w:tcBorders>
          </w:tcPr>
          <w:p w14:paraId="5162908D" w14:textId="77777777" w:rsidR="00041892" w:rsidRPr="00931575" w:rsidRDefault="00041892" w:rsidP="009C397C">
            <w:pPr>
              <w:pStyle w:val="TAC"/>
              <w:rPr>
                <w:ins w:id="3144" w:author="Paiva, Rafael (Nokia - DK/Aalborg)" w:date="2022-11-16T10:03:00Z"/>
                <w:lang w:eastAsia="zh-CN"/>
              </w:rPr>
            </w:pPr>
            <w:ins w:id="3145" w:author="Paiva, Rafael (Nokia - DK/Aalborg)" w:date="2022-11-16T10:03:00Z">
              <w:r>
                <w:rPr>
                  <w:lang w:eastAsia="zh-CN"/>
                </w:rPr>
                <w:t>400</w:t>
              </w:r>
            </w:ins>
          </w:p>
        </w:tc>
        <w:tc>
          <w:tcPr>
            <w:tcW w:w="3743" w:type="dxa"/>
            <w:tcBorders>
              <w:top w:val="single" w:sz="4" w:space="0" w:color="auto"/>
              <w:left w:val="single" w:sz="4" w:space="0" w:color="auto"/>
              <w:bottom w:val="single" w:sz="4" w:space="0" w:color="auto"/>
              <w:right w:val="single" w:sz="4" w:space="0" w:color="auto"/>
            </w:tcBorders>
          </w:tcPr>
          <w:p w14:paraId="4D50455E" w14:textId="77777777" w:rsidR="00041892" w:rsidRPr="00041892" w:rsidRDefault="00041892" w:rsidP="009C397C">
            <w:pPr>
              <w:pStyle w:val="TAC"/>
              <w:rPr>
                <w:ins w:id="3146" w:author="Paiva, Rafael (Nokia - DK/Aalborg)" w:date="2022-11-16T10:03:00Z"/>
                <w:lang w:val="da-DK"/>
              </w:rPr>
            </w:pPr>
            <w:ins w:id="3147" w:author="Paiva, Rafael (Nokia - DK/Aalborg)" w:date="2022-11-16T10:03:00Z">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380.16 MHz</w:t>
              </w:r>
            </w:ins>
          </w:p>
        </w:tc>
      </w:tr>
      <w:tr w:rsidR="00041892" w:rsidRPr="004D40FB" w14:paraId="2ACE5139" w14:textId="77777777" w:rsidTr="009C397C">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48" w:author="Paiva, Rafael (Nokia - DK/Aalborg)" w:date="2022-09-26T16:50:00Z">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3149" w:author="Paiva, Rafael (Nokia - DK/Aalborg)" w:date="2022-09-26T16:48:00Z"/>
          <w:trPrChange w:id="3150" w:author="Paiva, Rafael (Nokia - DK/Aalborg)" w:date="2022-09-26T16:50:00Z">
            <w:trPr>
              <w:cantSplit/>
              <w:jc w:val="center"/>
            </w:trPr>
          </w:trPrChange>
        </w:trPr>
        <w:tc>
          <w:tcPr>
            <w:tcW w:w="1901" w:type="dxa"/>
            <w:tcBorders>
              <w:top w:val="nil"/>
              <w:bottom w:val="nil"/>
            </w:tcBorders>
            <w:shd w:val="clear" w:color="auto" w:fill="auto"/>
            <w:tcPrChange w:id="3151" w:author="Paiva, Rafael (Nokia - DK/Aalborg)" w:date="2022-09-26T16:50:00Z">
              <w:tcPr>
                <w:tcW w:w="1901" w:type="dxa"/>
                <w:tcBorders>
                  <w:top w:val="nil"/>
                </w:tcBorders>
                <w:shd w:val="clear" w:color="auto" w:fill="auto"/>
              </w:tcPr>
            </w:tcPrChange>
          </w:tcPr>
          <w:p w14:paraId="6552DCBE" w14:textId="77777777" w:rsidR="00041892" w:rsidRPr="00041892" w:rsidRDefault="00041892" w:rsidP="009C397C">
            <w:pPr>
              <w:pStyle w:val="TAC"/>
              <w:rPr>
                <w:ins w:id="3152" w:author="Paiva, Rafael (Nokia - DK/Aalborg)" w:date="2022-09-26T16:48:00Z"/>
                <w:lang w:val="da-DK" w:eastAsia="zh-CN"/>
              </w:rPr>
            </w:pPr>
          </w:p>
        </w:tc>
        <w:tc>
          <w:tcPr>
            <w:tcW w:w="1985" w:type="dxa"/>
            <w:tcBorders>
              <w:top w:val="single" w:sz="4" w:space="0" w:color="auto"/>
              <w:bottom w:val="nil"/>
            </w:tcBorders>
            <w:shd w:val="clear" w:color="auto" w:fill="auto"/>
            <w:tcPrChange w:id="3153" w:author="Paiva, Rafael (Nokia - DK/Aalborg)" w:date="2022-09-26T16:50:00Z">
              <w:tcPr>
                <w:tcW w:w="1985" w:type="dxa"/>
                <w:tcBorders>
                  <w:top w:val="nil"/>
                </w:tcBorders>
                <w:shd w:val="clear" w:color="auto" w:fill="auto"/>
              </w:tcPr>
            </w:tcPrChange>
          </w:tcPr>
          <w:p w14:paraId="36EB6381" w14:textId="77777777" w:rsidR="00041892" w:rsidRPr="00931575" w:rsidRDefault="00041892" w:rsidP="009C397C">
            <w:pPr>
              <w:pStyle w:val="TAC"/>
              <w:rPr>
                <w:ins w:id="3154" w:author="Paiva, Rafael (Nokia - DK/Aalborg)" w:date="2022-09-26T16:48:00Z"/>
                <w:lang w:eastAsia="zh-CN"/>
              </w:rPr>
            </w:pPr>
            <w:ins w:id="3155" w:author="Paiva, Rafael (Nokia - DK/Aalborg)" w:date="2022-09-26T16:48:00Z">
              <w:r>
                <w:rPr>
                  <w:lang w:eastAsia="zh-CN"/>
                </w:rPr>
                <w:t>480</w:t>
              </w:r>
            </w:ins>
          </w:p>
        </w:tc>
        <w:tc>
          <w:tcPr>
            <w:tcW w:w="2126" w:type="dxa"/>
            <w:tcBorders>
              <w:top w:val="single" w:sz="4" w:space="0" w:color="auto"/>
              <w:bottom w:val="single" w:sz="4" w:space="0" w:color="auto"/>
              <w:right w:val="single" w:sz="4" w:space="0" w:color="auto"/>
            </w:tcBorders>
            <w:tcPrChange w:id="3156" w:author="Paiva, Rafael (Nokia - DK/Aalborg)" w:date="2022-09-26T16:50:00Z">
              <w:tcPr>
                <w:tcW w:w="2126" w:type="dxa"/>
                <w:tcBorders>
                  <w:top w:val="single" w:sz="4" w:space="0" w:color="auto"/>
                  <w:bottom w:val="single" w:sz="4" w:space="0" w:color="auto"/>
                  <w:right w:val="single" w:sz="4" w:space="0" w:color="auto"/>
                </w:tcBorders>
              </w:tcPr>
            </w:tcPrChange>
          </w:tcPr>
          <w:p w14:paraId="7F5516B7" w14:textId="77777777" w:rsidR="00041892" w:rsidRPr="00931575" w:rsidRDefault="00041892" w:rsidP="009C397C">
            <w:pPr>
              <w:pStyle w:val="TAC"/>
              <w:rPr>
                <w:ins w:id="3157" w:author="Paiva, Rafael (Nokia - DK/Aalborg)" w:date="2022-09-26T16:48:00Z"/>
                <w:lang w:eastAsia="zh-CN"/>
              </w:rPr>
            </w:pPr>
            <w:ins w:id="3158" w:author="Paiva, Rafael (Nokia - DK/Aalborg)" w:date="2022-09-26T16:48:00Z">
              <w:r>
                <w:rPr>
                  <w:lang w:eastAsia="zh-CN"/>
                </w:rPr>
                <w:t>400</w:t>
              </w:r>
            </w:ins>
          </w:p>
        </w:tc>
        <w:tc>
          <w:tcPr>
            <w:tcW w:w="3743" w:type="dxa"/>
            <w:tcBorders>
              <w:top w:val="single" w:sz="4" w:space="0" w:color="auto"/>
              <w:left w:val="single" w:sz="4" w:space="0" w:color="auto"/>
              <w:bottom w:val="single" w:sz="4" w:space="0" w:color="auto"/>
              <w:right w:val="single" w:sz="4" w:space="0" w:color="auto"/>
            </w:tcBorders>
            <w:tcPrChange w:id="3159" w:author="Paiva, Rafael (Nokia - DK/Aalborg)" w:date="2022-09-26T16:50:00Z">
              <w:tcPr>
                <w:tcW w:w="3743" w:type="dxa"/>
                <w:tcBorders>
                  <w:top w:val="single" w:sz="4" w:space="0" w:color="auto"/>
                  <w:left w:val="single" w:sz="4" w:space="0" w:color="auto"/>
                  <w:bottom w:val="single" w:sz="4" w:space="0" w:color="auto"/>
                  <w:right w:val="single" w:sz="4" w:space="0" w:color="auto"/>
                </w:tcBorders>
              </w:tcPr>
            </w:tcPrChange>
          </w:tcPr>
          <w:p w14:paraId="7E5555ED" w14:textId="77777777" w:rsidR="00041892" w:rsidRPr="00041892" w:rsidRDefault="00041892" w:rsidP="009C397C">
            <w:pPr>
              <w:pStyle w:val="TAC"/>
              <w:rPr>
                <w:ins w:id="3160" w:author="Paiva, Rafael (Nokia - DK/Aalborg)" w:date="2022-09-26T16:48:00Z"/>
                <w:lang w:val="da-DK"/>
              </w:rPr>
            </w:pPr>
            <w:ins w:id="3161" w:author="Paiva, Rafael (Nokia - DK/Aalborg)" w:date="2022-11-16T10:00:00Z">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w:t>
              </w:r>
            </w:ins>
            <w:ins w:id="3162" w:author="Paiva, Rafael (Nokia - DK/Aalborg)" w:date="2022-11-16T10:01:00Z">
              <w:r w:rsidRPr="00041892">
                <w:rPr>
                  <w:lang w:val="da-DK"/>
                </w:rPr>
                <w:t>380.16</w:t>
              </w:r>
            </w:ins>
            <w:ins w:id="3163" w:author="Paiva, Rafael (Nokia - DK/Aalborg)" w:date="2022-11-16T10:00:00Z">
              <w:r w:rsidRPr="00041892">
                <w:rPr>
                  <w:lang w:val="da-DK"/>
                </w:rPr>
                <w:t xml:space="preserve"> MHz</w:t>
              </w:r>
            </w:ins>
          </w:p>
        </w:tc>
      </w:tr>
      <w:tr w:rsidR="00041892" w:rsidRPr="00931575" w14:paraId="663E0E8D" w14:textId="77777777" w:rsidTr="009C397C">
        <w:trPr>
          <w:cantSplit/>
          <w:jc w:val="center"/>
        </w:trPr>
        <w:tc>
          <w:tcPr>
            <w:tcW w:w="9755" w:type="dxa"/>
            <w:gridSpan w:val="4"/>
            <w:tcBorders>
              <w:right w:val="single" w:sz="4" w:space="0" w:color="auto"/>
            </w:tcBorders>
          </w:tcPr>
          <w:p w14:paraId="480EAF61" w14:textId="77777777" w:rsidR="00041892" w:rsidRPr="00931575" w:rsidRDefault="00041892" w:rsidP="009C397C">
            <w:pPr>
              <w:pStyle w:val="TAN"/>
            </w:pPr>
            <w:r w:rsidRPr="00931575">
              <w:t>NOTE 1:</w:t>
            </w:r>
            <w:r w:rsidRPr="00931575">
              <w:tab/>
              <w:t>Δ</w:t>
            </w:r>
            <w:r w:rsidRPr="00931575">
              <w:rPr>
                <w:vertAlign w:val="subscript"/>
              </w:rPr>
              <w:t>OTAREFSENS</w:t>
            </w:r>
            <w:r w:rsidRPr="00931575">
              <w:t xml:space="preserve"> as declared in D.53 in table 4.6-1 and clause 7.1.</w:t>
            </w:r>
          </w:p>
          <w:p w14:paraId="766AF480" w14:textId="77777777" w:rsidR="00041892" w:rsidRPr="00931575" w:rsidRDefault="00041892" w:rsidP="009C397C">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0032D1A8" w14:textId="77777777" w:rsidR="00041892" w:rsidRDefault="00041892" w:rsidP="009C397C">
            <w:pPr>
              <w:pStyle w:val="TAN"/>
              <w:rPr>
                <w:lang w:eastAsia="zh-CN"/>
              </w:rPr>
            </w:pPr>
            <w:r w:rsidRPr="00931575">
              <w:t>NOTE 3:</w:t>
            </w:r>
            <w:r w:rsidRPr="00931575">
              <w:tab/>
              <w:t>EIS</w:t>
            </w:r>
            <w:r w:rsidRPr="00931575">
              <w:rPr>
                <w:vertAlign w:val="subscript"/>
              </w:rPr>
              <w:t xml:space="preserve">REFSENS_50M </w:t>
            </w:r>
            <w:r w:rsidRPr="00931575">
              <w:t>as declared in D.28 in table 4.6-1.</w:t>
            </w:r>
          </w:p>
          <w:p w14:paraId="38A1D6F3" w14:textId="77777777" w:rsidR="00041892" w:rsidRDefault="00041892"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3BFF59B" w14:textId="77777777" w:rsidR="00041892" w:rsidRPr="00931575" w:rsidRDefault="00041892"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5C12FDB" w14:textId="77777777" w:rsidR="00041892" w:rsidRPr="00931575" w:rsidRDefault="00041892" w:rsidP="00041892">
      <w:pPr>
        <w:rPr>
          <w:lang w:eastAsia="zh-CN"/>
        </w:rPr>
      </w:pPr>
    </w:p>
    <w:p w14:paraId="0F55CF56" w14:textId="77777777" w:rsidR="00041892" w:rsidRPr="002A5B4B" w:rsidRDefault="00041892" w:rsidP="00041892">
      <w:pPr>
        <w:pStyle w:val="B10"/>
      </w:pPr>
      <w:r w:rsidRPr="002A5B4B">
        <w:rPr>
          <w:lang w:eastAsia="zh-CN"/>
        </w:rPr>
        <w:t>8)</w:t>
      </w:r>
      <w:r w:rsidRPr="002A5B4B">
        <w:rPr>
          <w:lang w:eastAsia="zh-CN"/>
        </w:rPr>
        <w:tab/>
      </w:r>
      <w:r w:rsidRPr="002A5B4B">
        <w:t>Adjust the frequency offset of the test signal according to table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ins w:id="3164" w:author="Paiva, Rafael (Nokia - DK/Aalborg)" w:date="2022-09-26T17:03:00Z">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ins>
      <w:r w:rsidRPr="002A5B4B">
        <w:rPr>
          <w:lang w:eastAsia="zh-CN"/>
        </w:rPr>
        <w:t>or 8.4.1.7.1-1 or 8.4.1.7.1-2</w:t>
      </w:r>
      <w:r>
        <w:rPr>
          <w:lang w:eastAsia="zh-CN"/>
        </w:rPr>
        <w:t xml:space="preserve"> or 8.4.1.6.2-1</w:t>
      </w:r>
      <w:ins w:id="3165" w:author="Paiva, Rafael (Nokia - DK/Aalborg)" w:date="2022-09-26T17:05:00Z">
        <w:r w:rsidRPr="00B02F87">
          <w:rPr>
            <w:lang w:eastAsia="zh-CN"/>
          </w:rPr>
          <w:t xml:space="preserve"> </w:t>
        </w:r>
        <w:r>
          <w:rPr>
            <w:lang w:eastAsia="zh-CN"/>
          </w:rPr>
          <w:t xml:space="preserve">or </w:t>
        </w:r>
        <w:r>
          <w:t>8.4.</w:t>
        </w:r>
        <w:r>
          <w:rPr>
            <w:lang w:eastAsia="zh-CN"/>
          </w:rPr>
          <w:t>1</w:t>
        </w:r>
        <w:r>
          <w:t>.7.x-1 or 8.4.</w:t>
        </w:r>
        <w:r>
          <w:rPr>
            <w:lang w:eastAsia="zh-CN"/>
          </w:rPr>
          <w:t>1</w:t>
        </w:r>
        <w:r>
          <w:t>.7.x-2 or 8.4.</w:t>
        </w:r>
        <w:r>
          <w:rPr>
            <w:lang w:eastAsia="zh-CN"/>
          </w:rPr>
          <w:t>1</w:t>
        </w:r>
        <w:r>
          <w:t>.7.x-3</w:t>
        </w:r>
      </w:ins>
      <w:r w:rsidRPr="002A5B4B">
        <w:t>.</w:t>
      </w:r>
    </w:p>
    <w:p w14:paraId="69FFC392" w14:textId="77777777" w:rsidR="00041892" w:rsidRPr="002A5B4B" w:rsidRDefault="00041892" w:rsidP="00041892">
      <w:pPr>
        <w:pStyle w:val="B10"/>
        <w:rPr>
          <w:lang w:eastAsia="zh-CN"/>
        </w:rPr>
      </w:pPr>
      <w:r w:rsidRPr="002A5B4B">
        <w:rPr>
          <w:lang w:eastAsia="zh-CN"/>
        </w:rPr>
        <w:t>9)</w:t>
      </w:r>
      <w:r w:rsidRPr="002A5B4B">
        <w:rPr>
          <w:lang w:eastAsia="zh-CN"/>
        </w:rPr>
        <w:tab/>
        <w:t>Adjust the equipment so that the SNR specified in table</w:t>
      </w:r>
      <w:r w:rsidRPr="002A5B4B">
        <w:t xml:space="preserv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ins w:id="3166" w:author="Paiva, Rafael (Nokia - DK/Aalborg)" w:date="2022-09-26T17:04:00Z">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ins>
      <w:r w:rsidRPr="002A5B4B">
        <w:rPr>
          <w:lang w:eastAsia="zh-CN"/>
        </w:rPr>
        <w:t xml:space="preserve">or 8.4.1.7.1-1 or 8.4.1.7.1-2 </w:t>
      </w:r>
      <w:r>
        <w:rPr>
          <w:lang w:eastAsia="zh-CN"/>
        </w:rPr>
        <w:t xml:space="preserve">or </w:t>
      </w:r>
      <w:r w:rsidRPr="007C47BA">
        <w:rPr>
          <w:lang w:eastAsia="zh-CN"/>
        </w:rPr>
        <w:t>8.4.1.6.2-1</w:t>
      </w:r>
      <w:r w:rsidRPr="002A5B4B">
        <w:rPr>
          <w:lang w:eastAsia="zh-CN"/>
        </w:rPr>
        <w:t xml:space="preserve"> </w:t>
      </w:r>
      <w:ins w:id="3167" w:author="Paiva, Rafael (Nokia - DK/Aalborg)" w:date="2022-09-26T17:04:00Z">
        <w:r>
          <w:rPr>
            <w:lang w:eastAsia="zh-CN"/>
          </w:rPr>
          <w:t xml:space="preserve">or </w:t>
        </w:r>
        <w:r>
          <w:t>8.4.</w:t>
        </w:r>
        <w:r>
          <w:rPr>
            <w:lang w:eastAsia="zh-CN"/>
          </w:rPr>
          <w:t>1</w:t>
        </w:r>
        <w:r>
          <w:t xml:space="preserve">.7.x-1 </w:t>
        </w:r>
      </w:ins>
      <w:ins w:id="3168" w:author="Paiva, Rafael (Nokia - DK/Aalborg)" w:date="2022-09-26T17:05:00Z">
        <w:r>
          <w:t>or 8.4.</w:t>
        </w:r>
        <w:r>
          <w:rPr>
            <w:lang w:eastAsia="zh-CN"/>
          </w:rPr>
          <w:t>1</w:t>
        </w:r>
        <w:r>
          <w:t>.7.x-2 or 8.4.</w:t>
        </w:r>
        <w:r>
          <w:rPr>
            <w:lang w:eastAsia="zh-CN"/>
          </w:rPr>
          <w:t>1</w:t>
        </w:r>
        <w:r>
          <w:t xml:space="preserve">.7.x-3 </w:t>
        </w:r>
      </w:ins>
      <w:r w:rsidRPr="002A5B4B">
        <w:rPr>
          <w:lang w:eastAsia="zh-CN"/>
        </w:rPr>
        <w:t>is achieved at the BS input during the PRACH preambles.</w:t>
      </w:r>
    </w:p>
    <w:p w14:paraId="13FEB420" w14:textId="77777777" w:rsidR="00041892" w:rsidRPr="00931575" w:rsidRDefault="00041892" w:rsidP="00041892">
      <w:pPr>
        <w:pStyle w:val="B10"/>
      </w:pPr>
      <w:r w:rsidRPr="00931575">
        <w:rPr>
          <w:rFonts w:hint="eastAsia"/>
          <w:lang w:eastAsia="zh-CN"/>
        </w:rPr>
        <w:t>10</w:t>
      </w:r>
      <w:r w:rsidRPr="00931575">
        <w:t>) 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p w14:paraId="2D50DB4F" w14:textId="77777777" w:rsidR="00041892" w:rsidRPr="00931575" w:rsidRDefault="00041892" w:rsidP="00041892">
      <w:pPr>
        <w:pStyle w:val="TH"/>
      </w:pPr>
      <w:r w:rsidRPr="00931575">
        <w:object w:dxaOrig="8641" w:dyaOrig="541" w14:anchorId="31B2327C">
          <v:shape id="_x0000_i1028" type="#_x0000_t75" style="width:6in;height:24.2pt" o:ole="" fillcolor="window">
            <v:imagedata r:id="rId27" o:title=""/>
          </v:shape>
          <o:OLEObject Type="Embed" ProgID="Word.Picture.8" ShapeID="_x0000_i1028" DrawAspect="Content" ObjectID="_1739712536" r:id="rId28"/>
        </w:object>
      </w:r>
    </w:p>
    <w:p w14:paraId="11FA3B92" w14:textId="77777777" w:rsidR="00041892" w:rsidRPr="00931575" w:rsidRDefault="00041892" w:rsidP="00041892">
      <w:pPr>
        <w:pStyle w:val="TF"/>
      </w:pPr>
      <w:r w:rsidRPr="00931575">
        <w:t>Figure 8.4.1.4.2-1: PRACH preamble test pattern</w:t>
      </w:r>
    </w:p>
    <w:p w14:paraId="47CC09A9" w14:textId="77777777" w:rsidR="00041892" w:rsidRPr="002A5B4B" w:rsidRDefault="00041892" w:rsidP="00041892">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r w:rsidRPr="002A5B4B">
        <w:rPr>
          <w:rFonts w:eastAsia="DengXian" w:hint="eastAsia"/>
          <w:lang w:eastAsia="zh-CN"/>
        </w:rPr>
        <w:t xml:space="preserve"> </w:t>
      </w:r>
      <w:r w:rsidRPr="002A5B4B">
        <w:rPr>
          <w:rFonts w:eastAsia="DengXian"/>
        </w:rPr>
        <w:t xml:space="preserve">is set to 50% of Ncs. This offset is increased within the loop, by adding in each step a value of 0.1us, until the end of the tested range, which is 0.9us. Then the loop is being reset and the timing offset is set again to 50% of Ncs. The timing offset scheme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r w:rsidRPr="002A5B4B">
        <w:rPr>
          <w:rFonts w:eastAsia="DengXian" w:cs="Arial" w:hint="eastAsia"/>
          <w:lang w:eastAsia="zh-CN"/>
        </w:rPr>
        <w:t xml:space="preserve"> </w:t>
      </w:r>
      <w:r w:rsidRPr="002A5B4B">
        <w:rPr>
          <w:rFonts w:eastAsia="DengXian"/>
        </w:rPr>
        <w:t>is presented in Figure 8.4.1.4.2-2.</w:t>
      </w:r>
    </w:p>
    <w:p w14:paraId="799B6604" w14:textId="77777777" w:rsidR="00041892" w:rsidRPr="00931575" w:rsidRDefault="00041892" w:rsidP="00041892">
      <w:pPr>
        <w:pStyle w:val="TH"/>
      </w:pPr>
      <w:r w:rsidRPr="00931575">
        <w:object w:dxaOrig="11028" w:dyaOrig="3010" w14:anchorId="1C479CEF">
          <v:shape id="_x0000_i1029" type="#_x0000_t75" style="width:468.3pt;height:128.45pt" o:ole="">
            <v:imagedata r:id="rId29" o:title=""/>
          </v:shape>
          <o:OLEObject Type="Embed" ProgID="Visio.Drawing.11" ShapeID="_x0000_i1029" DrawAspect="Content" ObjectID="_1739712537" r:id="rId30"/>
        </w:object>
      </w:r>
    </w:p>
    <w:p w14:paraId="59A5AE8C" w14:textId="77777777" w:rsidR="00041892" w:rsidRPr="00931575" w:rsidRDefault="00041892" w:rsidP="00041892">
      <w:pPr>
        <w:pStyle w:val="TF"/>
        <w:rPr>
          <w:rFonts w:cs="Arial"/>
          <w:lang w:eastAsia="zh-CN"/>
        </w:rPr>
      </w:pPr>
      <w:r w:rsidRPr="00931575">
        <w:t>Figure 8.4.1.4.2-2: Timing offset scheme</w:t>
      </w:r>
      <w:r w:rsidRPr="00931575">
        <w:rPr>
          <w:rFonts w:hint="eastAsia"/>
          <w:lang w:eastAsia="zh-CN"/>
        </w:rPr>
        <w:t xml:space="preserve"> for PRACH </w:t>
      </w:r>
      <w:r w:rsidRPr="00931575">
        <w:rPr>
          <w:rFonts w:cs="Arial" w:hint="eastAsia"/>
          <w:lang w:eastAsia="zh-CN"/>
        </w:rPr>
        <w:t>preamble</w:t>
      </w:r>
      <w:r w:rsidRPr="00931575">
        <w:rPr>
          <w:rFonts w:cs="Arial"/>
        </w:rPr>
        <w:t xml:space="preserve"> format 0</w:t>
      </w:r>
    </w:p>
    <w:p w14:paraId="44261DE1" w14:textId="77777777" w:rsidR="00041892" w:rsidRPr="002A5B4B" w:rsidRDefault="00041892" w:rsidP="00041892">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sidRPr="002A5B4B">
        <w:rPr>
          <w:rFonts w:eastAsia="DengXian" w:hint="eastAsia"/>
        </w:rPr>
        <w:t>8</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presented in Figure 8.4.1.4.2-</w:t>
      </w:r>
      <w:r w:rsidRPr="002A5B4B">
        <w:rPr>
          <w:rFonts w:eastAsia="DengXian" w:hint="eastAsia"/>
        </w:rPr>
        <w:t>3</w:t>
      </w:r>
      <w:ins w:id="3169" w:author="Paiva, Rafael (Nokia - DK/Aalborg)" w:date="2022-09-26T16:53:00Z">
        <w:r>
          <w:rPr>
            <w:rFonts w:eastAsia="DengXian"/>
          </w:rPr>
          <w:t xml:space="preserve"> </w:t>
        </w:r>
        <w:r>
          <w:t>for 15 kHz, 30 kHz, 60 kHz, and 120 kHz SCS</w:t>
        </w:r>
      </w:ins>
      <w:r w:rsidRPr="002A5B4B">
        <w:rPr>
          <w:rFonts w:eastAsia="DengXian"/>
        </w:rPr>
        <w:t>.</w:t>
      </w:r>
    </w:p>
    <w:p w14:paraId="05552598" w14:textId="77777777" w:rsidR="00041892" w:rsidRPr="00931575" w:rsidRDefault="00041892" w:rsidP="00041892">
      <w:pPr>
        <w:pStyle w:val="TH"/>
        <w:rPr>
          <w:lang w:eastAsia="zh-CN"/>
        </w:rPr>
      </w:pPr>
      <w:r w:rsidRPr="00931575">
        <w:object w:dxaOrig="9982" w:dyaOrig="3004" w14:anchorId="025C4728">
          <v:shape id="_x0000_i1030" type="#_x0000_t75" style="width:452.15pt;height:129pt" o:ole="">
            <v:imagedata r:id="rId31" o:title=""/>
          </v:shape>
          <o:OLEObject Type="Embed" ProgID="Visio.Drawing.11" ShapeID="_x0000_i1030" DrawAspect="Content" ObjectID="_1739712538" r:id="rId32"/>
        </w:object>
      </w:r>
    </w:p>
    <w:p w14:paraId="2E8FFE6E" w14:textId="77777777" w:rsidR="00041892" w:rsidRDefault="00041892" w:rsidP="00041892">
      <w:pPr>
        <w:pStyle w:val="TF"/>
      </w:pPr>
      <w:r w:rsidRPr="00931575">
        <w:t>Figure 8.4.1.4.2-</w:t>
      </w:r>
      <w:r w:rsidRPr="00931575">
        <w:rPr>
          <w:rFonts w:hint="eastAsia"/>
        </w:rPr>
        <w:t>3</w:t>
      </w:r>
      <w:r w:rsidRPr="00931575">
        <w:t>: Timing offset scheme</w:t>
      </w:r>
      <w:r w:rsidRPr="00931575">
        <w:rPr>
          <w:rFonts w:hint="eastAsia"/>
        </w:rPr>
        <w:t xml:space="preserve"> for PRACH preamble</w:t>
      </w:r>
      <w:r w:rsidRPr="00931575">
        <w:t xml:space="preserve"> format </w:t>
      </w:r>
      <w:r w:rsidRPr="00931575">
        <w:rPr>
          <w:rFonts w:hint="eastAsia"/>
        </w:rPr>
        <w:t>A1 A2, A3, B4, C0 and C2</w:t>
      </w:r>
      <w:ins w:id="3170" w:author="Paiva, Rafael (Nokia - DK/Aalborg)" w:date="2022-09-26T16:54:00Z">
        <w:r>
          <w:t xml:space="preserve"> using 15 kHz, 30 kHz, 60 kHz, and 120 kHz SCS</w:t>
        </w:r>
      </w:ins>
    </w:p>
    <w:p w14:paraId="65207D01" w14:textId="77777777" w:rsidR="00041892" w:rsidRDefault="00041892" w:rsidP="00041892">
      <w:r>
        <w:t>For t</w:t>
      </w:r>
      <w:r w:rsidRPr="00E369BB">
        <w:t>est requirement</w:t>
      </w:r>
      <w:r>
        <w:t xml:space="preserve"> specified in </w:t>
      </w:r>
      <w:r w:rsidRPr="00E369BB">
        <w:t>Table 8.4.1.6.2-1</w:t>
      </w:r>
      <w:r>
        <w:t>, t</w:t>
      </w:r>
      <w:r w:rsidRPr="007C47BA">
        <w:t>he timing offset base value for PRACH preamble format C2 is set to 0. This offset is increased within the loop, by adding in each step a value of 0.</w:t>
      </w:r>
      <w:r>
        <w:t>48</w:t>
      </w:r>
      <w:r w:rsidRPr="007C47BA">
        <w:t xml:space="preserve">us, until the end of the tested range, which is </w:t>
      </w:r>
      <w:r>
        <w:t>4.8</w:t>
      </w:r>
      <w:r w:rsidRPr="007C47BA">
        <w:t>us. Then the loop is being reset and the timing offset is set again to 0. The timing offset scheme for PRACH preamble format C2 is presented in Figure 8.4.1.4.2-</w:t>
      </w:r>
      <w:r>
        <w:t>4</w:t>
      </w:r>
      <w:r w:rsidRPr="007C47BA">
        <w:t>.</w:t>
      </w:r>
    </w:p>
    <w:p w14:paraId="2A686E4D" w14:textId="77777777" w:rsidR="00041892" w:rsidRDefault="00041892" w:rsidP="00041892">
      <w:pPr>
        <w:pStyle w:val="TH"/>
      </w:pPr>
      <w:r>
        <w:rPr>
          <w:noProof/>
        </w:rPr>
        <w:drawing>
          <wp:inline distT="0" distB="0" distL="0" distR="0" wp14:anchorId="495ECEDE" wp14:editId="5532F1DD">
            <wp:extent cx="6120765" cy="133540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1335405"/>
                    </a:xfrm>
                    <a:prstGeom prst="rect">
                      <a:avLst/>
                    </a:prstGeom>
                  </pic:spPr>
                </pic:pic>
              </a:graphicData>
            </a:graphic>
          </wp:inline>
        </w:drawing>
      </w:r>
    </w:p>
    <w:p w14:paraId="035C38C6" w14:textId="77777777" w:rsidR="00041892" w:rsidRPr="00E369BB" w:rsidRDefault="00041892" w:rsidP="00041892">
      <w:pPr>
        <w:pStyle w:val="TF"/>
      </w:pPr>
      <w:r w:rsidRPr="002A5B4B">
        <w:t>Figure 8.4.1.4.2-</w:t>
      </w:r>
      <w:r>
        <w:t>4</w:t>
      </w:r>
      <w:r w:rsidRPr="002A5B4B">
        <w:t>: Timing offset scheme</w:t>
      </w:r>
      <w:r w:rsidRPr="002A5B4B">
        <w:rPr>
          <w:rFonts w:hint="eastAsia"/>
        </w:rPr>
        <w:t xml:space="preserve"> for PRACH preamble</w:t>
      </w:r>
      <w:r w:rsidRPr="002A5B4B">
        <w:t xml:space="preserve"> format </w:t>
      </w:r>
      <w:r w:rsidRPr="002A5B4B">
        <w:rPr>
          <w:rFonts w:hint="eastAsia"/>
        </w:rPr>
        <w:t>C2</w:t>
      </w:r>
    </w:p>
    <w:p w14:paraId="03FAAB45" w14:textId="77777777" w:rsidR="00041892" w:rsidRPr="002A5B4B" w:rsidRDefault="00041892" w:rsidP="00041892">
      <w:pPr>
        <w:rPr>
          <w:ins w:id="3171" w:author="Paiva, Rafael (Nokia - DK/Aalborg)" w:date="2022-09-26T16:54:00Z"/>
          <w:rFonts w:eastAsia="DengXian"/>
          <w:lang w:eastAsia="zh-CN"/>
        </w:rPr>
      </w:pPr>
      <w:ins w:id="3172" w:author="Paiva, Rafael (Nokia - DK/Aalborg)" w:date="2022-09-26T16:54:00Z">
        <w:r>
          <w:rPr>
            <w:rFonts w:eastAsia="DengXian"/>
          </w:rPr>
          <w:t>For test requirements with 480 kHz SCS, t</w:t>
        </w:r>
        <w:r w:rsidRPr="002A5B4B">
          <w:rPr>
            <w:rFonts w:eastAsia="DengXian"/>
          </w:rPr>
          <w:t xml:space="preserve">he timing offset base value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sidRPr="002A5B4B">
          <w:rPr>
            <w:rFonts w:eastAsia="DengXian" w:hint="eastAsia"/>
          </w:rPr>
          <w:t>8</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presented in Figure 8.4.1.4.2-</w:t>
        </w:r>
        <w:r>
          <w:rPr>
            <w:rFonts w:eastAsia="DengXian"/>
          </w:rPr>
          <w:t>x</w:t>
        </w:r>
        <w:r w:rsidRPr="002A5B4B">
          <w:rPr>
            <w:rFonts w:eastAsia="DengXian"/>
          </w:rPr>
          <w:t>.</w:t>
        </w:r>
      </w:ins>
    </w:p>
    <w:p w14:paraId="42893767" w14:textId="77777777" w:rsidR="00041892" w:rsidRDefault="00041892" w:rsidP="00041892">
      <w:pPr>
        <w:rPr>
          <w:ins w:id="3173" w:author="Paiva, Rafael (Nokia - DK/Aalborg)" w:date="2022-09-26T16:54:00Z"/>
          <w:lang w:eastAsia="zh-CN"/>
        </w:rPr>
      </w:pPr>
    </w:p>
    <w:p w14:paraId="251F533F" w14:textId="77777777" w:rsidR="00041892" w:rsidRPr="00931575" w:rsidRDefault="00041892" w:rsidP="00041892">
      <w:pPr>
        <w:pStyle w:val="TH"/>
        <w:rPr>
          <w:ins w:id="3174" w:author="Paiva, Rafael (Nokia - DK/Aalborg)" w:date="2022-09-26T16:54:00Z"/>
          <w:lang w:eastAsia="zh-CN"/>
        </w:rPr>
      </w:pPr>
      <w:ins w:id="3175" w:author="Paiva, Rafael (Nokia - DK/Aalborg)" w:date="2022-09-26T16:54:00Z">
        <w:r w:rsidRPr="00931575">
          <w:object w:dxaOrig="9981" w:dyaOrig="3001" w14:anchorId="29228434">
            <v:shape id="_x0000_i1031" type="#_x0000_t75" style="width:255.75pt;height:128.45pt" o:ole="">
              <v:imagedata r:id="rId34" o:title="" cropright="28319f"/>
            </v:shape>
            <o:OLEObject Type="Embed" ProgID="Visio.Drawing.11" ShapeID="_x0000_i1031" DrawAspect="Content" ObjectID="_1739712539" r:id="rId35"/>
          </w:object>
        </w:r>
      </w:ins>
    </w:p>
    <w:p w14:paraId="3DC94FC9" w14:textId="77777777" w:rsidR="00041892" w:rsidRPr="009F73AC" w:rsidRDefault="00041892" w:rsidP="00041892">
      <w:pPr>
        <w:pStyle w:val="TF"/>
        <w:rPr>
          <w:lang w:eastAsia="zh-CN"/>
        </w:rPr>
      </w:pPr>
      <w:ins w:id="3176" w:author="Paiva, Rafael (Nokia - DK/Aalborg)" w:date="2022-09-26T16:54:00Z">
        <w:r w:rsidRPr="00931575">
          <w:t>Figure 8.4.1.4.2-</w:t>
        </w:r>
        <w:r>
          <w:t>x</w:t>
        </w:r>
        <w:r w:rsidRPr="00931575">
          <w:t>: Timing offset scheme</w:t>
        </w:r>
        <w:r w:rsidRPr="00931575">
          <w:rPr>
            <w:rFonts w:hint="eastAsia"/>
          </w:rPr>
          <w:t xml:space="preserve"> for PRACH preamble</w:t>
        </w:r>
        <w:r w:rsidRPr="00931575">
          <w:t xml:space="preserve"> format </w:t>
        </w:r>
        <w:r w:rsidRPr="00931575">
          <w:rPr>
            <w:rFonts w:hint="eastAsia"/>
          </w:rPr>
          <w:t>A2, B4, and C2</w:t>
        </w:r>
        <w:r>
          <w:t xml:space="preserve"> using 480 kHz SCS</w:t>
        </w:r>
      </w:ins>
    </w:p>
    <w:p w14:paraId="6F0698D3"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R4-2220181 -2</w:t>
      </w:r>
      <w:r w:rsidRPr="001B444E">
        <w:rPr>
          <w:rFonts w:ascii="Times New Roman" w:hAnsi="Times New Roman"/>
          <w:sz w:val="36"/>
          <w:highlight w:val="yellow"/>
          <w:lang w:eastAsia="zh-CN"/>
        </w:rPr>
        <w:t>&gt;</w:t>
      </w:r>
    </w:p>
    <w:p w14:paraId="6B21C971" w14:textId="77777777" w:rsidR="00041892" w:rsidRPr="007C1F15" w:rsidRDefault="00041892" w:rsidP="00041892">
      <w:pPr>
        <w:rPr>
          <w:lang w:eastAsia="zh-CN"/>
        </w:rPr>
      </w:pPr>
    </w:p>
    <w:p w14:paraId="0A39D862"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R4-2220181 -3</w:t>
      </w:r>
      <w:r w:rsidRPr="001B444E">
        <w:rPr>
          <w:rFonts w:ascii="Times New Roman" w:hAnsi="Times New Roman"/>
          <w:sz w:val="36"/>
          <w:highlight w:val="yellow"/>
          <w:lang w:eastAsia="zh-CN"/>
        </w:rPr>
        <w:t>&gt;</w:t>
      </w:r>
    </w:p>
    <w:p w14:paraId="682EE378" w14:textId="77777777" w:rsidR="00041892" w:rsidRPr="00931575" w:rsidRDefault="00041892" w:rsidP="00041892">
      <w:pPr>
        <w:pStyle w:val="Heading5"/>
        <w:rPr>
          <w:rFonts w:cs="Arial"/>
          <w:i/>
          <w:iCs/>
          <w:szCs w:val="22"/>
          <w:lang w:eastAsia="zh-CN"/>
        </w:rPr>
      </w:pPr>
      <w:bookmarkStart w:id="3177" w:name="_Toc21103068"/>
      <w:bookmarkStart w:id="3178" w:name="_Toc29810917"/>
      <w:bookmarkStart w:id="3179" w:name="_Toc36636277"/>
      <w:bookmarkStart w:id="3180" w:name="_Toc37273223"/>
      <w:bookmarkStart w:id="3181" w:name="_Toc45886313"/>
      <w:bookmarkStart w:id="3182" w:name="_Toc53183358"/>
      <w:bookmarkStart w:id="3183" w:name="_Toc58916067"/>
      <w:bookmarkStart w:id="3184" w:name="_Toc58918248"/>
      <w:bookmarkStart w:id="3185" w:name="_Toc66694118"/>
      <w:bookmarkStart w:id="3186" w:name="_Toc74916139"/>
      <w:bookmarkStart w:id="3187" w:name="_Toc76114764"/>
      <w:bookmarkStart w:id="3188" w:name="_Toc76544650"/>
      <w:bookmarkStart w:id="3189" w:name="_Toc82536772"/>
      <w:bookmarkStart w:id="3190" w:name="_Toc89953065"/>
      <w:bookmarkStart w:id="3191" w:name="_Toc98766881"/>
      <w:bookmarkStart w:id="3192" w:name="_Toc99703244"/>
      <w:bookmarkStart w:id="3193" w:name="_Toc115081036"/>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p>
    <w:p w14:paraId="69D95173" w14:textId="77777777" w:rsidR="00041892" w:rsidRPr="00931575" w:rsidRDefault="00041892" w:rsidP="00041892">
      <w:pPr>
        <w:rPr>
          <w:lang w:eastAsia="zh-CN"/>
        </w:rPr>
      </w:pPr>
      <w:r w:rsidRPr="00931575">
        <w:t>Pfa shall not exceed 0.1%. Pd shall not be below 99% for the SNRs in tables 8.4.1.5</w:t>
      </w:r>
      <w:r w:rsidRPr="00931575">
        <w:rPr>
          <w:rFonts w:hint="eastAsia"/>
          <w:lang w:eastAsia="zh-CN"/>
        </w:rPr>
        <w:t>.2</w:t>
      </w:r>
      <w:r w:rsidRPr="00931575">
        <w:t>-1</w:t>
      </w:r>
      <w:r w:rsidRPr="00931575">
        <w:rPr>
          <w:rFonts w:hint="eastAsia"/>
          <w:lang w:eastAsia="zh-CN"/>
        </w:rPr>
        <w:t xml:space="preserve"> to </w:t>
      </w:r>
      <w:r w:rsidRPr="00931575">
        <w:t>8.4.1.5</w:t>
      </w:r>
      <w:r w:rsidRPr="00931575">
        <w:rPr>
          <w:rFonts w:hint="eastAsia"/>
          <w:lang w:eastAsia="zh-CN"/>
        </w:rPr>
        <w:t>.2</w:t>
      </w:r>
      <w:r w:rsidRPr="00931575">
        <w:t>-</w:t>
      </w:r>
      <w:ins w:id="3194" w:author="Paiva, Rafael (Nokia - DK/Aalborg)" w:date="2022-09-26T16:56:00Z">
        <w:r>
          <w:t>5</w:t>
        </w:r>
      </w:ins>
      <w:del w:id="3195" w:author="Paiva, Rafael (Nokia - DK/Aalborg)" w:date="2022-09-26T16:56:00Z">
        <w:r w:rsidRPr="00931575" w:rsidDel="00D627AB">
          <w:rPr>
            <w:rFonts w:hint="eastAsia"/>
            <w:lang w:eastAsia="zh-CN"/>
          </w:rPr>
          <w:delText>2</w:delText>
        </w:r>
      </w:del>
      <w:r w:rsidRPr="00931575">
        <w:t>.</w:t>
      </w:r>
    </w:p>
    <w:p w14:paraId="5116A755" w14:textId="77777777" w:rsidR="00041892" w:rsidRPr="00931575" w:rsidRDefault="00041892" w:rsidP="00041892">
      <w:pPr>
        <w:pStyle w:val="TH"/>
        <w:rPr>
          <w:lang w:eastAsia="zh-CN"/>
        </w:rPr>
      </w:pPr>
      <w:r w:rsidRPr="00931575">
        <w:t>Table 8.4.1.5</w:t>
      </w:r>
      <w:r w:rsidRPr="00931575">
        <w:rPr>
          <w:rFonts w:hint="eastAsia"/>
          <w:lang w:eastAsia="zh-CN"/>
        </w:rPr>
        <w:t>.2</w:t>
      </w:r>
      <w:r w:rsidRPr="00931575">
        <w:t xml:space="preserve">-1: PRACH missed detection </w:t>
      </w:r>
      <w:r w:rsidRPr="00931575">
        <w:rPr>
          <w:rFonts w:hint="eastAsia"/>
          <w:lang w:eastAsia="zh-CN"/>
        </w:rPr>
        <w:t xml:space="preserve">test </w:t>
      </w:r>
      <w:r w:rsidRPr="00931575">
        <w:t>requirements for Normal Mode</w:t>
      </w:r>
      <w:r w:rsidRPr="00931575">
        <w:rPr>
          <w:rFonts w:hint="eastAsia"/>
          <w:lang w:eastAsia="zh-CN"/>
        </w:rPr>
        <w:t>, 60</w:t>
      </w:r>
      <w:r w:rsidRPr="00931575">
        <w:rPr>
          <w:lang w:eastAsia="zh-CN"/>
        </w:rPr>
        <w:t xml:space="preserve"> k</w:t>
      </w:r>
      <w:r w:rsidRPr="00931575">
        <w:rPr>
          <w:rFonts w:hint="eastAsia"/>
          <w:lang w:eastAsia="zh-CN"/>
        </w:rPr>
        <w:t>Hz SCS</w:t>
      </w:r>
      <w:ins w:id="3196" w:author="Paiva, Rafael (Nokia - DK/Aalborg)" w:date="2022-09-26T16:56:00Z">
        <w:r>
          <w:rPr>
            <w:lang w:eastAsia="zh-CN"/>
          </w:rPr>
          <w:t xml:space="preserve"> </w:t>
        </w:r>
      </w:ins>
      <w:ins w:id="3197" w:author="Paiva, Rafael (Nokia - DK/Aalborg)" w:date="2022-09-26T16:57:00Z">
        <w:r>
          <w:rPr>
            <w:lang w:eastAsia="zh-CN"/>
          </w:rPr>
          <w:t>in</w:t>
        </w:r>
      </w:ins>
      <w:ins w:id="3198" w:author="Paiva, Rafael (Nokia - DK/Aalborg)" w:date="2022-09-26T16:56:00Z">
        <w:r>
          <w:rPr>
            <w:lang w:eastAsia="zh-CN"/>
          </w:rPr>
          <w:t xml:space="preserve">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041892" w:rsidRPr="00931575" w14:paraId="3E404590" w14:textId="77777777" w:rsidTr="009C397C">
        <w:trPr>
          <w:cantSplit/>
          <w:jc w:val="center"/>
        </w:trPr>
        <w:tc>
          <w:tcPr>
            <w:tcW w:w="1008" w:type="dxa"/>
            <w:tcBorders>
              <w:bottom w:val="nil"/>
            </w:tcBorders>
            <w:shd w:val="clear" w:color="auto" w:fill="auto"/>
          </w:tcPr>
          <w:p w14:paraId="6D1E39B3" w14:textId="77777777" w:rsidR="00041892" w:rsidRPr="00931575" w:rsidRDefault="00041892" w:rsidP="009C397C">
            <w:pPr>
              <w:pStyle w:val="TAH"/>
            </w:pPr>
            <w:r w:rsidRPr="00931575">
              <w:t>Number</w:t>
            </w:r>
          </w:p>
        </w:tc>
        <w:tc>
          <w:tcPr>
            <w:tcW w:w="1396" w:type="dxa"/>
            <w:tcBorders>
              <w:bottom w:val="nil"/>
            </w:tcBorders>
            <w:shd w:val="clear" w:color="auto" w:fill="auto"/>
          </w:tcPr>
          <w:p w14:paraId="3B986F5B" w14:textId="77777777" w:rsidR="00041892" w:rsidRPr="00931575" w:rsidRDefault="00041892" w:rsidP="009C397C">
            <w:pPr>
              <w:pStyle w:val="TAH"/>
            </w:pPr>
            <w:r w:rsidRPr="00931575">
              <w:t>Number of</w:t>
            </w:r>
          </w:p>
        </w:tc>
        <w:tc>
          <w:tcPr>
            <w:tcW w:w="1438" w:type="dxa"/>
            <w:tcBorders>
              <w:bottom w:val="nil"/>
            </w:tcBorders>
            <w:shd w:val="clear" w:color="auto" w:fill="auto"/>
          </w:tcPr>
          <w:p w14:paraId="61F4BC1D" w14:textId="77777777" w:rsidR="00041892" w:rsidRPr="00931575" w:rsidRDefault="00041892" w:rsidP="009C397C">
            <w:pPr>
              <w:pStyle w:val="TAH"/>
            </w:pPr>
            <w:r w:rsidRPr="00931575">
              <w:t>Propagation</w:t>
            </w:r>
          </w:p>
        </w:tc>
        <w:tc>
          <w:tcPr>
            <w:tcW w:w="1127" w:type="dxa"/>
            <w:tcBorders>
              <w:bottom w:val="nil"/>
            </w:tcBorders>
            <w:shd w:val="clear" w:color="auto" w:fill="auto"/>
          </w:tcPr>
          <w:p w14:paraId="04E19E5F" w14:textId="77777777" w:rsidR="00041892" w:rsidRPr="00931575" w:rsidRDefault="00041892" w:rsidP="009C397C">
            <w:pPr>
              <w:pStyle w:val="TAH"/>
            </w:pPr>
            <w:r w:rsidRPr="00931575">
              <w:t>Frequency</w:t>
            </w:r>
          </w:p>
        </w:tc>
        <w:tc>
          <w:tcPr>
            <w:tcW w:w="4662" w:type="dxa"/>
            <w:gridSpan w:val="6"/>
          </w:tcPr>
          <w:p w14:paraId="5E856353" w14:textId="77777777" w:rsidR="00041892" w:rsidRPr="00931575" w:rsidRDefault="00041892" w:rsidP="009C397C">
            <w:pPr>
              <w:pStyle w:val="TAH"/>
            </w:pPr>
            <w:r w:rsidRPr="00931575">
              <w:t>SNR (dB)</w:t>
            </w:r>
          </w:p>
        </w:tc>
      </w:tr>
      <w:tr w:rsidR="00041892" w:rsidRPr="00931575" w14:paraId="17910EB2" w14:textId="77777777" w:rsidTr="009C397C">
        <w:trPr>
          <w:cantSplit/>
          <w:jc w:val="center"/>
        </w:trPr>
        <w:tc>
          <w:tcPr>
            <w:tcW w:w="1008" w:type="dxa"/>
            <w:tcBorders>
              <w:top w:val="nil"/>
              <w:bottom w:val="single" w:sz="4" w:space="0" w:color="auto"/>
            </w:tcBorders>
            <w:shd w:val="clear" w:color="auto" w:fill="auto"/>
          </w:tcPr>
          <w:p w14:paraId="42B97A0E" w14:textId="77777777" w:rsidR="00041892" w:rsidRPr="00931575" w:rsidRDefault="00041892" w:rsidP="009C397C">
            <w:pPr>
              <w:pStyle w:val="TAH"/>
            </w:pPr>
            <w:r w:rsidRPr="00931575">
              <w:t>of TX antennas</w:t>
            </w:r>
          </w:p>
        </w:tc>
        <w:tc>
          <w:tcPr>
            <w:tcW w:w="1396" w:type="dxa"/>
            <w:tcBorders>
              <w:top w:val="nil"/>
              <w:bottom w:val="single" w:sz="4" w:space="0" w:color="auto"/>
            </w:tcBorders>
            <w:shd w:val="clear" w:color="auto" w:fill="auto"/>
          </w:tcPr>
          <w:p w14:paraId="608C55A2" w14:textId="77777777" w:rsidR="00041892" w:rsidRPr="00931575" w:rsidRDefault="00041892" w:rsidP="009C397C">
            <w:pPr>
              <w:pStyle w:val="TAH"/>
            </w:pPr>
            <w:r w:rsidRPr="00931575">
              <w:t>demodulation branches</w:t>
            </w:r>
          </w:p>
        </w:tc>
        <w:tc>
          <w:tcPr>
            <w:tcW w:w="1438" w:type="dxa"/>
            <w:tcBorders>
              <w:top w:val="nil"/>
            </w:tcBorders>
            <w:shd w:val="clear" w:color="auto" w:fill="auto"/>
          </w:tcPr>
          <w:p w14:paraId="02BE0CEF" w14:textId="77777777" w:rsidR="00041892" w:rsidRPr="00E522D2" w:rsidRDefault="00041892" w:rsidP="009C397C">
            <w:pPr>
              <w:pStyle w:val="TAH"/>
              <w:rPr>
                <w:lang w:val="fr-FR"/>
              </w:rPr>
            </w:pPr>
            <w:r w:rsidRPr="00E522D2">
              <w:rPr>
                <w:lang w:val="fr-FR"/>
              </w:rPr>
              <w:t>conditions and correlation matrix (annex J)</w:t>
            </w:r>
          </w:p>
        </w:tc>
        <w:tc>
          <w:tcPr>
            <w:tcW w:w="1127" w:type="dxa"/>
            <w:tcBorders>
              <w:top w:val="nil"/>
            </w:tcBorders>
            <w:shd w:val="clear" w:color="auto" w:fill="auto"/>
          </w:tcPr>
          <w:p w14:paraId="5002E193" w14:textId="77777777" w:rsidR="00041892" w:rsidRPr="00931575" w:rsidRDefault="00041892" w:rsidP="009C397C">
            <w:pPr>
              <w:pStyle w:val="TAH"/>
            </w:pPr>
            <w:r w:rsidRPr="00931575">
              <w:t>offset</w:t>
            </w:r>
          </w:p>
        </w:tc>
        <w:tc>
          <w:tcPr>
            <w:tcW w:w="777" w:type="dxa"/>
          </w:tcPr>
          <w:p w14:paraId="19949973" w14:textId="77777777" w:rsidR="00041892" w:rsidRPr="00931575" w:rsidRDefault="00041892" w:rsidP="009C397C">
            <w:pPr>
              <w:pStyle w:val="TAH"/>
            </w:pPr>
            <w:r w:rsidRPr="00931575">
              <w:t xml:space="preserve">Burst format </w:t>
            </w:r>
            <w:r w:rsidRPr="00931575">
              <w:rPr>
                <w:rFonts w:hint="eastAsia"/>
              </w:rPr>
              <w:t>A1</w:t>
            </w:r>
          </w:p>
        </w:tc>
        <w:tc>
          <w:tcPr>
            <w:tcW w:w="777" w:type="dxa"/>
          </w:tcPr>
          <w:p w14:paraId="74CFA179" w14:textId="77777777" w:rsidR="00041892" w:rsidRPr="00931575" w:rsidRDefault="00041892" w:rsidP="009C397C">
            <w:pPr>
              <w:pStyle w:val="TAH"/>
            </w:pPr>
            <w:r w:rsidRPr="00931575">
              <w:t xml:space="preserve">Burst format </w:t>
            </w:r>
            <w:r w:rsidRPr="00931575">
              <w:rPr>
                <w:rFonts w:hint="eastAsia"/>
              </w:rPr>
              <w:t>A2</w:t>
            </w:r>
          </w:p>
        </w:tc>
        <w:tc>
          <w:tcPr>
            <w:tcW w:w="777" w:type="dxa"/>
          </w:tcPr>
          <w:p w14:paraId="5C7290D9" w14:textId="77777777" w:rsidR="00041892" w:rsidRPr="00931575" w:rsidRDefault="00041892" w:rsidP="009C397C">
            <w:pPr>
              <w:pStyle w:val="TAH"/>
            </w:pPr>
            <w:r w:rsidRPr="00931575">
              <w:t xml:space="preserve">Burst format </w:t>
            </w:r>
            <w:r w:rsidRPr="00931575">
              <w:rPr>
                <w:rFonts w:hint="eastAsia"/>
              </w:rPr>
              <w:t>A3</w:t>
            </w:r>
          </w:p>
        </w:tc>
        <w:tc>
          <w:tcPr>
            <w:tcW w:w="777" w:type="dxa"/>
          </w:tcPr>
          <w:p w14:paraId="322BB245" w14:textId="77777777" w:rsidR="00041892" w:rsidRPr="00931575" w:rsidRDefault="00041892" w:rsidP="009C397C">
            <w:pPr>
              <w:pStyle w:val="TAH"/>
            </w:pPr>
            <w:r w:rsidRPr="00931575">
              <w:t xml:space="preserve">Burst format </w:t>
            </w:r>
            <w:r w:rsidRPr="00931575">
              <w:rPr>
                <w:rFonts w:hint="eastAsia"/>
              </w:rPr>
              <w:t>B4</w:t>
            </w:r>
          </w:p>
        </w:tc>
        <w:tc>
          <w:tcPr>
            <w:tcW w:w="777" w:type="dxa"/>
          </w:tcPr>
          <w:p w14:paraId="5162C7F3" w14:textId="77777777" w:rsidR="00041892" w:rsidRPr="00931575" w:rsidRDefault="00041892" w:rsidP="009C397C">
            <w:pPr>
              <w:pStyle w:val="TAH"/>
            </w:pPr>
            <w:r w:rsidRPr="00931575">
              <w:t xml:space="preserve">Burst format </w:t>
            </w:r>
            <w:r w:rsidRPr="00931575">
              <w:rPr>
                <w:rFonts w:hint="eastAsia"/>
              </w:rPr>
              <w:t>C0</w:t>
            </w:r>
          </w:p>
        </w:tc>
        <w:tc>
          <w:tcPr>
            <w:tcW w:w="777" w:type="dxa"/>
          </w:tcPr>
          <w:p w14:paraId="559D88AC" w14:textId="77777777" w:rsidR="00041892" w:rsidRPr="00931575" w:rsidRDefault="00041892" w:rsidP="009C397C">
            <w:pPr>
              <w:pStyle w:val="TAH"/>
            </w:pPr>
            <w:r w:rsidRPr="00931575">
              <w:t xml:space="preserve">Burst format </w:t>
            </w:r>
            <w:r w:rsidRPr="00931575">
              <w:rPr>
                <w:rFonts w:hint="eastAsia"/>
              </w:rPr>
              <w:t>C2</w:t>
            </w:r>
          </w:p>
        </w:tc>
      </w:tr>
      <w:tr w:rsidR="00041892" w:rsidRPr="00931575" w14:paraId="359FC2D6" w14:textId="77777777" w:rsidTr="009C397C">
        <w:trPr>
          <w:cantSplit/>
          <w:jc w:val="center"/>
        </w:trPr>
        <w:tc>
          <w:tcPr>
            <w:tcW w:w="1008" w:type="dxa"/>
            <w:tcBorders>
              <w:bottom w:val="nil"/>
            </w:tcBorders>
            <w:shd w:val="clear" w:color="auto" w:fill="auto"/>
          </w:tcPr>
          <w:p w14:paraId="32ED7ED5" w14:textId="77777777" w:rsidR="00041892" w:rsidRPr="00931575" w:rsidRDefault="00041892" w:rsidP="009C397C">
            <w:pPr>
              <w:pStyle w:val="TAC"/>
            </w:pPr>
            <w:r w:rsidRPr="00931575">
              <w:t>1</w:t>
            </w:r>
          </w:p>
        </w:tc>
        <w:tc>
          <w:tcPr>
            <w:tcW w:w="1396" w:type="dxa"/>
            <w:tcBorders>
              <w:bottom w:val="nil"/>
            </w:tcBorders>
            <w:shd w:val="clear" w:color="auto" w:fill="auto"/>
          </w:tcPr>
          <w:p w14:paraId="5C2785BF" w14:textId="77777777" w:rsidR="00041892" w:rsidRPr="00931575" w:rsidRDefault="00041892" w:rsidP="009C397C">
            <w:pPr>
              <w:pStyle w:val="TAC"/>
            </w:pPr>
            <w:r w:rsidRPr="00931575">
              <w:t>2</w:t>
            </w:r>
          </w:p>
        </w:tc>
        <w:tc>
          <w:tcPr>
            <w:tcW w:w="1438" w:type="dxa"/>
          </w:tcPr>
          <w:p w14:paraId="7342DE74" w14:textId="77777777" w:rsidR="00041892" w:rsidRPr="00931575" w:rsidRDefault="00041892" w:rsidP="009C397C">
            <w:pPr>
              <w:pStyle w:val="TAC"/>
              <w:rPr>
                <w:lang w:eastAsia="zh-CN"/>
              </w:rPr>
            </w:pPr>
            <w:r w:rsidRPr="00931575">
              <w:rPr>
                <w:rFonts w:hint="eastAsia"/>
                <w:lang w:eastAsia="zh-CN"/>
              </w:rPr>
              <w:t>AWGN</w:t>
            </w:r>
          </w:p>
        </w:tc>
        <w:tc>
          <w:tcPr>
            <w:tcW w:w="1127" w:type="dxa"/>
          </w:tcPr>
          <w:p w14:paraId="675D01D2" w14:textId="77777777" w:rsidR="00041892" w:rsidRPr="00931575" w:rsidRDefault="00041892" w:rsidP="009C397C">
            <w:pPr>
              <w:pStyle w:val="TAC"/>
              <w:rPr>
                <w:lang w:eastAsia="zh-CN"/>
              </w:rPr>
            </w:pPr>
            <w:r w:rsidRPr="00931575">
              <w:rPr>
                <w:rFonts w:hint="eastAsia"/>
                <w:lang w:eastAsia="zh-CN"/>
              </w:rPr>
              <w:t>0</w:t>
            </w:r>
          </w:p>
        </w:tc>
        <w:tc>
          <w:tcPr>
            <w:tcW w:w="777" w:type="dxa"/>
          </w:tcPr>
          <w:p w14:paraId="761BD4E4" w14:textId="77777777" w:rsidR="00041892" w:rsidRPr="00931575" w:rsidRDefault="00041892" w:rsidP="009C397C">
            <w:pPr>
              <w:pStyle w:val="TAC"/>
              <w:rPr>
                <w:lang w:eastAsia="zh-CN"/>
              </w:rPr>
            </w:pPr>
            <w:r w:rsidRPr="00931575">
              <w:rPr>
                <w:rFonts w:hint="eastAsia"/>
                <w:lang w:eastAsia="zh-CN"/>
              </w:rPr>
              <w:t>-8.6</w:t>
            </w:r>
          </w:p>
        </w:tc>
        <w:tc>
          <w:tcPr>
            <w:tcW w:w="777" w:type="dxa"/>
          </w:tcPr>
          <w:p w14:paraId="24C3157B" w14:textId="77777777" w:rsidR="00041892" w:rsidRPr="00931575" w:rsidRDefault="00041892" w:rsidP="009C397C">
            <w:pPr>
              <w:pStyle w:val="TAC"/>
              <w:rPr>
                <w:lang w:eastAsia="zh-CN"/>
              </w:rPr>
            </w:pPr>
            <w:r w:rsidRPr="00931575">
              <w:rPr>
                <w:rFonts w:hint="eastAsia"/>
                <w:lang w:eastAsia="zh-CN"/>
              </w:rPr>
              <w:t>-11.</w:t>
            </w:r>
            <w:r w:rsidRPr="00931575">
              <w:rPr>
                <w:lang w:eastAsia="zh-CN"/>
              </w:rPr>
              <w:t>6</w:t>
            </w:r>
          </w:p>
        </w:tc>
        <w:tc>
          <w:tcPr>
            <w:tcW w:w="777" w:type="dxa"/>
          </w:tcPr>
          <w:p w14:paraId="6B1BE3D3" w14:textId="77777777" w:rsidR="00041892" w:rsidRPr="00931575" w:rsidRDefault="00041892" w:rsidP="009C397C">
            <w:pPr>
              <w:pStyle w:val="TAC"/>
              <w:rPr>
                <w:lang w:eastAsia="zh-CN"/>
              </w:rPr>
            </w:pPr>
            <w:r w:rsidRPr="00931575">
              <w:rPr>
                <w:rFonts w:hint="eastAsia"/>
                <w:lang w:eastAsia="zh-CN"/>
              </w:rPr>
              <w:t>-13.</w:t>
            </w:r>
            <w:r w:rsidRPr="00931575">
              <w:rPr>
                <w:lang w:eastAsia="zh-CN"/>
              </w:rPr>
              <w:t>2</w:t>
            </w:r>
          </w:p>
        </w:tc>
        <w:tc>
          <w:tcPr>
            <w:tcW w:w="777" w:type="dxa"/>
          </w:tcPr>
          <w:p w14:paraId="2800152F" w14:textId="77777777" w:rsidR="00041892" w:rsidRPr="00931575" w:rsidRDefault="00041892" w:rsidP="009C397C">
            <w:pPr>
              <w:pStyle w:val="TAC"/>
              <w:rPr>
                <w:lang w:eastAsia="zh-CN"/>
              </w:rPr>
            </w:pPr>
            <w:r w:rsidRPr="00931575">
              <w:rPr>
                <w:rFonts w:hint="eastAsia"/>
                <w:lang w:eastAsia="zh-CN"/>
              </w:rPr>
              <w:t>-</w:t>
            </w:r>
            <w:r w:rsidRPr="00931575">
              <w:rPr>
                <w:lang w:eastAsia="zh-CN"/>
              </w:rPr>
              <w:t>15.5</w:t>
            </w:r>
          </w:p>
        </w:tc>
        <w:tc>
          <w:tcPr>
            <w:tcW w:w="777" w:type="dxa"/>
          </w:tcPr>
          <w:p w14:paraId="2639658C" w14:textId="77777777" w:rsidR="00041892" w:rsidRPr="00931575" w:rsidRDefault="00041892" w:rsidP="009C397C">
            <w:pPr>
              <w:pStyle w:val="TAC"/>
              <w:rPr>
                <w:lang w:eastAsia="zh-CN"/>
              </w:rPr>
            </w:pPr>
            <w:r w:rsidRPr="00931575">
              <w:rPr>
                <w:rFonts w:hint="eastAsia"/>
                <w:lang w:eastAsia="zh-CN"/>
              </w:rPr>
              <w:t>-5.7</w:t>
            </w:r>
          </w:p>
        </w:tc>
        <w:tc>
          <w:tcPr>
            <w:tcW w:w="777" w:type="dxa"/>
          </w:tcPr>
          <w:p w14:paraId="02F96B8D" w14:textId="77777777" w:rsidR="00041892" w:rsidRPr="00931575" w:rsidRDefault="00041892" w:rsidP="009C397C">
            <w:pPr>
              <w:pStyle w:val="TAC"/>
              <w:rPr>
                <w:lang w:eastAsia="zh-CN"/>
              </w:rPr>
            </w:pPr>
            <w:r w:rsidRPr="00931575">
              <w:rPr>
                <w:rFonts w:hint="eastAsia"/>
                <w:lang w:eastAsia="zh-CN"/>
              </w:rPr>
              <w:t>-11.</w:t>
            </w:r>
            <w:r w:rsidRPr="00931575">
              <w:rPr>
                <w:lang w:eastAsia="zh-CN"/>
              </w:rPr>
              <w:t>5</w:t>
            </w:r>
          </w:p>
        </w:tc>
      </w:tr>
      <w:tr w:rsidR="00041892" w:rsidRPr="00931575" w14:paraId="7C3C498D" w14:textId="77777777" w:rsidTr="009C397C">
        <w:trPr>
          <w:cantSplit/>
          <w:jc w:val="center"/>
        </w:trPr>
        <w:tc>
          <w:tcPr>
            <w:tcW w:w="1008" w:type="dxa"/>
            <w:tcBorders>
              <w:top w:val="nil"/>
            </w:tcBorders>
            <w:shd w:val="clear" w:color="auto" w:fill="auto"/>
          </w:tcPr>
          <w:p w14:paraId="4D025194" w14:textId="77777777" w:rsidR="00041892" w:rsidRPr="00931575" w:rsidRDefault="00041892" w:rsidP="009C397C">
            <w:pPr>
              <w:pStyle w:val="TAC"/>
            </w:pPr>
          </w:p>
        </w:tc>
        <w:tc>
          <w:tcPr>
            <w:tcW w:w="1396" w:type="dxa"/>
            <w:tcBorders>
              <w:top w:val="nil"/>
            </w:tcBorders>
            <w:shd w:val="clear" w:color="auto" w:fill="auto"/>
          </w:tcPr>
          <w:p w14:paraId="6D007055" w14:textId="77777777" w:rsidR="00041892" w:rsidRPr="00931575" w:rsidRDefault="00041892" w:rsidP="009C397C">
            <w:pPr>
              <w:pStyle w:val="TAC"/>
            </w:pPr>
          </w:p>
        </w:tc>
        <w:tc>
          <w:tcPr>
            <w:tcW w:w="1438" w:type="dxa"/>
          </w:tcPr>
          <w:p w14:paraId="44E2575A" w14:textId="77777777" w:rsidR="00041892" w:rsidRPr="00931575" w:rsidRDefault="00041892" w:rsidP="009C397C">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3A3DF5E1" w14:textId="77777777" w:rsidR="00041892" w:rsidRPr="00931575" w:rsidRDefault="00041892" w:rsidP="009C397C">
            <w:pPr>
              <w:pStyle w:val="TAC"/>
              <w:rPr>
                <w:lang w:eastAsia="zh-CN"/>
              </w:rPr>
            </w:pPr>
            <w:r w:rsidRPr="00931575">
              <w:rPr>
                <w:rFonts w:hint="eastAsia"/>
                <w:lang w:eastAsia="zh-CN"/>
              </w:rPr>
              <w:t>4000 Hz</w:t>
            </w:r>
          </w:p>
        </w:tc>
        <w:tc>
          <w:tcPr>
            <w:tcW w:w="777" w:type="dxa"/>
          </w:tcPr>
          <w:p w14:paraId="760E9EF0" w14:textId="77777777" w:rsidR="00041892" w:rsidRPr="00931575" w:rsidRDefault="00041892" w:rsidP="009C397C">
            <w:pPr>
              <w:pStyle w:val="TAC"/>
              <w:rPr>
                <w:lang w:eastAsia="zh-CN"/>
              </w:rPr>
            </w:pPr>
            <w:r w:rsidRPr="00931575">
              <w:rPr>
                <w:rFonts w:hint="eastAsia"/>
                <w:lang w:eastAsia="zh-CN"/>
              </w:rPr>
              <w:t>-1.</w:t>
            </w:r>
            <w:r w:rsidRPr="00931575">
              <w:rPr>
                <w:lang w:eastAsia="zh-CN"/>
              </w:rPr>
              <w:t>0</w:t>
            </w:r>
          </w:p>
        </w:tc>
        <w:tc>
          <w:tcPr>
            <w:tcW w:w="777" w:type="dxa"/>
          </w:tcPr>
          <w:p w14:paraId="29F4541A" w14:textId="77777777" w:rsidR="00041892" w:rsidRPr="00931575" w:rsidRDefault="00041892" w:rsidP="009C397C">
            <w:pPr>
              <w:pStyle w:val="TAC"/>
              <w:rPr>
                <w:lang w:eastAsia="zh-CN"/>
              </w:rPr>
            </w:pPr>
            <w:r w:rsidRPr="00931575">
              <w:rPr>
                <w:rFonts w:hint="eastAsia"/>
                <w:lang w:eastAsia="zh-CN"/>
              </w:rPr>
              <w:t>-3.</w:t>
            </w:r>
            <w:r w:rsidRPr="00931575">
              <w:rPr>
                <w:lang w:eastAsia="zh-CN"/>
              </w:rPr>
              <w:t>2</w:t>
            </w:r>
          </w:p>
        </w:tc>
        <w:tc>
          <w:tcPr>
            <w:tcW w:w="777" w:type="dxa"/>
          </w:tcPr>
          <w:p w14:paraId="1D4B271D" w14:textId="77777777" w:rsidR="00041892" w:rsidRPr="00931575" w:rsidRDefault="00041892" w:rsidP="009C397C">
            <w:pPr>
              <w:pStyle w:val="TAC"/>
              <w:rPr>
                <w:lang w:eastAsia="zh-CN"/>
              </w:rPr>
            </w:pPr>
            <w:r w:rsidRPr="00931575">
              <w:rPr>
                <w:rFonts w:hint="eastAsia"/>
                <w:lang w:eastAsia="zh-CN"/>
              </w:rPr>
              <w:t>-</w:t>
            </w:r>
            <w:r w:rsidRPr="00931575">
              <w:rPr>
                <w:lang w:eastAsia="zh-CN"/>
              </w:rPr>
              <w:t>4.2</w:t>
            </w:r>
          </w:p>
        </w:tc>
        <w:tc>
          <w:tcPr>
            <w:tcW w:w="777" w:type="dxa"/>
          </w:tcPr>
          <w:p w14:paraId="672849D1" w14:textId="77777777" w:rsidR="00041892" w:rsidRPr="00931575" w:rsidRDefault="00041892" w:rsidP="009C397C">
            <w:pPr>
              <w:pStyle w:val="TAC"/>
              <w:rPr>
                <w:lang w:eastAsia="zh-CN"/>
              </w:rPr>
            </w:pPr>
            <w:r w:rsidRPr="00931575">
              <w:rPr>
                <w:rFonts w:hint="eastAsia"/>
                <w:lang w:eastAsia="zh-CN"/>
              </w:rPr>
              <w:t>-6.</w:t>
            </w:r>
            <w:r w:rsidRPr="00931575">
              <w:rPr>
                <w:lang w:eastAsia="zh-CN"/>
              </w:rPr>
              <w:t>3</w:t>
            </w:r>
          </w:p>
        </w:tc>
        <w:tc>
          <w:tcPr>
            <w:tcW w:w="777" w:type="dxa"/>
          </w:tcPr>
          <w:p w14:paraId="0FA4BF4E" w14:textId="77777777" w:rsidR="00041892" w:rsidRPr="00931575" w:rsidRDefault="00041892" w:rsidP="009C397C">
            <w:pPr>
              <w:pStyle w:val="TAC"/>
              <w:rPr>
                <w:lang w:eastAsia="zh-CN"/>
              </w:rPr>
            </w:pPr>
            <w:r w:rsidRPr="00931575">
              <w:rPr>
                <w:rFonts w:hint="eastAsia"/>
                <w:lang w:eastAsia="zh-CN"/>
              </w:rPr>
              <w:t>1.</w:t>
            </w:r>
            <w:r w:rsidRPr="00931575">
              <w:rPr>
                <w:lang w:eastAsia="zh-CN"/>
              </w:rPr>
              <w:t>7</w:t>
            </w:r>
          </w:p>
        </w:tc>
        <w:tc>
          <w:tcPr>
            <w:tcW w:w="777" w:type="dxa"/>
          </w:tcPr>
          <w:p w14:paraId="3E4BC7C9" w14:textId="77777777" w:rsidR="00041892" w:rsidRPr="00931575" w:rsidRDefault="00041892" w:rsidP="009C397C">
            <w:pPr>
              <w:pStyle w:val="TAC"/>
              <w:rPr>
                <w:lang w:eastAsia="zh-CN"/>
              </w:rPr>
            </w:pPr>
            <w:r w:rsidRPr="00931575">
              <w:rPr>
                <w:rFonts w:hint="eastAsia"/>
                <w:lang w:eastAsia="zh-CN"/>
              </w:rPr>
              <w:t>-3.</w:t>
            </w:r>
            <w:r w:rsidRPr="00931575">
              <w:rPr>
                <w:lang w:eastAsia="zh-CN"/>
              </w:rPr>
              <w:t>3</w:t>
            </w:r>
          </w:p>
        </w:tc>
      </w:tr>
    </w:tbl>
    <w:p w14:paraId="2FDE96C4" w14:textId="77777777" w:rsidR="00041892" w:rsidRPr="00931575" w:rsidRDefault="00041892" w:rsidP="00041892">
      <w:pPr>
        <w:rPr>
          <w:noProof/>
          <w:lang w:eastAsia="zh-CN"/>
        </w:rPr>
      </w:pPr>
    </w:p>
    <w:p w14:paraId="094AB074" w14:textId="77777777" w:rsidR="00041892" w:rsidRPr="00931575" w:rsidRDefault="00041892" w:rsidP="00041892">
      <w:pPr>
        <w:pStyle w:val="TH"/>
        <w:rPr>
          <w:lang w:eastAsia="zh-CN"/>
        </w:rPr>
      </w:pPr>
      <w:r w:rsidRPr="00931575">
        <w:t>Table 8.4.1.5</w:t>
      </w:r>
      <w:r w:rsidRPr="00931575">
        <w:rPr>
          <w:rFonts w:hint="eastAsia"/>
          <w:lang w:eastAsia="zh-CN"/>
        </w:rPr>
        <w:t>.2</w:t>
      </w:r>
      <w:r w:rsidRPr="00931575">
        <w:t xml:space="preserve">-2: PRACH missed detection </w:t>
      </w:r>
      <w:r w:rsidRPr="00931575">
        <w:rPr>
          <w:rFonts w:hint="eastAsia"/>
          <w:lang w:eastAsia="zh-CN"/>
        </w:rPr>
        <w:t xml:space="preserve">test </w:t>
      </w:r>
      <w:r w:rsidRPr="00931575">
        <w:t>requirements for Normal Mode</w:t>
      </w:r>
      <w:r w:rsidRPr="00931575">
        <w:rPr>
          <w:rFonts w:hint="eastAsia"/>
          <w:lang w:eastAsia="zh-CN"/>
        </w:rPr>
        <w:t>, 120</w:t>
      </w:r>
      <w:r w:rsidRPr="00931575">
        <w:rPr>
          <w:lang w:eastAsia="zh-CN"/>
        </w:rPr>
        <w:t xml:space="preserve"> k</w:t>
      </w:r>
      <w:r w:rsidRPr="00931575">
        <w:rPr>
          <w:rFonts w:hint="eastAsia"/>
          <w:lang w:eastAsia="zh-CN"/>
        </w:rPr>
        <w:t>Hz SCS</w:t>
      </w:r>
      <w:ins w:id="3199" w:author="Paiva, Rafael (Nokia - DK/Aalborg)" w:date="2022-09-26T16:56:00Z">
        <w:r>
          <w:rPr>
            <w:lang w:eastAsia="zh-CN"/>
          </w:rPr>
          <w:t xml:space="preserve"> </w:t>
        </w:r>
      </w:ins>
      <w:ins w:id="3200" w:author="Paiva, Rafael (Nokia - DK/Aalborg)" w:date="2022-09-26T16:57:00Z">
        <w:r>
          <w:rPr>
            <w:lang w:eastAsia="zh-CN"/>
          </w:rPr>
          <w:t>in</w:t>
        </w:r>
      </w:ins>
      <w:ins w:id="3201" w:author="Paiva, Rafael (Nokia - DK/Aalborg)" w:date="2022-09-26T16:56:00Z">
        <w:r>
          <w:rPr>
            <w:lang w:eastAsia="zh-CN"/>
          </w:rPr>
          <w:t xml:space="preserve">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041892" w:rsidRPr="00931575" w14:paraId="566CCAE0" w14:textId="77777777" w:rsidTr="009C397C">
        <w:trPr>
          <w:cantSplit/>
          <w:jc w:val="center"/>
        </w:trPr>
        <w:tc>
          <w:tcPr>
            <w:tcW w:w="1008" w:type="dxa"/>
            <w:tcBorders>
              <w:bottom w:val="nil"/>
            </w:tcBorders>
            <w:shd w:val="clear" w:color="auto" w:fill="auto"/>
          </w:tcPr>
          <w:p w14:paraId="115FFE0D" w14:textId="77777777" w:rsidR="00041892" w:rsidRPr="00931575" w:rsidRDefault="00041892" w:rsidP="009C397C">
            <w:pPr>
              <w:pStyle w:val="TAH"/>
            </w:pPr>
            <w:r w:rsidRPr="00931575">
              <w:t>Number</w:t>
            </w:r>
          </w:p>
        </w:tc>
        <w:tc>
          <w:tcPr>
            <w:tcW w:w="1396" w:type="dxa"/>
            <w:tcBorders>
              <w:bottom w:val="nil"/>
            </w:tcBorders>
            <w:shd w:val="clear" w:color="auto" w:fill="auto"/>
          </w:tcPr>
          <w:p w14:paraId="2AA1FD22" w14:textId="77777777" w:rsidR="00041892" w:rsidRPr="00931575" w:rsidRDefault="00041892" w:rsidP="009C397C">
            <w:pPr>
              <w:pStyle w:val="TAH"/>
            </w:pPr>
            <w:r w:rsidRPr="00931575">
              <w:t>Number of</w:t>
            </w:r>
          </w:p>
        </w:tc>
        <w:tc>
          <w:tcPr>
            <w:tcW w:w="1438" w:type="dxa"/>
            <w:tcBorders>
              <w:bottom w:val="nil"/>
            </w:tcBorders>
            <w:shd w:val="clear" w:color="auto" w:fill="auto"/>
          </w:tcPr>
          <w:p w14:paraId="2378D4F9" w14:textId="77777777" w:rsidR="00041892" w:rsidRPr="00931575" w:rsidRDefault="00041892" w:rsidP="009C397C">
            <w:pPr>
              <w:pStyle w:val="TAH"/>
            </w:pPr>
            <w:r w:rsidRPr="00931575">
              <w:t>Propagation</w:t>
            </w:r>
          </w:p>
        </w:tc>
        <w:tc>
          <w:tcPr>
            <w:tcW w:w="1127" w:type="dxa"/>
            <w:tcBorders>
              <w:bottom w:val="nil"/>
            </w:tcBorders>
            <w:shd w:val="clear" w:color="auto" w:fill="auto"/>
          </w:tcPr>
          <w:p w14:paraId="6D8F2334" w14:textId="77777777" w:rsidR="00041892" w:rsidRPr="00931575" w:rsidRDefault="00041892" w:rsidP="009C397C">
            <w:pPr>
              <w:pStyle w:val="TAH"/>
            </w:pPr>
            <w:r w:rsidRPr="00931575">
              <w:t>Frequency</w:t>
            </w:r>
          </w:p>
        </w:tc>
        <w:tc>
          <w:tcPr>
            <w:tcW w:w="4662" w:type="dxa"/>
            <w:gridSpan w:val="6"/>
          </w:tcPr>
          <w:p w14:paraId="27467E6C" w14:textId="77777777" w:rsidR="00041892" w:rsidRPr="00931575" w:rsidRDefault="00041892" w:rsidP="009C397C">
            <w:pPr>
              <w:pStyle w:val="TAH"/>
            </w:pPr>
            <w:r w:rsidRPr="00931575">
              <w:t>SNR (dB)</w:t>
            </w:r>
          </w:p>
        </w:tc>
      </w:tr>
      <w:tr w:rsidR="00041892" w:rsidRPr="00931575" w14:paraId="00603055" w14:textId="77777777" w:rsidTr="009C397C">
        <w:trPr>
          <w:cantSplit/>
          <w:jc w:val="center"/>
        </w:trPr>
        <w:tc>
          <w:tcPr>
            <w:tcW w:w="1008" w:type="dxa"/>
            <w:tcBorders>
              <w:top w:val="nil"/>
              <w:bottom w:val="single" w:sz="4" w:space="0" w:color="auto"/>
            </w:tcBorders>
            <w:shd w:val="clear" w:color="auto" w:fill="auto"/>
          </w:tcPr>
          <w:p w14:paraId="26AFE4D1" w14:textId="77777777" w:rsidR="00041892" w:rsidRPr="00931575" w:rsidRDefault="00041892" w:rsidP="009C397C">
            <w:pPr>
              <w:pStyle w:val="TAH"/>
            </w:pPr>
            <w:r w:rsidRPr="00931575">
              <w:t>of TX antennas</w:t>
            </w:r>
          </w:p>
        </w:tc>
        <w:tc>
          <w:tcPr>
            <w:tcW w:w="1396" w:type="dxa"/>
            <w:tcBorders>
              <w:top w:val="nil"/>
              <w:bottom w:val="single" w:sz="4" w:space="0" w:color="auto"/>
            </w:tcBorders>
            <w:shd w:val="clear" w:color="auto" w:fill="auto"/>
          </w:tcPr>
          <w:p w14:paraId="44E9FFEA" w14:textId="77777777" w:rsidR="00041892" w:rsidRPr="00931575" w:rsidRDefault="00041892" w:rsidP="009C397C">
            <w:pPr>
              <w:pStyle w:val="TAH"/>
            </w:pPr>
            <w:r w:rsidRPr="00931575">
              <w:t>demodulation branches</w:t>
            </w:r>
          </w:p>
        </w:tc>
        <w:tc>
          <w:tcPr>
            <w:tcW w:w="1438" w:type="dxa"/>
            <w:tcBorders>
              <w:top w:val="nil"/>
            </w:tcBorders>
            <w:shd w:val="clear" w:color="auto" w:fill="auto"/>
          </w:tcPr>
          <w:p w14:paraId="600B939D" w14:textId="77777777" w:rsidR="00041892" w:rsidRPr="00E522D2" w:rsidRDefault="00041892" w:rsidP="009C397C">
            <w:pPr>
              <w:pStyle w:val="TAH"/>
              <w:rPr>
                <w:lang w:val="fr-FR"/>
              </w:rPr>
            </w:pPr>
            <w:r w:rsidRPr="00E522D2">
              <w:rPr>
                <w:lang w:val="fr-FR"/>
              </w:rPr>
              <w:t>conditions and correlation matrix (annex J)</w:t>
            </w:r>
          </w:p>
        </w:tc>
        <w:tc>
          <w:tcPr>
            <w:tcW w:w="1127" w:type="dxa"/>
            <w:tcBorders>
              <w:top w:val="nil"/>
            </w:tcBorders>
            <w:shd w:val="clear" w:color="auto" w:fill="auto"/>
          </w:tcPr>
          <w:p w14:paraId="372AE58C" w14:textId="77777777" w:rsidR="00041892" w:rsidRPr="00931575" w:rsidRDefault="00041892" w:rsidP="009C397C">
            <w:pPr>
              <w:pStyle w:val="TAH"/>
            </w:pPr>
            <w:r w:rsidRPr="00931575">
              <w:t>offset</w:t>
            </w:r>
          </w:p>
        </w:tc>
        <w:tc>
          <w:tcPr>
            <w:tcW w:w="777" w:type="dxa"/>
          </w:tcPr>
          <w:p w14:paraId="03B4FAD6" w14:textId="77777777" w:rsidR="00041892" w:rsidRPr="00931575" w:rsidRDefault="00041892" w:rsidP="009C397C">
            <w:pPr>
              <w:pStyle w:val="TAH"/>
            </w:pPr>
            <w:r w:rsidRPr="00931575">
              <w:t xml:space="preserve">Burst format </w:t>
            </w:r>
            <w:r w:rsidRPr="00931575">
              <w:rPr>
                <w:rFonts w:hint="eastAsia"/>
              </w:rPr>
              <w:t>A1</w:t>
            </w:r>
          </w:p>
        </w:tc>
        <w:tc>
          <w:tcPr>
            <w:tcW w:w="777" w:type="dxa"/>
          </w:tcPr>
          <w:p w14:paraId="5107A873" w14:textId="77777777" w:rsidR="00041892" w:rsidRPr="00931575" w:rsidRDefault="00041892" w:rsidP="009C397C">
            <w:pPr>
              <w:pStyle w:val="TAH"/>
            </w:pPr>
            <w:r w:rsidRPr="00931575">
              <w:t xml:space="preserve">Burst format </w:t>
            </w:r>
            <w:r w:rsidRPr="00931575">
              <w:rPr>
                <w:rFonts w:hint="eastAsia"/>
              </w:rPr>
              <w:t>A2</w:t>
            </w:r>
          </w:p>
        </w:tc>
        <w:tc>
          <w:tcPr>
            <w:tcW w:w="777" w:type="dxa"/>
          </w:tcPr>
          <w:p w14:paraId="2DD63346" w14:textId="77777777" w:rsidR="00041892" w:rsidRPr="00931575" w:rsidRDefault="00041892" w:rsidP="009C397C">
            <w:pPr>
              <w:pStyle w:val="TAH"/>
            </w:pPr>
            <w:r w:rsidRPr="00931575">
              <w:t xml:space="preserve">Burst format </w:t>
            </w:r>
            <w:r w:rsidRPr="00931575">
              <w:rPr>
                <w:rFonts w:hint="eastAsia"/>
              </w:rPr>
              <w:t>A3</w:t>
            </w:r>
          </w:p>
        </w:tc>
        <w:tc>
          <w:tcPr>
            <w:tcW w:w="777" w:type="dxa"/>
          </w:tcPr>
          <w:p w14:paraId="0D79C2B3" w14:textId="77777777" w:rsidR="00041892" w:rsidRPr="00931575" w:rsidRDefault="00041892" w:rsidP="009C397C">
            <w:pPr>
              <w:pStyle w:val="TAH"/>
            </w:pPr>
            <w:r w:rsidRPr="00931575">
              <w:t xml:space="preserve">Burst format </w:t>
            </w:r>
            <w:r w:rsidRPr="00931575">
              <w:rPr>
                <w:rFonts w:hint="eastAsia"/>
              </w:rPr>
              <w:t>B4</w:t>
            </w:r>
          </w:p>
        </w:tc>
        <w:tc>
          <w:tcPr>
            <w:tcW w:w="777" w:type="dxa"/>
          </w:tcPr>
          <w:p w14:paraId="132EFE55" w14:textId="77777777" w:rsidR="00041892" w:rsidRPr="00931575" w:rsidRDefault="00041892" w:rsidP="009C397C">
            <w:pPr>
              <w:pStyle w:val="TAH"/>
            </w:pPr>
            <w:r w:rsidRPr="00931575">
              <w:t xml:space="preserve">Burst format </w:t>
            </w:r>
            <w:r w:rsidRPr="00931575">
              <w:rPr>
                <w:rFonts w:hint="eastAsia"/>
              </w:rPr>
              <w:t>C0</w:t>
            </w:r>
          </w:p>
        </w:tc>
        <w:tc>
          <w:tcPr>
            <w:tcW w:w="777" w:type="dxa"/>
          </w:tcPr>
          <w:p w14:paraId="0CDFCA4A" w14:textId="77777777" w:rsidR="00041892" w:rsidRPr="00931575" w:rsidRDefault="00041892" w:rsidP="009C397C">
            <w:pPr>
              <w:pStyle w:val="TAH"/>
            </w:pPr>
            <w:r w:rsidRPr="00931575">
              <w:t xml:space="preserve">Burst format </w:t>
            </w:r>
            <w:r w:rsidRPr="00931575">
              <w:rPr>
                <w:rFonts w:hint="eastAsia"/>
              </w:rPr>
              <w:t>C2</w:t>
            </w:r>
          </w:p>
        </w:tc>
      </w:tr>
      <w:tr w:rsidR="00041892" w:rsidRPr="00931575" w14:paraId="68500794" w14:textId="77777777" w:rsidTr="009C397C">
        <w:trPr>
          <w:cantSplit/>
          <w:jc w:val="center"/>
        </w:trPr>
        <w:tc>
          <w:tcPr>
            <w:tcW w:w="1008" w:type="dxa"/>
            <w:tcBorders>
              <w:bottom w:val="nil"/>
            </w:tcBorders>
            <w:shd w:val="clear" w:color="auto" w:fill="auto"/>
          </w:tcPr>
          <w:p w14:paraId="052AF03E" w14:textId="77777777" w:rsidR="00041892" w:rsidRPr="00931575" w:rsidRDefault="00041892" w:rsidP="009C397C">
            <w:pPr>
              <w:pStyle w:val="TAC"/>
            </w:pPr>
            <w:r w:rsidRPr="00931575">
              <w:t>1</w:t>
            </w:r>
          </w:p>
        </w:tc>
        <w:tc>
          <w:tcPr>
            <w:tcW w:w="1396" w:type="dxa"/>
            <w:tcBorders>
              <w:bottom w:val="nil"/>
            </w:tcBorders>
            <w:shd w:val="clear" w:color="auto" w:fill="auto"/>
          </w:tcPr>
          <w:p w14:paraId="5B4F3950" w14:textId="77777777" w:rsidR="00041892" w:rsidRPr="00931575" w:rsidRDefault="00041892" w:rsidP="009C397C">
            <w:pPr>
              <w:pStyle w:val="TAC"/>
            </w:pPr>
            <w:r w:rsidRPr="00931575">
              <w:t>2</w:t>
            </w:r>
          </w:p>
        </w:tc>
        <w:tc>
          <w:tcPr>
            <w:tcW w:w="1438" w:type="dxa"/>
          </w:tcPr>
          <w:p w14:paraId="0956A285" w14:textId="77777777" w:rsidR="00041892" w:rsidRPr="00931575" w:rsidRDefault="00041892" w:rsidP="009C397C">
            <w:pPr>
              <w:pStyle w:val="TAC"/>
              <w:rPr>
                <w:lang w:eastAsia="zh-CN"/>
              </w:rPr>
            </w:pPr>
            <w:r w:rsidRPr="00931575">
              <w:rPr>
                <w:rFonts w:hint="eastAsia"/>
                <w:lang w:eastAsia="zh-CN"/>
              </w:rPr>
              <w:t>AWGN</w:t>
            </w:r>
          </w:p>
        </w:tc>
        <w:tc>
          <w:tcPr>
            <w:tcW w:w="1127" w:type="dxa"/>
          </w:tcPr>
          <w:p w14:paraId="5BA57D97" w14:textId="77777777" w:rsidR="00041892" w:rsidRPr="00931575" w:rsidRDefault="00041892" w:rsidP="009C397C">
            <w:pPr>
              <w:pStyle w:val="TAC"/>
              <w:rPr>
                <w:lang w:eastAsia="zh-CN"/>
              </w:rPr>
            </w:pPr>
            <w:r w:rsidRPr="00931575">
              <w:rPr>
                <w:rFonts w:hint="eastAsia"/>
                <w:lang w:eastAsia="zh-CN"/>
              </w:rPr>
              <w:t>0</w:t>
            </w:r>
          </w:p>
        </w:tc>
        <w:tc>
          <w:tcPr>
            <w:tcW w:w="777" w:type="dxa"/>
          </w:tcPr>
          <w:p w14:paraId="76CFE950" w14:textId="77777777" w:rsidR="00041892" w:rsidRPr="00931575" w:rsidRDefault="00041892" w:rsidP="009C397C">
            <w:pPr>
              <w:pStyle w:val="TAC"/>
              <w:rPr>
                <w:lang w:eastAsia="zh-CN"/>
              </w:rPr>
            </w:pPr>
            <w:r w:rsidRPr="00931575">
              <w:rPr>
                <w:rFonts w:hint="eastAsia"/>
                <w:lang w:eastAsia="zh-CN"/>
              </w:rPr>
              <w:t>-8.4</w:t>
            </w:r>
          </w:p>
        </w:tc>
        <w:tc>
          <w:tcPr>
            <w:tcW w:w="777" w:type="dxa"/>
          </w:tcPr>
          <w:p w14:paraId="21368BA4" w14:textId="77777777" w:rsidR="00041892" w:rsidRPr="00931575" w:rsidRDefault="00041892" w:rsidP="009C397C">
            <w:pPr>
              <w:pStyle w:val="TAC"/>
              <w:rPr>
                <w:lang w:eastAsia="zh-CN"/>
              </w:rPr>
            </w:pPr>
            <w:r w:rsidRPr="00931575">
              <w:rPr>
                <w:rFonts w:hint="eastAsia"/>
                <w:lang w:eastAsia="zh-CN"/>
              </w:rPr>
              <w:t>-11.</w:t>
            </w:r>
            <w:r w:rsidRPr="00931575">
              <w:rPr>
                <w:lang w:eastAsia="zh-CN"/>
              </w:rPr>
              <w:t>2</w:t>
            </w:r>
          </w:p>
        </w:tc>
        <w:tc>
          <w:tcPr>
            <w:tcW w:w="777" w:type="dxa"/>
          </w:tcPr>
          <w:p w14:paraId="4497C382" w14:textId="77777777" w:rsidR="00041892" w:rsidRPr="00931575" w:rsidRDefault="00041892" w:rsidP="009C397C">
            <w:pPr>
              <w:pStyle w:val="TAC"/>
              <w:rPr>
                <w:lang w:eastAsia="zh-CN"/>
              </w:rPr>
            </w:pPr>
            <w:r w:rsidRPr="00931575">
              <w:rPr>
                <w:rFonts w:hint="eastAsia"/>
                <w:lang w:eastAsia="zh-CN"/>
              </w:rPr>
              <w:t>-13.</w:t>
            </w:r>
            <w:r w:rsidRPr="00931575">
              <w:rPr>
                <w:lang w:eastAsia="zh-CN"/>
              </w:rPr>
              <w:t>0</w:t>
            </w:r>
          </w:p>
        </w:tc>
        <w:tc>
          <w:tcPr>
            <w:tcW w:w="777" w:type="dxa"/>
          </w:tcPr>
          <w:p w14:paraId="0D341D29" w14:textId="77777777" w:rsidR="00041892" w:rsidRPr="00931575" w:rsidRDefault="00041892" w:rsidP="009C397C">
            <w:pPr>
              <w:pStyle w:val="TAC"/>
              <w:rPr>
                <w:lang w:eastAsia="zh-CN"/>
              </w:rPr>
            </w:pPr>
            <w:r w:rsidRPr="00931575">
              <w:rPr>
                <w:rFonts w:hint="eastAsia"/>
                <w:lang w:eastAsia="zh-CN"/>
              </w:rPr>
              <w:t>-15.</w:t>
            </w:r>
            <w:r w:rsidRPr="00931575">
              <w:rPr>
                <w:lang w:eastAsia="zh-CN"/>
              </w:rPr>
              <w:t>5</w:t>
            </w:r>
          </w:p>
        </w:tc>
        <w:tc>
          <w:tcPr>
            <w:tcW w:w="777" w:type="dxa"/>
          </w:tcPr>
          <w:p w14:paraId="234F5396" w14:textId="77777777" w:rsidR="00041892" w:rsidRPr="00931575" w:rsidRDefault="00041892" w:rsidP="009C397C">
            <w:pPr>
              <w:pStyle w:val="TAC"/>
              <w:rPr>
                <w:lang w:eastAsia="zh-CN"/>
              </w:rPr>
            </w:pPr>
            <w:r w:rsidRPr="00931575">
              <w:rPr>
                <w:rFonts w:hint="eastAsia"/>
                <w:lang w:eastAsia="zh-CN"/>
              </w:rPr>
              <w:t>-5.5</w:t>
            </w:r>
          </w:p>
        </w:tc>
        <w:tc>
          <w:tcPr>
            <w:tcW w:w="777" w:type="dxa"/>
          </w:tcPr>
          <w:p w14:paraId="354662FB" w14:textId="77777777" w:rsidR="00041892" w:rsidRPr="00931575" w:rsidRDefault="00041892" w:rsidP="009C397C">
            <w:pPr>
              <w:pStyle w:val="TAC"/>
              <w:rPr>
                <w:lang w:eastAsia="zh-CN"/>
              </w:rPr>
            </w:pPr>
            <w:r w:rsidRPr="00931575">
              <w:rPr>
                <w:rFonts w:hint="eastAsia"/>
                <w:lang w:eastAsia="zh-CN"/>
              </w:rPr>
              <w:t>-11.</w:t>
            </w:r>
            <w:r w:rsidRPr="00931575">
              <w:rPr>
                <w:lang w:eastAsia="zh-CN"/>
              </w:rPr>
              <w:t>1</w:t>
            </w:r>
          </w:p>
        </w:tc>
      </w:tr>
      <w:tr w:rsidR="00041892" w:rsidRPr="00931575" w14:paraId="0EF775A7" w14:textId="77777777" w:rsidTr="009C397C">
        <w:trPr>
          <w:cantSplit/>
          <w:jc w:val="center"/>
        </w:trPr>
        <w:tc>
          <w:tcPr>
            <w:tcW w:w="1008" w:type="dxa"/>
            <w:tcBorders>
              <w:top w:val="nil"/>
            </w:tcBorders>
            <w:shd w:val="clear" w:color="auto" w:fill="auto"/>
          </w:tcPr>
          <w:p w14:paraId="613FB525" w14:textId="77777777" w:rsidR="00041892" w:rsidRPr="00931575" w:rsidRDefault="00041892" w:rsidP="009C397C">
            <w:pPr>
              <w:pStyle w:val="TAC"/>
            </w:pPr>
          </w:p>
        </w:tc>
        <w:tc>
          <w:tcPr>
            <w:tcW w:w="1396" w:type="dxa"/>
            <w:tcBorders>
              <w:top w:val="nil"/>
            </w:tcBorders>
            <w:shd w:val="clear" w:color="auto" w:fill="auto"/>
          </w:tcPr>
          <w:p w14:paraId="64153A5C" w14:textId="77777777" w:rsidR="00041892" w:rsidRPr="00931575" w:rsidRDefault="00041892" w:rsidP="009C397C">
            <w:pPr>
              <w:pStyle w:val="TAC"/>
            </w:pPr>
          </w:p>
        </w:tc>
        <w:tc>
          <w:tcPr>
            <w:tcW w:w="1438" w:type="dxa"/>
          </w:tcPr>
          <w:p w14:paraId="1D6CC72C" w14:textId="77777777" w:rsidR="00041892" w:rsidRPr="00931575" w:rsidRDefault="00041892" w:rsidP="009C397C">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71219E1A" w14:textId="77777777" w:rsidR="00041892" w:rsidRPr="00931575" w:rsidRDefault="00041892" w:rsidP="009C397C">
            <w:pPr>
              <w:pStyle w:val="TAC"/>
              <w:rPr>
                <w:lang w:eastAsia="zh-CN"/>
              </w:rPr>
            </w:pPr>
            <w:r w:rsidRPr="00931575">
              <w:rPr>
                <w:rFonts w:hint="eastAsia"/>
                <w:lang w:eastAsia="zh-CN"/>
              </w:rPr>
              <w:t>4000 Hz</w:t>
            </w:r>
          </w:p>
        </w:tc>
        <w:tc>
          <w:tcPr>
            <w:tcW w:w="777" w:type="dxa"/>
          </w:tcPr>
          <w:p w14:paraId="31BB3159" w14:textId="77777777" w:rsidR="00041892" w:rsidRPr="00931575" w:rsidRDefault="00041892" w:rsidP="009C397C">
            <w:pPr>
              <w:pStyle w:val="TAC"/>
              <w:rPr>
                <w:lang w:eastAsia="zh-CN"/>
              </w:rPr>
            </w:pPr>
            <w:r w:rsidRPr="00931575">
              <w:rPr>
                <w:rFonts w:hint="eastAsia"/>
                <w:lang w:eastAsia="zh-CN"/>
              </w:rPr>
              <w:t>-</w:t>
            </w:r>
            <w:r w:rsidRPr="00931575">
              <w:rPr>
                <w:lang w:eastAsia="zh-CN"/>
              </w:rPr>
              <w:t>1.1</w:t>
            </w:r>
          </w:p>
        </w:tc>
        <w:tc>
          <w:tcPr>
            <w:tcW w:w="777" w:type="dxa"/>
          </w:tcPr>
          <w:p w14:paraId="7560FE5E" w14:textId="77777777" w:rsidR="00041892" w:rsidRPr="00931575" w:rsidRDefault="00041892" w:rsidP="009C397C">
            <w:pPr>
              <w:pStyle w:val="TAC"/>
              <w:rPr>
                <w:lang w:eastAsia="zh-CN"/>
              </w:rPr>
            </w:pPr>
            <w:r w:rsidRPr="00931575">
              <w:rPr>
                <w:rFonts w:hint="eastAsia"/>
                <w:lang w:eastAsia="zh-CN"/>
              </w:rPr>
              <w:t>-3.</w:t>
            </w:r>
            <w:r w:rsidRPr="00931575">
              <w:rPr>
                <w:lang w:eastAsia="zh-CN"/>
              </w:rPr>
              <w:t>8</w:t>
            </w:r>
          </w:p>
        </w:tc>
        <w:tc>
          <w:tcPr>
            <w:tcW w:w="777" w:type="dxa"/>
          </w:tcPr>
          <w:p w14:paraId="250B5097" w14:textId="77777777" w:rsidR="00041892" w:rsidRPr="00931575" w:rsidRDefault="00041892" w:rsidP="009C397C">
            <w:pPr>
              <w:pStyle w:val="TAC"/>
              <w:rPr>
                <w:lang w:eastAsia="zh-CN"/>
              </w:rPr>
            </w:pPr>
            <w:r w:rsidRPr="00931575">
              <w:rPr>
                <w:rFonts w:hint="eastAsia"/>
                <w:lang w:eastAsia="zh-CN"/>
              </w:rPr>
              <w:t>-5.</w:t>
            </w:r>
            <w:r w:rsidRPr="00931575">
              <w:rPr>
                <w:lang w:eastAsia="zh-CN"/>
              </w:rPr>
              <w:t>2</w:t>
            </w:r>
          </w:p>
        </w:tc>
        <w:tc>
          <w:tcPr>
            <w:tcW w:w="777" w:type="dxa"/>
          </w:tcPr>
          <w:p w14:paraId="3E1F6ED2" w14:textId="77777777" w:rsidR="00041892" w:rsidRPr="00931575" w:rsidRDefault="00041892" w:rsidP="009C397C">
            <w:pPr>
              <w:pStyle w:val="TAC"/>
              <w:rPr>
                <w:lang w:eastAsia="zh-CN"/>
              </w:rPr>
            </w:pPr>
            <w:r w:rsidRPr="00931575">
              <w:rPr>
                <w:rFonts w:hint="eastAsia"/>
                <w:lang w:eastAsia="zh-CN"/>
              </w:rPr>
              <w:t>-6.9</w:t>
            </w:r>
          </w:p>
        </w:tc>
        <w:tc>
          <w:tcPr>
            <w:tcW w:w="777" w:type="dxa"/>
          </w:tcPr>
          <w:p w14:paraId="56EB5072" w14:textId="77777777" w:rsidR="00041892" w:rsidRPr="00931575" w:rsidRDefault="00041892" w:rsidP="009C397C">
            <w:pPr>
              <w:pStyle w:val="TAC"/>
              <w:rPr>
                <w:lang w:eastAsia="zh-CN"/>
              </w:rPr>
            </w:pPr>
            <w:r w:rsidRPr="00931575">
              <w:rPr>
                <w:lang w:eastAsia="zh-CN"/>
              </w:rPr>
              <w:t>1.8</w:t>
            </w:r>
          </w:p>
        </w:tc>
        <w:tc>
          <w:tcPr>
            <w:tcW w:w="777" w:type="dxa"/>
          </w:tcPr>
          <w:p w14:paraId="1C79FD4F" w14:textId="77777777" w:rsidR="00041892" w:rsidRPr="00931575" w:rsidRDefault="00041892" w:rsidP="009C397C">
            <w:pPr>
              <w:pStyle w:val="TAC"/>
              <w:rPr>
                <w:lang w:eastAsia="zh-CN"/>
              </w:rPr>
            </w:pPr>
            <w:r w:rsidRPr="00931575">
              <w:rPr>
                <w:rFonts w:hint="eastAsia"/>
                <w:lang w:eastAsia="zh-CN"/>
              </w:rPr>
              <w:t>-3.</w:t>
            </w:r>
            <w:r w:rsidRPr="00931575">
              <w:rPr>
                <w:lang w:eastAsia="zh-CN"/>
              </w:rPr>
              <w:t>6</w:t>
            </w:r>
          </w:p>
        </w:tc>
      </w:tr>
    </w:tbl>
    <w:p w14:paraId="466932C0" w14:textId="77777777" w:rsidR="00041892" w:rsidRPr="00931575" w:rsidRDefault="00041892" w:rsidP="00041892"/>
    <w:p w14:paraId="4CCCDA99" w14:textId="77777777" w:rsidR="00041892" w:rsidRPr="00931575" w:rsidRDefault="00041892" w:rsidP="00041892">
      <w:pPr>
        <w:pStyle w:val="TH"/>
        <w:rPr>
          <w:ins w:id="3202" w:author="Paiva, Rafael (Nokia - DK/Aalborg)" w:date="2022-09-26T16:57:00Z"/>
          <w:lang w:eastAsia="zh-CN"/>
        </w:rPr>
      </w:pPr>
      <w:ins w:id="3203" w:author="Paiva, Rafael (Nokia - DK/Aalborg)" w:date="2022-09-26T16:57:00Z">
        <w:r w:rsidRPr="00931575">
          <w:t>Table 8.4.1.5</w:t>
        </w:r>
        <w:r w:rsidRPr="00931575">
          <w:rPr>
            <w:rFonts w:hint="eastAsia"/>
            <w:lang w:eastAsia="zh-CN"/>
          </w:rPr>
          <w:t>.2</w:t>
        </w:r>
        <w:r w:rsidRPr="00931575">
          <w:t>-</w:t>
        </w:r>
        <w:r>
          <w:t>3</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120</w:t>
        </w:r>
        <w:r w:rsidRPr="00931575">
          <w:rPr>
            <w:lang w:eastAsia="zh-CN"/>
          </w:rPr>
          <w:t xml:space="preserve"> k</w:t>
        </w:r>
        <w:r w:rsidRPr="00931575">
          <w:rPr>
            <w:rFonts w:hint="eastAsia"/>
            <w:lang w:eastAsia="zh-CN"/>
          </w:rPr>
          <w:t>Hz SCS</w:t>
        </w:r>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30C014D1" w14:textId="77777777" w:rsidTr="009C397C">
        <w:trPr>
          <w:ins w:id="3204"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69EAFA2B" w14:textId="77777777" w:rsidR="00041892" w:rsidRDefault="00041892" w:rsidP="009C397C">
            <w:pPr>
              <w:pStyle w:val="TAH"/>
              <w:rPr>
                <w:ins w:id="3205" w:author="Paiva, Rafael (Nokia - DK/Aalborg)" w:date="2022-09-26T16:57:00Z"/>
              </w:rPr>
            </w:pPr>
            <w:ins w:id="3206" w:author="Paiva, Rafael (Nokia - DK/Aalborg)" w:date="2022-09-26T16:57:00Z">
              <w:r>
                <w:t xml:space="preserve">Number of </w:t>
              </w:r>
            </w:ins>
          </w:p>
        </w:tc>
        <w:tc>
          <w:tcPr>
            <w:tcW w:w="1396" w:type="dxa"/>
            <w:tcBorders>
              <w:top w:val="single" w:sz="4" w:space="0" w:color="auto"/>
              <w:left w:val="single" w:sz="4" w:space="0" w:color="auto"/>
              <w:bottom w:val="nil"/>
              <w:right w:val="single" w:sz="4" w:space="0" w:color="auto"/>
            </w:tcBorders>
            <w:hideMark/>
          </w:tcPr>
          <w:p w14:paraId="768C349C" w14:textId="77777777" w:rsidR="00041892" w:rsidRDefault="00041892" w:rsidP="009C397C">
            <w:pPr>
              <w:pStyle w:val="TAH"/>
              <w:rPr>
                <w:ins w:id="3207" w:author="Paiva, Rafael (Nokia - DK/Aalborg)" w:date="2022-09-26T16:57:00Z"/>
              </w:rPr>
            </w:pPr>
            <w:ins w:id="3208" w:author="Paiva, Rafael (Nokia - DK/Aalborg)" w:date="2022-09-26T16:57:00Z">
              <w:r>
                <w:t>Number of</w:t>
              </w:r>
            </w:ins>
          </w:p>
        </w:tc>
        <w:tc>
          <w:tcPr>
            <w:tcW w:w="1374" w:type="dxa"/>
            <w:tcBorders>
              <w:top w:val="single" w:sz="4" w:space="0" w:color="auto"/>
              <w:left w:val="single" w:sz="4" w:space="0" w:color="auto"/>
              <w:bottom w:val="nil"/>
              <w:right w:val="single" w:sz="4" w:space="0" w:color="auto"/>
            </w:tcBorders>
            <w:hideMark/>
          </w:tcPr>
          <w:p w14:paraId="7BCB4193" w14:textId="77777777" w:rsidR="00041892" w:rsidRDefault="00041892" w:rsidP="009C397C">
            <w:pPr>
              <w:pStyle w:val="TAH"/>
              <w:rPr>
                <w:ins w:id="3209" w:author="Paiva, Rafael (Nokia - DK/Aalborg)" w:date="2022-09-26T16:57:00Z"/>
              </w:rPr>
            </w:pPr>
            <w:ins w:id="3210" w:author="Paiva, Rafael (Nokia - DK/Aalborg)" w:date="2022-09-26T16:57: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3F9F9CD0" w14:textId="77777777" w:rsidR="00041892" w:rsidRDefault="00041892" w:rsidP="009C397C">
            <w:pPr>
              <w:pStyle w:val="TAH"/>
              <w:rPr>
                <w:ins w:id="3211" w:author="Paiva, Rafael (Nokia - DK/Aalborg)" w:date="2022-09-26T16:57:00Z"/>
              </w:rPr>
            </w:pPr>
            <w:ins w:id="3212" w:author="Paiva, Rafael (Nokia - DK/Aalborg)" w:date="2022-09-26T16:57: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694FAD81" w14:textId="77777777" w:rsidR="00041892" w:rsidRDefault="00041892" w:rsidP="009C397C">
            <w:pPr>
              <w:pStyle w:val="TAH"/>
              <w:rPr>
                <w:ins w:id="3213" w:author="Paiva, Rafael (Nokia - DK/Aalborg)" w:date="2022-09-26T16:57:00Z"/>
              </w:rPr>
            </w:pPr>
            <w:ins w:id="3214" w:author="Paiva, Rafael (Nokia - DK/Aalborg)" w:date="2022-09-26T16:57:00Z">
              <w:r>
                <w:t>SNR (dB)</w:t>
              </w:r>
            </w:ins>
          </w:p>
        </w:tc>
      </w:tr>
      <w:tr w:rsidR="00041892" w14:paraId="3E64933F" w14:textId="77777777" w:rsidTr="009C397C">
        <w:trPr>
          <w:ins w:id="3215" w:author="Paiva, Rafael (Nokia - DK/Aalborg)" w:date="2022-09-26T16:57:00Z"/>
        </w:trPr>
        <w:tc>
          <w:tcPr>
            <w:tcW w:w="1372" w:type="dxa"/>
            <w:tcBorders>
              <w:top w:val="nil"/>
              <w:left w:val="single" w:sz="4" w:space="0" w:color="auto"/>
              <w:bottom w:val="single" w:sz="4" w:space="0" w:color="auto"/>
              <w:right w:val="single" w:sz="4" w:space="0" w:color="auto"/>
            </w:tcBorders>
            <w:hideMark/>
          </w:tcPr>
          <w:p w14:paraId="53EB5F6E" w14:textId="77777777" w:rsidR="00041892" w:rsidRDefault="00041892" w:rsidP="009C397C">
            <w:pPr>
              <w:pStyle w:val="TAH"/>
              <w:rPr>
                <w:ins w:id="3216" w:author="Paiva, Rafael (Nokia - DK/Aalborg)" w:date="2022-09-26T16:57:00Z"/>
              </w:rPr>
            </w:pPr>
            <w:ins w:id="3217" w:author="Paiva, Rafael (Nokia - DK/Aalborg)" w:date="2022-09-26T16:57:00Z">
              <w:r>
                <w:t>TX antennas</w:t>
              </w:r>
            </w:ins>
          </w:p>
        </w:tc>
        <w:tc>
          <w:tcPr>
            <w:tcW w:w="1396" w:type="dxa"/>
            <w:tcBorders>
              <w:top w:val="nil"/>
              <w:left w:val="single" w:sz="4" w:space="0" w:color="auto"/>
              <w:bottom w:val="single" w:sz="4" w:space="0" w:color="auto"/>
              <w:right w:val="single" w:sz="4" w:space="0" w:color="auto"/>
            </w:tcBorders>
            <w:hideMark/>
          </w:tcPr>
          <w:p w14:paraId="07B8E012" w14:textId="77777777" w:rsidR="00041892" w:rsidRDefault="00041892" w:rsidP="009C397C">
            <w:pPr>
              <w:pStyle w:val="TAH"/>
              <w:rPr>
                <w:ins w:id="3218" w:author="Paiva, Rafael (Nokia - DK/Aalborg)" w:date="2022-09-26T16:57:00Z"/>
              </w:rPr>
            </w:pPr>
            <w:ins w:id="3219" w:author="Paiva, Rafael (Nokia - DK/Aalborg)" w:date="2022-09-26T16:57:00Z">
              <w:r>
                <w:t>demodulation branches</w:t>
              </w:r>
            </w:ins>
          </w:p>
        </w:tc>
        <w:tc>
          <w:tcPr>
            <w:tcW w:w="1374" w:type="dxa"/>
            <w:tcBorders>
              <w:top w:val="nil"/>
              <w:left w:val="single" w:sz="4" w:space="0" w:color="auto"/>
              <w:bottom w:val="single" w:sz="4" w:space="0" w:color="auto"/>
              <w:right w:val="single" w:sz="4" w:space="0" w:color="auto"/>
            </w:tcBorders>
            <w:hideMark/>
          </w:tcPr>
          <w:p w14:paraId="5A78D599" w14:textId="77777777" w:rsidR="00041892" w:rsidRDefault="00041892" w:rsidP="009C397C">
            <w:pPr>
              <w:pStyle w:val="TAH"/>
              <w:rPr>
                <w:ins w:id="3220" w:author="Paiva, Rafael (Nokia - DK/Aalborg)" w:date="2022-09-26T16:57:00Z"/>
              </w:rPr>
            </w:pPr>
            <w:ins w:id="3221" w:author="Paiva, Rafael (Nokia - DK/Aalborg)" w:date="2022-09-26T16:57: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68A73E39" w14:textId="77777777" w:rsidR="00041892" w:rsidRDefault="00041892" w:rsidP="009C397C">
            <w:pPr>
              <w:pStyle w:val="TAH"/>
              <w:rPr>
                <w:ins w:id="3222" w:author="Paiva, Rafael (Nokia - DK/Aalborg)" w:date="2022-09-26T16:57:00Z"/>
              </w:rPr>
            </w:pPr>
            <w:ins w:id="3223" w:author="Paiva, Rafael (Nokia - DK/Aalborg)" w:date="2022-09-26T16:57: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730B0345" w14:textId="77777777" w:rsidR="00041892" w:rsidRDefault="00041892" w:rsidP="009C397C">
            <w:pPr>
              <w:pStyle w:val="TAH"/>
              <w:rPr>
                <w:ins w:id="3224" w:author="Paiva, Rafael (Nokia - DK/Aalborg)" w:date="2022-09-26T16:57:00Z"/>
                <w:rFonts w:cs="Arial"/>
              </w:rPr>
            </w:pPr>
            <w:ins w:id="3225" w:author="Paiva, Rafael (Nokia - DK/Aalborg)" w:date="2022-09-26T16:57: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088963DB" w14:textId="77777777" w:rsidR="00041892" w:rsidRDefault="00041892" w:rsidP="009C397C">
            <w:pPr>
              <w:pStyle w:val="TAH"/>
              <w:rPr>
                <w:ins w:id="3226" w:author="Paiva, Rafael (Nokia - DK/Aalborg)" w:date="2022-09-26T16:57:00Z"/>
                <w:rFonts w:cs="Arial"/>
              </w:rPr>
            </w:pPr>
            <w:ins w:id="3227" w:author="Paiva, Rafael (Nokia - DK/Aalborg)" w:date="2022-09-26T16:57: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19C890B8" w14:textId="77777777" w:rsidR="00041892" w:rsidRDefault="00041892" w:rsidP="009C397C">
            <w:pPr>
              <w:pStyle w:val="TAH"/>
              <w:rPr>
                <w:ins w:id="3228" w:author="Paiva, Rafael (Nokia - DK/Aalborg)" w:date="2022-09-26T16:57:00Z"/>
                <w:rFonts w:cs="Arial"/>
              </w:rPr>
            </w:pPr>
            <w:ins w:id="3229" w:author="Paiva, Rafael (Nokia - DK/Aalborg)" w:date="2022-09-26T16:57:00Z">
              <w:r>
                <w:rPr>
                  <w:rFonts w:cs="Arial"/>
                </w:rPr>
                <w:t>Burst format C2</w:t>
              </w:r>
            </w:ins>
          </w:p>
        </w:tc>
      </w:tr>
      <w:tr w:rsidR="00041892" w14:paraId="53C3B048" w14:textId="77777777" w:rsidTr="009C397C">
        <w:trPr>
          <w:ins w:id="3230"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3371BEC4" w14:textId="77777777" w:rsidR="00041892" w:rsidRDefault="00041892" w:rsidP="009C397C">
            <w:pPr>
              <w:pStyle w:val="TAC"/>
              <w:rPr>
                <w:ins w:id="3231" w:author="Paiva, Rafael (Nokia - DK/Aalborg)" w:date="2022-09-26T16:57:00Z"/>
              </w:rPr>
            </w:pPr>
            <w:ins w:id="3232" w:author="Paiva, Rafael (Nokia - DK/Aalborg)" w:date="2022-09-26T16:57:00Z">
              <w:r>
                <w:t>1</w:t>
              </w:r>
            </w:ins>
          </w:p>
        </w:tc>
        <w:tc>
          <w:tcPr>
            <w:tcW w:w="1396" w:type="dxa"/>
            <w:tcBorders>
              <w:top w:val="single" w:sz="4" w:space="0" w:color="auto"/>
              <w:left w:val="single" w:sz="4" w:space="0" w:color="auto"/>
              <w:bottom w:val="nil"/>
              <w:right w:val="single" w:sz="4" w:space="0" w:color="auto"/>
            </w:tcBorders>
            <w:hideMark/>
          </w:tcPr>
          <w:p w14:paraId="2DB027BE" w14:textId="77777777" w:rsidR="00041892" w:rsidRDefault="00041892" w:rsidP="009C397C">
            <w:pPr>
              <w:pStyle w:val="TAC"/>
              <w:rPr>
                <w:ins w:id="3233" w:author="Paiva, Rafael (Nokia - DK/Aalborg)" w:date="2022-09-26T16:57:00Z"/>
              </w:rPr>
            </w:pPr>
            <w:ins w:id="3234" w:author="Paiva, Rafael (Nokia - DK/Aalborg)" w:date="2022-09-26T16:57:00Z">
              <w:r>
                <w:t>2</w:t>
              </w:r>
            </w:ins>
          </w:p>
        </w:tc>
        <w:tc>
          <w:tcPr>
            <w:tcW w:w="1374" w:type="dxa"/>
            <w:tcBorders>
              <w:top w:val="single" w:sz="4" w:space="0" w:color="auto"/>
              <w:left w:val="single" w:sz="4" w:space="0" w:color="auto"/>
              <w:bottom w:val="single" w:sz="4" w:space="0" w:color="auto"/>
              <w:right w:val="single" w:sz="4" w:space="0" w:color="auto"/>
            </w:tcBorders>
            <w:hideMark/>
          </w:tcPr>
          <w:p w14:paraId="59F162E3" w14:textId="77777777" w:rsidR="00041892" w:rsidRDefault="00041892" w:rsidP="009C397C">
            <w:pPr>
              <w:pStyle w:val="TAC"/>
              <w:rPr>
                <w:ins w:id="3235" w:author="Paiva, Rafael (Nokia - DK/Aalborg)" w:date="2022-09-26T16:57:00Z"/>
              </w:rPr>
            </w:pPr>
            <w:ins w:id="3236" w:author="Paiva, Rafael (Nokia - DK/Aalborg)" w:date="2022-09-26T16:57: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1C6B8784" w14:textId="77777777" w:rsidR="00041892" w:rsidRDefault="00041892" w:rsidP="009C397C">
            <w:pPr>
              <w:pStyle w:val="TAC"/>
              <w:rPr>
                <w:ins w:id="3237" w:author="Paiva, Rafael (Nokia - DK/Aalborg)" w:date="2022-09-26T16:57:00Z"/>
              </w:rPr>
            </w:pPr>
            <w:ins w:id="3238" w:author="Paiva, Rafael (Nokia - DK/Aalborg)" w:date="2022-09-26T16:57:00Z">
              <w:r>
                <w:rPr>
                  <w:rFonts w:cs="Arial"/>
                  <w:lang w:eastAsia="zh-CN"/>
                </w:rPr>
                <w:t>0</w:t>
              </w:r>
            </w:ins>
          </w:p>
        </w:tc>
        <w:tc>
          <w:tcPr>
            <w:tcW w:w="1371" w:type="dxa"/>
          </w:tcPr>
          <w:p w14:paraId="643A9FC1" w14:textId="77777777" w:rsidR="00041892" w:rsidRPr="000F3455" w:rsidRDefault="00041892" w:rsidP="009C397C">
            <w:pPr>
              <w:pStyle w:val="TAC"/>
              <w:rPr>
                <w:ins w:id="3239" w:author="Paiva, Rafael (Nokia - DK/Aalborg)" w:date="2022-09-26T16:57:00Z"/>
              </w:rPr>
            </w:pPr>
            <w:ins w:id="3240" w:author="Paiva, Rafael (Nokia - DK/Aalborg)" w:date="2022-11-16T10:19:00Z">
              <w:r w:rsidRPr="000F3455">
                <w:t>-11.5</w:t>
              </w:r>
            </w:ins>
          </w:p>
        </w:tc>
        <w:tc>
          <w:tcPr>
            <w:tcW w:w="1371" w:type="dxa"/>
          </w:tcPr>
          <w:p w14:paraId="380F8FEC" w14:textId="77777777" w:rsidR="00041892" w:rsidRPr="008C1EC2" w:rsidRDefault="00041892" w:rsidP="009C397C">
            <w:pPr>
              <w:pStyle w:val="TAC"/>
              <w:rPr>
                <w:ins w:id="3241" w:author="Paiva, Rafael (Nokia - DK/Aalborg)" w:date="2022-09-26T16:57:00Z"/>
              </w:rPr>
            </w:pPr>
            <w:ins w:id="3242" w:author="Paiva, Rafael (Nokia - DK/Aalborg)" w:date="2022-11-16T10:19:00Z">
              <w:r w:rsidRPr="00F81758">
                <w:t>-15.7</w:t>
              </w:r>
            </w:ins>
          </w:p>
        </w:tc>
        <w:tc>
          <w:tcPr>
            <w:tcW w:w="1371" w:type="dxa"/>
          </w:tcPr>
          <w:p w14:paraId="48111E49" w14:textId="77777777" w:rsidR="00041892" w:rsidRPr="000F3455" w:rsidRDefault="00041892" w:rsidP="009C397C">
            <w:pPr>
              <w:pStyle w:val="TAC"/>
              <w:rPr>
                <w:ins w:id="3243" w:author="Paiva, Rafael (Nokia - DK/Aalborg)" w:date="2022-09-26T16:57:00Z"/>
              </w:rPr>
            </w:pPr>
            <w:ins w:id="3244" w:author="Paiva, Rafael (Nokia - DK/Aalborg)" w:date="2022-11-16T10:19:00Z">
              <w:r w:rsidRPr="000F3455">
                <w:t>-11.5</w:t>
              </w:r>
            </w:ins>
          </w:p>
        </w:tc>
      </w:tr>
      <w:tr w:rsidR="00041892" w14:paraId="52FA64EB" w14:textId="77777777" w:rsidTr="009C397C">
        <w:trPr>
          <w:ins w:id="3245" w:author="Paiva, Rafael (Nokia - DK/Aalborg)" w:date="2022-09-26T16:57:00Z"/>
        </w:trPr>
        <w:tc>
          <w:tcPr>
            <w:tcW w:w="1372" w:type="dxa"/>
            <w:tcBorders>
              <w:top w:val="nil"/>
              <w:left w:val="single" w:sz="4" w:space="0" w:color="auto"/>
              <w:bottom w:val="single" w:sz="4" w:space="0" w:color="auto"/>
              <w:right w:val="single" w:sz="4" w:space="0" w:color="auto"/>
            </w:tcBorders>
          </w:tcPr>
          <w:p w14:paraId="154EAB3A" w14:textId="77777777" w:rsidR="00041892" w:rsidRDefault="00041892" w:rsidP="009C397C">
            <w:pPr>
              <w:pStyle w:val="TAC"/>
              <w:rPr>
                <w:ins w:id="3246" w:author="Paiva, Rafael (Nokia - DK/Aalborg)" w:date="2022-09-26T16:57:00Z"/>
              </w:rPr>
            </w:pPr>
          </w:p>
        </w:tc>
        <w:tc>
          <w:tcPr>
            <w:tcW w:w="1396" w:type="dxa"/>
            <w:tcBorders>
              <w:top w:val="nil"/>
              <w:left w:val="single" w:sz="4" w:space="0" w:color="auto"/>
              <w:bottom w:val="single" w:sz="4" w:space="0" w:color="auto"/>
              <w:right w:val="single" w:sz="4" w:space="0" w:color="auto"/>
            </w:tcBorders>
          </w:tcPr>
          <w:p w14:paraId="060B8739" w14:textId="77777777" w:rsidR="00041892" w:rsidRDefault="00041892" w:rsidP="009C397C">
            <w:pPr>
              <w:pStyle w:val="TAC"/>
              <w:rPr>
                <w:ins w:id="3247" w:author="Paiva, Rafael (Nokia - DK/Aalborg)" w:date="2022-09-26T16:57:00Z"/>
              </w:rPr>
            </w:pPr>
          </w:p>
        </w:tc>
        <w:tc>
          <w:tcPr>
            <w:tcW w:w="1374" w:type="dxa"/>
            <w:tcBorders>
              <w:top w:val="single" w:sz="4" w:space="0" w:color="auto"/>
              <w:left w:val="single" w:sz="4" w:space="0" w:color="auto"/>
              <w:bottom w:val="single" w:sz="4" w:space="0" w:color="auto"/>
              <w:right w:val="single" w:sz="4" w:space="0" w:color="auto"/>
            </w:tcBorders>
            <w:hideMark/>
          </w:tcPr>
          <w:p w14:paraId="034F3D33" w14:textId="77777777" w:rsidR="00041892" w:rsidRDefault="00041892" w:rsidP="009C397C">
            <w:pPr>
              <w:pStyle w:val="TAC"/>
              <w:rPr>
                <w:ins w:id="3248" w:author="Paiva, Rafael (Nokia - DK/Aalborg)" w:date="2022-09-26T16:57:00Z"/>
              </w:rPr>
            </w:pPr>
            <w:ins w:id="3249" w:author="Paiva, Rafael (Nokia - DK/Aalborg)" w:date="2022-09-26T16:57:00Z">
              <w:r w:rsidRPr="003A5513">
                <w:rPr>
                  <w:rFonts w:cs="Arial"/>
                  <w:lang w:eastAsia="zh-CN"/>
                </w:rPr>
                <w:t>TDLA30-650 Low</w:t>
              </w:r>
            </w:ins>
          </w:p>
        </w:tc>
        <w:tc>
          <w:tcPr>
            <w:tcW w:w="1374" w:type="dxa"/>
            <w:tcBorders>
              <w:top w:val="single" w:sz="4" w:space="0" w:color="auto"/>
              <w:left w:val="single" w:sz="4" w:space="0" w:color="auto"/>
              <w:bottom w:val="single" w:sz="4" w:space="0" w:color="auto"/>
              <w:right w:val="single" w:sz="4" w:space="0" w:color="auto"/>
            </w:tcBorders>
            <w:hideMark/>
          </w:tcPr>
          <w:p w14:paraId="11EB7671" w14:textId="77777777" w:rsidR="00041892" w:rsidRDefault="00041892" w:rsidP="009C397C">
            <w:pPr>
              <w:pStyle w:val="TAC"/>
              <w:rPr>
                <w:ins w:id="3250" w:author="Paiva, Rafael (Nokia - DK/Aalborg)" w:date="2022-09-26T16:57:00Z"/>
              </w:rPr>
            </w:pPr>
            <w:ins w:id="3251" w:author="Paiva, Rafael (Nokia - DK/Aalborg)" w:date="2022-09-26T16:57:00Z">
              <w:r>
                <w:t>7100</w:t>
              </w:r>
            </w:ins>
          </w:p>
        </w:tc>
        <w:tc>
          <w:tcPr>
            <w:tcW w:w="1371" w:type="dxa"/>
          </w:tcPr>
          <w:p w14:paraId="112B8747" w14:textId="77777777" w:rsidR="00041892" w:rsidRPr="000F3455" w:rsidRDefault="00041892" w:rsidP="009C397C">
            <w:pPr>
              <w:pStyle w:val="TAC"/>
              <w:rPr>
                <w:ins w:id="3252" w:author="Paiva, Rafael (Nokia - DK/Aalborg)" w:date="2022-09-26T16:57:00Z"/>
              </w:rPr>
            </w:pPr>
            <w:ins w:id="3253" w:author="Paiva, Rafael (Nokia - DK/Aalborg)" w:date="2022-11-16T10:19:00Z">
              <w:r w:rsidRPr="000F3455">
                <w:t>-3.4</w:t>
              </w:r>
            </w:ins>
          </w:p>
        </w:tc>
        <w:tc>
          <w:tcPr>
            <w:tcW w:w="1371" w:type="dxa"/>
          </w:tcPr>
          <w:p w14:paraId="4DF15814" w14:textId="77777777" w:rsidR="00041892" w:rsidRPr="008C1EC2" w:rsidRDefault="00041892" w:rsidP="009C397C">
            <w:pPr>
              <w:pStyle w:val="TAC"/>
              <w:rPr>
                <w:ins w:id="3254" w:author="Paiva, Rafael (Nokia - DK/Aalborg)" w:date="2022-09-26T16:57:00Z"/>
              </w:rPr>
            </w:pPr>
            <w:ins w:id="3255" w:author="Paiva, Rafael (Nokia - DK/Aalborg)" w:date="2022-11-16T10:19:00Z">
              <w:r w:rsidRPr="00F81758">
                <w:t>-6.7</w:t>
              </w:r>
            </w:ins>
          </w:p>
        </w:tc>
        <w:tc>
          <w:tcPr>
            <w:tcW w:w="1371" w:type="dxa"/>
          </w:tcPr>
          <w:p w14:paraId="3ECCD454" w14:textId="77777777" w:rsidR="00041892" w:rsidRPr="000F3455" w:rsidRDefault="00041892" w:rsidP="009C397C">
            <w:pPr>
              <w:pStyle w:val="TAC"/>
              <w:rPr>
                <w:ins w:id="3256" w:author="Paiva, Rafael (Nokia - DK/Aalborg)" w:date="2022-09-26T16:57:00Z"/>
              </w:rPr>
            </w:pPr>
            <w:ins w:id="3257" w:author="Paiva, Rafael (Nokia - DK/Aalborg)" w:date="2022-11-16T10:19:00Z">
              <w:r w:rsidRPr="000F3455">
                <w:t>-3.6</w:t>
              </w:r>
            </w:ins>
          </w:p>
        </w:tc>
      </w:tr>
    </w:tbl>
    <w:p w14:paraId="6AFE735F" w14:textId="77777777" w:rsidR="00041892" w:rsidRDefault="00041892" w:rsidP="00041892">
      <w:pPr>
        <w:rPr>
          <w:ins w:id="3258" w:author="Paiva, Rafael (Nokia - DK/Aalborg)" w:date="2022-09-26T16:57:00Z"/>
        </w:rPr>
      </w:pPr>
    </w:p>
    <w:p w14:paraId="3E9CE1D9" w14:textId="77777777" w:rsidR="00041892" w:rsidRPr="00931575" w:rsidRDefault="00041892" w:rsidP="00041892">
      <w:pPr>
        <w:pStyle w:val="TH"/>
        <w:rPr>
          <w:ins w:id="3259" w:author="Paiva, Rafael (Nokia - DK/Aalborg)" w:date="2022-09-26T16:57:00Z"/>
          <w:lang w:eastAsia="zh-CN"/>
        </w:rPr>
      </w:pPr>
      <w:ins w:id="3260" w:author="Paiva, Rafael (Nokia - DK/Aalborg)" w:date="2022-09-26T16:57:00Z">
        <w:r w:rsidRPr="00931575">
          <w:lastRenderedPageBreak/>
          <w:t>Table 8.4.1.5</w:t>
        </w:r>
        <w:r w:rsidRPr="00931575">
          <w:rPr>
            <w:rFonts w:hint="eastAsia"/>
            <w:lang w:eastAsia="zh-CN"/>
          </w:rPr>
          <w:t>.2</w:t>
        </w:r>
        <w:r w:rsidRPr="00931575">
          <w:t>-</w:t>
        </w:r>
        <w:r>
          <w:t>4</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xml:space="preserve">, </w:t>
        </w:r>
        <w:r>
          <w:rPr>
            <w:lang w:eastAsia="zh-CN"/>
          </w:rPr>
          <w:t>48</w:t>
        </w:r>
        <w:r w:rsidRPr="00931575">
          <w:rPr>
            <w:rFonts w:hint="eastAsia"/>
            <w:lang w:eastAsia="zh-CN"/>
          </w:rPr>
          <w:t>0</w:t>
        </w:r>
        <w:r w:rsidRPr="00931575">
          <w:rPr>
            <w:lang w:eastAsia="zh-CN"/>
          </w:rPr>
          <w:t xml:space="preserve"> k</w:t>
        </w:r>
        <w:r w:rsidRPr="00931575">
          <w:rPr>
            <w:rFonts w:hint="eastAsia"/>
            <w:lang w:eastAsia="zh-CN"/>
          </w:rPr>
          <w:t>Hz SCS</w:t>
        </w:r>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16031236" w14:textId="77777777" w:rsidTr="009C397C">
        <w:trPr>
          <w:ins w:id="3261"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23910FAF" w14:textId="77777777" w:rsidR="00041892" w:rsidRDefault="00041892" w:rsidP="009C397C">
            <w:pPr>
              <w:pStyle w:val="TAH"/>
              <w:rPr>
                <w:ins w:id="3262" w:author="Paiva, Rafael (Nokia - DK/Aalborg)" w:date="2022-09-26T16:57:00Z"/>
              </w:rPr>
            </w:pPr>
            <w:ins w:id="3263" w:author="Paiva, Rafael (Nokia - DK/Aalborg)" w:date="2022-09-26T16:57:00Z">
              <w:r>
                <w:t xml:space="preserve">Number of </w:t>
              </w:r>
            </w:ins>
          </w:p>
        </w:tc>
        <w:tc>
          <w:tcPr>
            <w:tcW w:w="1396" w:type="dxa"/>
            <w:tcBorders>
              <w:top w:val="single" w:sz="4" w:space="0" w:color="auto"/>
              <w:left w:val="single" w:sz="4" w:space="0" w:color="auto"/>
              <w:bottom w:val="nil"/>
              <w:right w:val="single" w:sz="4" w:space="0" w:color="auto"/>
            </w:tcBorders>
            <w:hideMark/>
          </w:tcPr>
          <w:p w14:paraId="0F137BDA" w14:textId="77777777" w:rsidR="00041892" w:rsidRDefault="00041892" w:rsidP="009C397C">
            <w:pPr>
              <w:pStyle w:val="TAH"/>
              <w:rPr>
                <w:ins w:id="3264" w:author="Paiva, Rafael (Nokia - DK/Aalborg)" w:date="2022-09-26T16:57:00Z"/>
              </w:rPr>
            </w:pPr>
            <w:ins w:id="3265" w:author="Paiva, Rafael (Nokia - DK/Aalborg)" w:date="2022-09-26T16:57:00Z">
              <w:r>
                <w:t>Number of</w:t>
              </w:r>
            </w:ins>
          </w:p>
        </w:tc>
        <w:tc>
          <w:tcPr>
            <w:tcW w:w="1374" w:type="dxa"/>
            <w:tcBorders>
              <w:top w:val="single" w:sz="4" w:space="0" w:color="auto"/>
              <w:left w:val="single" w:sz="4" w:space="0" w:color="auto"/>
              <w:bottom w:val="nil"/>
              <w:right w:val="single" w:sz="4" w:space="0" w:color="auto"/>
            </w:tcBorders>
            <w:hideMark/>
          </w:tcPr>
          <w:p w14:paraId="79831469" w14:textId="77777777" w:rsidR="00041892" w:rsidRDefault="00041892" w:rsidP="009C397C">
            <w:pPr>
              <w:pStyle w:val="TAH"/>
              <w:rPr>
                <w:ins w:id="3266" w:author="Paiva, Rafael (Nokia - DK/Aalborg)" w:date="2022-09-26T16:57:00Z"/>
              </w:rPr>
            </w:pPr>
            <w:ins w:id="3267" w:author="Paiva, Rafael (Nokia - DK/Aalborg)" w:date="2022-09-26T16:57: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34B30585" w14:textId="77777777" w:rsidR="00041892" w:rsidRDefault="00041892" w:rsidP="009C397C">
            <w:pPr>
              <w:pStyle w:val="TAH"/>
              <w:rPr>
                <w:ins w:id="3268" w:author="Paiva, Rafael (Nokia - DK/Aalborg)" w:date="2022-09-26T16:57:00Z"/>
              </w:rPr>
            </w:pPr>
            <w:ins w:id="3269" w:author="Paiva, Rafael (Nokia - DK/Aalborg)" w:date="2022-09-26T16:57: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52E77F14" w14:textId="77777777" w:rsidR="00041892" w:rsidRDefault="00041892" w:rsidP="009C397C">
            <w:pPr>
              <w:pStyle w:val="TAH"/>
              <w:rPr>
                <w:ins w:id="3270" w:author="Paiva, Rafael (Nokia - DK/Aalborg)" w:date="2022-09-26T16:57:00Z"/>
              </w:rPr>
            </w:pPr>
            <w:ins w:id="3271" w:author="Paiva, Rafael (Nokia - DK/Aalborg)" w:date="2022-09-26T16:57:00Z">
              <w:r>
                <w:t>SNR (dB)</w:t>
              </w:r>
            </w:ins>
          </w:p>
        </w:tc>
      </w:tr>
      <w:tr w:rsidR="00041892" w14:paraId="4EAA882B" w14:textId="77777777" w:rsidTr="009C397C">
        <w:trPr>
          <w:ins w:id="3272" w:author="Paiva, Rafael (Nokia - DK/Aalborg)" w:date="2022-09-26T16:57:00Z"/>
        </w:trPr>
        <w:tc>
          <w:tcPr>
            <w:tcW w:w="1372" w:type="dxa"/>
            <w:tcBorders>
              <w:top w:val="nil"/>
              <w:left w:val="single" w:sz="4" w:space="0" w:color="auto"/>
              <w:bottom w:val="single" w:sz="4" w:space="0" w:color="auto"/>
              <w:right w:val="single" w:sz="4" w:space="0" w:color="auto"/>
            </w:tcBorders>
            <w:hideMark/>
          </w:tcPr>
          <w:p w14:paraId="0EDE6355" w14:textId="77777777" w:rsidR="00041892" w:rsidRDefault="00041892" w:rsidP="009C397C">
            <w:pPr>
              <w:pStyle w:val="TAH"/>
              <w:rPr>
                <w:ins w:id="3273" w:author="Paiva, Rafael (Nokia - DK/Aalborg)" w:date="2022-09-26T16:57:00Z"/>
              </w:rPr>
            </w:pPr>
            <w:ins w:id="3274" w:author="Paiva, Rafael (Nokia - DK/Aalborg)" w:date="2022-09-26T16:57:00Z">
              <w:r>
                <w:t>TX antennas</w:t>
              </w:r>
            </w:ins>
          </w:p>
        </w:tc>
        <w:tc>
          <w:tcPr>
            <w:tcW w:w="1396" w:type="dxa"/>
            <w:tcBorders>
              <w:top w:val="nil"/>
              <w:left w:val="single" w:sz="4" w:space="0" w:color="auto"/>
              <w:bottom w:val="single" w:sz="4" w:space="0" w:color="auto"/>
              <w:right w:val="single" w:sz="4" w:space="0" w:color="auto"/>
            </w:tcBorders>
            <w:hideMark/>
          </w:tcPr>
          <w:p w14:paraId="049572D3" w14:textId="77777777" w:rsidR="00041892" w:rsidRDefault="00041892" w:rsidP="009C397C">
            <w:pPr>
              <w:pStyle w:val="TAH"/>
              <w:rPr>
                <w:ins w:id="3275" w:author="Paiva, Rafael (Nokia - DK/Aalborg)" w:date="2022-09-26T16:57:00Z"/>
              </w:rPr>
            </w:pPr>
            <w:ins w:id="3276" w:author="Paiva, Rafael (Nokia - DK/Aalborg)" w:date="2022-09-26T16:57:00Z">
              <w:r>
                <w:t>demodulation branches</w:t>
              </w:r>
            </w:ins>
          </w:p>
        </w:tc>
        <w:tc>
          <w:tcPr>
            <w:tcW w:w="1374" w:type="dxa"/>
            <w:tcBorders>
              <w:top w:val="nil"/>
              <w:left w:val="single" w:sz="4" w:space="0" w:color="auto"/>
              <w:bottom w:val="single" w:sz="4" w:space="0" w:color="auto"/>
              <w:right w:val="single" w:sz="4" w:space="0" w:color="auto"/>
            </w:tcBorders>
            <w:hideMark/>
          </w:tcPr>
          <w:p w14:paraId="7462ABF1" w14:textId="77777777" w:rsidR="00041892" w:rsidRDefault="00041892" w:rsidP="009C397C">
            <w:pPr>
              <w:pStyle w:val="TAH"/>
              <w:rPr>
                <w:ins w:id="3277" w:author="Paiva, Rafael (Nokia - DK/Aalborg)" w:date="2022-09-26T16:57:00Z"/>
              </w:rPr>
            </w:pPr>
            <w:ins w:id="3278" w:author="Paiva, Rafael (Nokia - DK/Aalborg)" w:date="2022-09-26T16:57: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086B2B99" w14:textId="77777777" w:rsidR="00041892" w:rsidRDefault="00041892" w:rsidP="009C397C">
            <w:pPr>
              <w:pStyle w:val="TAH"/>
              <w:rPr>
                <w:ins w:id="3279" w:author="Paiva, Rafael (Nokia - DK/Aalborg)" w:date="2022-09-26T16:57:00Z"/>
              </w:rPr>
            </w:pPr>
            <w:ins w:id="3280" w:author="Paiva, Rafael (Nokia - DK/Aalborg)" w:date="2022-09-26T16:57: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1274478E" w14:textId="77777777" w:rsidR="00041892" w:rsidRDefault="00041892" w:rsidP="009C397C">
            <w:pPr>
              <w:pStyle w:val="TAH"/>
              <w:rPr>
                <w:ins w:id="3281" w:author="Paiva, Rafael (Nokia - DK/Aalborg)" w:date="2022-09-26T16:57:00Z"/>
                <w:rFonts w:cs="Arial"/>
              </w:rPr>
            </w:pPr>
            <w:ins w:id="3282" w:author="Paiva, Rafael (Nokia - DK/Aalborg)" w:date="2022-09-26T16:57: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11E9C431" w14:textId="77777777" w:rsidR="00041892" w:rsidRDefault="00041892" w:rsidP="009C397C">
            <w:pPr>
              <w:pStyle w:val="TAH"/>
              <w:rPr>
                <w:ins w:id="3283" w:author="Paiva, Rafael (Nokia - DK/Aalborg)" w:date="2022-09-26T16:57:00Z"/>
                <w:rFonts w:cs="Arial"/>
              </w:rPr>
            </w:pPr>
            <w:ins w:id="3284" w:author="Paiva, Rafael (Nokia - DK/Aalborg)" w:date="2022-09-26T16:57: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501848B8" w14:textId="77777777" w:rsidR="00041892" w:rsidRDefault="00041892" w:rsidP="009C397C">
            <w:pPr>
              <w:pStyle w:val="TAH"/>
              <w:rPr>
                <w:ins w:id="3285" w:author="Paiva, Rafael (Nokia - DK/Aalborg)" w:date="2022-09-26T16:57:00Z"/>
                <w:rFonts w:cs="Arial"/>
              </w:rPr>
            </w:pPr>
            <w:ins w:id="3286" w:author="Paiva, Rafael (Nokia - DK/Aalborg)" w:date="2022-09-26T16:57:00Z">
              <w:r>
                <w:rPr>
                  <w:rFonts w:cs="Arial"/>
                </w:rPr>
                <w:t>Burst format C2</w:t>
              </w:r>
            </w:ins>
          </w:p>
        </w:tc>
      </w:tr>
      <w:tr w:rsidR="00041892" w14:paraId="45FD3735" w14:textId="77777777" w:rsidTr="009C397C">
        <w:trPr>
          <w:ins w:id="3287"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7F36C4D7" w14:textId="77777777" w:rsidR="00041892" w:rsidRDefault="00041892" w:rsidP="009C397C">
            <w:pPr>
              <w:pStyle w:val="TAC"/>
              <w:rPr>
                <w:ins w:id="3288" w:author="Paiva, Rafael (Nokia - DK/Aalborg)" w:date="2022-09-26T16:57:00Z"/>
              </w:rPr>
            </w:pPr>
            <w:ins w:id="3289" w:author="Paiva, Rafael (Nokia - DK/Aalborg)" w:date="2022-09-26T16:57:00Z">
              <w:r>
                <w:t>1</w:t>
              </w:r>
            </w:ins>
          </w:p>
        </w:tc>
        <w:tc>
          <w:tcPr>
            <w:tcW w:w="1396" w:type="dxa"/>
            <w:tcBorders>
              <w:top w:val="single" w:sz="4" w:space="0" w:color="auto"/>
              <w:left w:val="single" w:sz="4" w:space="0" w:color="auto"/>
              <w:bottom w:val="nil"/>
              <w:right w:val="single" w:sz="4" w:space="0" w:color="auto"/>
            </w:tcBorders>
            <w:hideMark/>
          </w:tcPr>
          <w:p w14:paraId="732A6988" w14:textId="77777777" w:rsidR="00041892" w:rsidRDefault="00041892" w:rsidP="009C397C">
            <w:pPr>
              <w:pStyle w:val="TAC"/>
              <w:rPr>
                <w:ins w:id="3290" w:author="Paiva, Rafael (Nokia - DK/Aalborg)" w:date="2022-09-26T16:57:00Z"/>
              </w:rPr>
            </w:pPr>
            <w:ins w:id="3291" w:author="Paiva, Rafael (Nokia - DK/Aalborg)" w:date="2022-09-26T16:57:00Z">
              <w:r>
                <w:t>2</w:t>
              </w:r>
            </w:ins>
          </w:p>
        </w:tc>
        <w:tc>
          <w:tcPr>
            <w:tcW w:w="1374" w:type="dxa"/>
            <w:tcBorders>
              <w:top w:val="single" w:sz="4" w:space="0" w:color="auto"/>
              <w:left w:val="single" w:sz="4" w:space="0" w:color="auto"/>
              <w:bottom w:val="single" w:sz="4" w:space="0" w:color="auto"/>
              <w:right w:val="single" w:sz="4" w:space="0" w:color="auto"/>
            </w:tcBorders>
            <w:hideMark/>
          </w:tcPr>
          <w:p w14:paraId="3D1F894E" w14:textId="77777777" w:rsidR="00041892" w:rsidRDefault="00041892" w:rsidP="009C397C">
            <w:pPr>
              <w:pStyle w:val="TAC"/>
              <w:rPr>
                <w:ins w:id="3292" w:author="Paiva, Rafael (Nokia - DK/Aalborg)" w:date="2022-09-26T16:57:00Z"/>
              </w:rPr>
            </w:pPr>
            <w:ins w:id="3293" w:author="Paiva, Rafael (Nokia - DK/Aalborg)" w:date="2022-09-26T16:57: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7DE35BC2" w14:textId="77777777" w:rsidR="00041892" w:rsidRDefault="00041892" w:rsidP="009C397C">
            <w:pPr>
              <w:pStyle w:val="TAC"/>
              <w:rPr>
                <w:ins w:id="3294" w:author="Paiva, Rafael (Nokia - DK/Aalborg)" w:date="2022-09-26T16:57:00Z"/>
              </w:rPr>
            </w:pPr>
            <w:ins w:id="3295" w:author="Paiva, Rafael (Nokia - DK/Aalborg)" w:date="2022-09-26T16:57:00Z">
              <w:r>
                <w:rPr>
                  <w:rFonts w:cs="Arial"/>
                  <w:lang w:eastAsia="zh-CN"/>
                </w:rPr>
                <w:t>0</w:t>
              </w:r>
            </w:ins>
          </w:p>
        </w:tc>
        <w:tc>
          <w:tcPr>
            <w:tcW w:w="1371" w:type="dxa"/>
          </w:tcPr>
          <w:p w14:paraId="16442D4C" w14:textId="77777777" w:rsidR="00041892" w:rsidRPr="009C2EE8" w:rsidRDefault="00041892" w:rsidP="009C397C">
            <w:pPr>
              <w:pStyle w:val="TAC"/>
              <w:rPr>
                <w:ins w:id="3296" w:author="Paiva, Rafael (Nokia - DK/Aalborg)" w:date="2022-09-26T16:57:00Z"/>
              </w:rPr>
            </w:pPr>
            <w:ins w:id="3297" w:author="Paiva, Rafael (Nokia - DK/Aalborg)" w:date="2022-11-16T10:19:00Z">
              <w:r w:rsidRPr="000F3455">
                <w:t>-11.4</w:t>
              </w:r>
            </w:ins>
          </w:p>
        </w:tc>
        <w:tc>
          <w:tcPr>
            <w:tcW w:w="1371" w:type="dxa"/>
          </w:tcPr>
          <w:p w14:paraId="508A6DFD" w14:textId="77777777" w:rsidR="00041892" w:rsidRPr="008C1EC2" w:rsidRDefault="00041892" w:rsidP="009C397C">
            <w:pPr>
              <w:pStyle w:val="TAC"/>
              <w:rPr>
                <w:ins w:id="3298" w:author="Paiva, Rafael (Nokia - DK/Aalborg)" w:date="2022-09-26T16:57:00Z"/>
              </w:rPr>
            </w:pPr>
            <w:ins w:id="3299" w:author="Paiva, Rafael (Nokia - DK/Aalborg)" w:date="2022-11-16T10:19:00Z">
              <w:r w:rsidRPr="00F81758">
                <w:t>-15.6</w:t>
              </w:r>
            </w:ins>
          </w:p>
        </w:tc>
        <w:tc>
          <w:tcPr>
            <w:tcW w:w="1371" w:type="dxa"/>
          </w:tcPr>
          <w:p w14:paraId="69AA5148" w14:textId="77777777" w:rsidR="00041892" w:rsidRPr="000F3455" w:rsidRDefault="00041892" w:rsidP="009C397C">
            <w:pPr>
              <w:pStyle w:val="TAC"/>
              <w:rPr>
                <w:ins w:id="3300" w:author="Paiva, Rafael (Nokia - DK/Aalborg)" w:date="2022-09-26T16:57:00Z"/>
              </w:rPr>
            </w:pPr>
            <w:ins w:id="3301" w:author="Paiva, Rafael (Nokia - DK/Aalborg)" w:date="2022-11-16T10:19:00Z">
              <w:r w:rsidRPr="000F3455">
                <w:t>-11.5</w:t>
              </w:r>
            </w:ins>
          </w:p>
        </w:tc>
      </w:tr>
      <w:tr w:rsidR="00041892" w14:paraId="5BD068A1" w14:textId="77777777" w:rsidTr="009C397C">
        <w:trPr>
          <w:ins w:id="3302" w:author="Paiva, Rafael (Nokia - DK/Aalborg)" w:date="2022-09-26T16:57:00Z"/>
        </w:trPr>
        <w:tc>
          <w:tcPr>
            <w:tcW w:w="1372" w:type="dxa"/>
            <w:tcBorders>
              <w:top w:val="nil"/>
              <w:left w:val="single" w:sz="4" w:space="0" w:color="auto"/>
              <w:bottom w:val="single" w:sz="4" w:space="0" w:color="auto"/>
              <w:right w:val="single" w:sz="4" w:space="0" w:color="auto"/>
            </w:tcBorders>
          </w:tcPr>
          <w:p w14:paraId="1E3BD65B" w14:textId="77777777" w:rsidR="00041892" w:rsidRDefault="00041892" w:rsidP="009C397C">
            <w:pPr>
              <w:pStyle w:val="TAC"/>
              <w:rPr>
                <w:ins w:id="3303" w:author="Paiva, Rafael (Nokia - DK/Aalborg)" w:date="2022-09-26T16:57:00Z"/>
              </w:rPr>
            </w:pPr>
          </w:p>
        </w:tc>
        <w:tc>
          <w:tcPr>
            <w:tcW w:w="1396" w:type="dxa"/>
            <w:tcBorders>
              <w:top w:val="nil"/>
              <w:left w:val="single" w:sz="4" w:space="0" w:color="auto"/>
              <w:bottom w:val="single" w:sz="4" w:space="0" w:color="auto"/>
              <w:right w:val="single" w:sz="4" w:space="0" w:color="auto"/>
            </w:tcBorders>
          </w:tcPr>
          <w:p w14:paraId="789B1C53" w14:textId="77777777" w:rsidR="00041892" w:rsidRDefault="00041892" w:rsidP="009C397C">
            <w:pPr>
              <w:pStyle w:val="TAC"/>
              <w:rPr>
                <w:ins w:id="3304" w:author="Paiva, Rafael (Nokia - DK/Aalborg)" w:date="2022-09-26T16:57:00Z"/>
              </w:rPr>
            </w:pPr>
          </w:p>
        </w:tc>
        <w:tc>
          <w:tcPr>
            <w:tcW w:w="1374" w:type="dxa"/>
            <w:tcBorders>
              <w:top w:val="single" w:sz="4" w:space="0" w:color="auto"/>
              <w:left w:val="single" w:sz="4" w:space="0" w:color="auto"/>
              <w:bottom w:val="single" w:sz="4" w:space="0" w:color="auto"/>
              <w:right w:val="single" w:sz="4" w:space="0" w:color="auto"/>
            </w:tcBorders>
            <w:hideMark/>
          </w:tcPr>
          <w:p w14:paraId="719A8FFD" w14:textId="77777777" w:rsidR="00041892" w:rsidRDefault="00041892" w:rsidP="009C397C">
            <w:pPr>
              <w:pStyle w:val="TAC"/>
              <w:rPr>
                <w:ins w:id="3305" w:author="Paiva, Rafael (Nokia - DK/Aalborg)" w:date="2022-09-26T16:57:00Z"/>
              </w:rPr>
            </w:pPr>
            <w:ins w:id="3306" w:author="Paiva, Rafael (Nokia - DK/Aalborg)" w:date="2022-09-26T16:57:00Z">
              <w:r w:rsidRPr="003A5513">
                <w:rPr>
                  <w:rFonts w:cs="Arial"/>
                  <w:lang w:eastAsia="zh-CN"/>
                </w:rPr>
                <w:t>TDLA10-650 Low</w:t>
              </w:r>
            </w:ins>
          </w:p>
        </w:tc>
        <w:tc>
          <w:tcPr>
            <w:tcW w:w="1374" w:type="dxa"/>
            <w:tcBorders>
              <w:top w:val="single" w:sz="4" w:space="0" w:color="auto"/>
              <w:left w:val="single" w:sz="4" w:space="0" w:color="auto"/>
              <w:bottom w:val="single" w:sz="4" w:space="0" w:color="auto"/>
              <w:right w:val="single" w:sz="4" w:space="0" w:color="auto"/>
            </w:tcBorders>
            <w:hideMark/>
          </w:tcPr>
          <w:p w14:paraId="5192D638" w14:textId="77777777" w:rsidR="00041892" w:rsidRDefault="00041892" w:rsidP="009C397C">
            <w:pPr>
              <w:pStyle w:val="TAC"/>
              <w:rPr>
                <w:ins w:id="3307" w:author="Paiva, Rafael (Nokia - DK/Aalborg)" w:date="2022-09-26T16:57:00Z"/>
              </w:rPr>
            </w:pPr>
            <w:ins w:id="3308" w:author="Paiva, Rafael (Nokia - DK/Aalborg)" w:date="2022-09-26T16:57:00Z">
              <w:r>
                <w:t>7100</w:t>
              </w:r>
            </w:ins>
          </w:p>
        </w:tc>
        <w:tc>
          <w:tcPr>
            <w:tcW w:w="1371" w:type="dxa"/>
          </w:tcPr>
          <w:p w14:paraId="0930FF2F" w14:textId="77777777" w:rsidR="00041892" w:rsidRPr="009C2EE8" w:rsidRDefault="00041892" w:rsidP="009C397C">
            <w:pPr>
              <w:pStyle w:val="TAC"/>
              <w:rPr>
                <w:ins w:id="3309" w:author="Paiva, Rafael (Nokia - DK/Aalborg)" w:date="2022-09-26T16:57:00Z"/>
              </w:rPr>
            </w:pPr>
            <w:ins w:id="3310" w:author="Paiva, Rafael (Nokia - DK/Aalborg)" w:date="2022-11-16T10:19:00Z">
              <w:r w:rsidRPr="000F3455">
                <w:t>-3.9</w:t>
              </w:r>
            </w:ins>
          </w:p>
        </w:tc>
        <w:tc>
          <w:tcPr>
            <w:tcW w:w="1371" w:type="dxa"/>
          </w:tcPr>
          <w:p w14:paraId="37BA6393" w14:textId="77777777" w:rsidR="00041892" w:rsidRPr="008C1EC2" w:rsidRDefault="00041892" w:rsidP="009C397C">
            <w:pPr>
              <w:pStyle w:val="TAC"/>
              <w:rPr>
                <w:ins w:id="3311" w:author="Paiva, Rafael (Nokia - DK/Aalborg)" w:date="2022-09-26T16:57:00Z"/>
              </w:rPr>
            </w:pPr>
            <w:ins w:id="3312" w:author="Paiva, Rafael (Nokia - DK/Aalborg)" w:date="2022-11-16T10:19:00Z">
              <w:r w:rsidRPr="00F81758">
                <w:t>-8.7</w:t>
              </w:r>
            </w:ins>
          </w:p>
        </w:tc>
        <w:tc>
          <w:tcPr>
            <w:tcW w:w="1371" w:type="dxa"/>
          </w:tcPr>
          <w:p w14:paraId="048ACC68" w14:textId="77777777" w:rsidR="00041892" w:rsidRPr="000F3455" w:rsidRDefault="00041892" w:rsidP="009C397C">
            <w:pPr>
              <w:pStyle w:val="TAC"/>
              <w:rPr>
                <w:ins w:id="3313" w:author="Paiva, Rafael (Nokia - DK/Aalborg)" w:date="2022-09-26T16:57:00Z"/>
              </w:rPr>
            </w:pPr>
            <w:ins w:id="3314" w:author="Paiva, Rafael (Nokia - DK/Aalborg)" w:date="2022-11-16T10:19:00Z">
              <w:r w:rsidRPr="000F3455">
                <w:t>-3.9</w:t>
              </w:r>
            </w:ins>
          </w:p>
        </w:tc>
      </w:tr>
    </w:tbl>
    <w:p w14:paraId="654AC0D4" w14:textId="77777777" w:rsidR="00041892" w:rsidRDefault="00041892" w:rsidP="00041892">
      <w:pPr>
        <w:rPr>
          <w:noProof/>
        </w:rPr>
      </w:pPr>
    </w:p>
    <w:p w14:paraId="7FD464C5"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R4-2220181 -3</w:t>
      </w:r>
      <w:r w:rsidRPr="001B444E">
        <w:rPr>
          <w:rFonts w:ascii="Times New Roman" w:hAnsi="Times New Roman"/>
          <w:sz w:val="36"/>
          <w:highlight w:val="yellow"/>
          <w:lang w:eastAsia="zh-CN"/>
        </w:rPr>
        <w:t>&gt;</w:t>
      </w:r>
    </w:p>
    <w:p w14:paraId="122ADF04" w14:textId="77777777" w:rsidR="00041892" w:rsidRDefault="00041892" w:rsidP="00041892">
      <w:pPr>
        <w:rPr>
          <w:noProof/>
        </w:rPr>
      </w:pPr>
    </w:p>
    <w:p w14:paraId="11BA6343" w14:textId="77777777" w:rsidR="00041892" w:rsidRDefault="00041892" w:rsidP="00041892">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R4-2220181 -4</w:t>
      </w:r>
      <w:r w:rsidRPr="001B444E">
        <w:rPr>
          <w:rFonts w:ascii="Times New Roman" w:hAnsi="Times New Roman"/>
          <w:sz w:val="36"/>
          <w:highlight w:val="yellow"/>
          <w:lang w:eastAsia="zh-CN"/>
        </w:rPr>
        <w:t>&gt;</w:t>
      </w:r>
    </w:p>
    <w:p w14:paraId="367ECDC5" w14:textId="77777777" w:rsidR="00041892" w:rsidRDefault="00041892" w:rsidP="00041892">
      <w:pPr>
        <w:pStyle w:val="Heading4"/>
        <w:rPr>
          <w:lang w:eastAsia="zh-CN"/>
        </w:rPr>
      </w:pPr>
      <w:bookmarkStart w:id="3315" w:name="_Toc74916142"/>
      <w:bookmarkStart w:id="3316" w:name="_Toc76114767"/>
      <w:bookmarkStart w:id="3317" w:name="_Toc76544653"/>
      <w:bookmarkStart w:id="3318" w:name="_Toc82536775"/>
      <w:bookmarkStart w:id="3319" w:name="_Toc89953068"/>
      <w:bookmarkStart w:id="3320" w:name="_Toc98766884"/>
      <w:bookmarkStart w:id="3321" w:name="_Toc99703247"/>
      <w:bookmarkStart w:id="3322" w:name="_Toc115081040"/>
      <w:r>
        <w:t>8.4.1.7</w:t>
      </w:r>
      <w:r>
        <w:tab/>
        <w:t xml:space="preserve">Test requirement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bookmarkEnd w:id="3315"/>
      <w:bookmarkEnd w:id="3316"/>
      <w:bookmarkEnd w:id="3317"/>
      <w:bookmarkEnd w:id="3318"/>
      <w:bookmarkEnd w:id="3319"/>
      <w:bookmarkEnd w:id="3320"/>
      <w:bookmarkEnd w:id="3321"/>
      <w:bookmarkEnd w:id="3322"/>
    </w:p>
    <w:p w14:paraId="39A8BC88" w14:textId="77777777" w:rsidR="00041892" w:rsidRDefault="00041892" w:rsidP="00041892">
      <w:pPr>
        <w:pStyle w:val="Heading5"/>
        <w:rPr>
          <w:rFonts w:cs="Arial"/>
          <w:i/>
          <w:iCs/>
          <w:szCs w:val="22"/>
        </w:rPr>
      </w:pPr>
      <w:bookmarkStart w:id="3323" w:name="_Toc74916143"/>
      <w:bookmarkStart w:id="3324" w:name="_Toc76114768"/>
      <w:bookmarkStart w:id="3325" w:name="_Toc76544654"/>
      <w:bookmarkStart w:id="3326" w:name="_Toc82536776"/>
      <w:bookmarkStart w:id="3327" w:name="_Toc89953069"/>
      <w:bookmarkStart w:id="3328" w:name="_Toc98766885"/>
      <w:bookmarkStart w:id="3329" w:name="_Toc99703248"/>
      <w:bookmarkStart w:id="3330" w:name="_Toc115081041"/>
      <w:r>
        <w:t>8.</w:t>
      </w:r>
      <w:r>
        <w:rPr>
          <w:lang w:eastAsia="zh-CN"/>
        </w:rPr>
        <w:t>4</w:t>
      </w:r>
      <w:r>
        <w:t>.</w:t>
      </w:r>
      <w:r>
        <w:rPr>
          <w:lang w:eastAsia="zh-CN"/>
        </w:rPr>
        <w:t>1</w:t>
      </w:r>
      <w:r>
        <w:t>.</w:t>
      </w:r>
      <w:r>
        <w:rPr>
          <w:lang w:eastAsia="zh-CN"/>
        </w:rPr>
        <w:t>7</w:t>
      </w:r>
      <w:r>
        <w:t>.</w:t>
      </w:r>
      <w:r>
        <w:rPr>
          <w:lang w:eastAsia="zh-CN"/>
        </w:rPr>
        <w:t>1</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BS type 1-O</w:t>
      </w:r>
      <w:bookmarkEnd w:id="3323"/>
      <w:bookmarkEnd w:id="3324"/>
      <w:bookmarkEnd w:id="3325"/>
      <w:bookmarkEnd w:id="3326"/>
      <w:bookmarkEnd w:id="3327"/>
      <w:bookmarkEnd w:id="3328"/>
      <w:bookmarkEnd w:id="3329"/>
      <w:bookmarkEnd w:id="3330"/>
    </w:p>
    <w:p w14:paraId="19558F91" w14:textId="77777777" w:rsidR="00041892" w:rsidRDefault="00041892" w:rsidP="00041892">
      <w:r>
        <w:t>Pfa shall not exceed 0.1%. Pd shall not be below 99% for the SNRs in tables 8.4.1.7</w:t>
      </w:r>
      <w:r>
        <w:rPr>
          <w:lang w:eastAsia="zh-CN"/>
        </w:rPr>
        <w:t>.1</w:t>
      </w:r>
      <w:r>
        <w:t>-1</w:t>
      </w:r>
      <w:r>
        <w:rPr>
          <w:lang w:eastAsia="zh-CN"/>
        </w:rPr>
        <w:t xml:space="preserve"> to </w:t>
      </w:r>
      <w:r>
        <w:t>8.4.1.7</w:t>
      </w:r>
      <w:r>
        <w:rPr>
          <w:lang w:eastAsia="zh-CN"/>
        </w:rPr>
        <w:t>.1</w:t>
      </w:r>
      <w:r>
        <w:t>-4.</w:t>
      </w:r>
    </w:p>
    <w:p w14:paraId="02715F35" w14:textId="77777777" w:rsidR="00041892" w:rsidRDefault="00041892" w:rsidP="00041892">
      <w:pPr>
        <w:pStyle w:val="TH"/>
        <w:rPr>
          <w:lang w:eastAsia="zh-CN"/>
        </w:rPr>
      </w:pPr>
      <w:r>
        <w:t>Table 8.4.</w:t>
      </w:r>
      <w:r>
        <w:rPr>
          <w:lang w:eastAsia="zh-CN"/>
        </w:rPr>
        <w:t>1</w:t>
      </w:r>
      <w:r>
        <w:t>.</w:t>
      </w:r>
      <w:r>
        <w:rPr>
          <w:lang w:eastAsia="zh-CN"/>
        </w:rPr>
        <w:t>7.1</w:t>
      </w:r>
      <w:r>
        <w:t>-1: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15 kHz SCS</w:t>
      </w:r>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0B3A1B8D" w14:textId="77777777" w:rsidTr="009C397C">
        <w:tc>
          <w:tcPr>
            <w:tcW w:w="1372" w:type="dxa"/>
            <w:tcBorders>
              <w:top w:val="single" w:sz="4" w:space="0" w:color="auto"/>
              <w:left w:val="single" w:sz="4" w:space="0" w:color="auto"/>
              <w:bottom w:val="nil"/>
              <w:right w:val="single" w:sz="4" w:space="0" w:color="auto"/>
            </w:tcBorders>
            <w:hideMark/>
          </w:tcPr>
          <w:p w14:paraId="525E2A34" w14:textId="77777777" w:rsidR="00041892" w:rsidRDefault="00041892" w:rsidP="009C397C">
            <w:pPr>
              <w:pStyle w:val="TAH"/>
            </w:pPr>
            <w:r>
              <w:t xml:space="preserve">Number of </w:t>
            </w:r>
          </w:p>
        </w:tc>
        <w:tc>
          <w:tcPr>
            <w:tcW w:w="1396" w:type="dxa"/>
            <w:tcBorders>
              <w:top w:val="single" w:sz="4" w:space="0" w:color="auto"/>
              <w:left w:val="single" w:sz="4" w:space="0" w:color="auto"/>
              <w:bottom w:val="nil"/>
              <w:right w:val="single" w:sz="4" w:space="0" w:color="auto"/>
            </w:tcBorders>
            <w:hideMark/>
          </w:tcPr>
          <w:p w14:paraId="0185DE58" w14:textId="77777777" w:rsidR="00041892" w:rsidRDefault="00041892" w:rsidP="009C397C">
            <w:pPr>
              <w:pStyle w:val="TAH"/>
            </w:pPr>
            <w:r>
              <w:t>Number of</w:t>
            </w:r>
          </w:p>
        </w:tc>
        <w:tc>
          <w:tcPr>
            <w:tcW w:w="1374" w:type="dxa"/>
            <w:tcBorders>
              <w:top w:val="single" w:sz="4" w:space="0" w:color="auto"/>
              <w:left w:val="single" w:sz="4" w:space="0" w:color="auto"/>
              <w:bottom w:val="nil"/>
              <w:right w:val="single" w:sz="4" w:space="0" w:color="auto"/>
            </w:tcBorders>
            <w:hideMark/>
          </w:tcPr>
          <w:p w14:paraId="07AF8B19" w14:textId="77777777" w:rsidR="00041892" w:rsidRDefault="00041892" w:rsidP="009C397C">
            <w:pPr>
              <w:pStyle w:val="TAH"/>
            </w:pPr>
            <w:r>
              <w:rPr>
                <w:lang w:val="fr-FR"/>
              </w:rPr>
              <w:t>Propagation</w:t>
            </w:r>
          </w:p>
        </w:tc>
        <w:tc>
          <w:tcPr>
            <w:tcW w:w="1374" w:type="dxa"/>
            <w:tcBorders>
              <w:top w:val="single" w:sz="4" w:space="0" w:color="auto"/>
              <w:left w:val="single" w:sz="4" w:space="0" w:color="auto"/>
              <w:bottom w:val="nil"/>
              <w:right w:val="single" w:sz="4" w:space="0" w:color="auto"/>
            </w:tcBorders>
            <w:hideMark/>
          </w:tcPr>
          <w:p w14:paraId="7477E93D" w14:textId="77777777" w:rsidR="00041892" w:rsidRDefault="00041892" w:rsidP="009C397C">
            <w:pPr>
              <w:pStyle w:val="TAH"/>
            </w:pPr>
            <w: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373BC67B" w14:textId="77777777" w:rsidR="00041892" w:rsidRDefault="00041892" w:rsidP="009C397C">
            <w:pPr>
              <w:pStyle w:val="TAH"/>
            </w:pPr>
            <w:r>
              <w:t>SNR (dB)</w:t>
            </w:r>
          </w:p>
        </w:tc>
      </w:tr>
      <w:tr w:rsidR="00041892" w14:paraId="079AF77C" w14:textId="77777777" w:rsidTr="009C397C">
        <w:tc>
          <w:tcPr>
            <w:tcW w:w="1372" w:type="dxa"/>
            <w:tcBorders>
              <w:top w:val="nil"/>
              <w:left w:val="single" w:sz="4" w:space="0" w:color="auto"/>
              <w:bottom w:val="single" w:sz="4" w:space="0" w:color="auto"/>
              <w:right w:val="single" w:sz="4" w:space="0" w:color="auto"/>
            </w:tcBorders>
            <w:hideMark/>
          </w:tcPr>
          <w:p w14:paraId="4F3FB2E9" w14:textId="77777777" w:rsidR="00041892" w:rsidRDefault="00041892" w:rsidP="009C397C">
            <w:pPr>
              <w:pStyle w:val="TAH"/>
            </w:pPr>
            <w:r>
              <w:t>TX antennas</w:t>
            </w:r>
          </w:p>
        </w:tc>
        <w:tc>
          <w:tcPr>
            <w:tcW w:w="1396" w:type="dxa"/>
            <w:tcBorders>
              <w:top w:val="nil"/>
              <w:left w:val="single" w:sz="4" w:space="0" w:color="auto"/>
              <w:bottom w:val="single" w:sz="4" w:space="0" w:color="auto"/>
              <w:right w:val="single" w:sz="4" w:space="0" w:color="auto"/>
            </w:tcBorders>
            <w:hideMark/>
          </w:tcPr>
          <w:p w14:paraId="59BF6172" w14:textId="77777777" w:rsidR="00041892" w:rsidRDefault="00041892" w:rsidP="009C397C">
            <w:pPr>
              <w:pStyle w:val="TAH"/>
            </w:pPr>
            <w:r>
              <w:t>demodulation branches</w:t>
            </w:r>
          </w:p>
        </w:tc>
        <w:tc>
          <w:tcPr>
            <w:tcW w:w="1374" w:type="dxa"/>
            <w:tcBorders>
              <w:top w:val="nil"/>
              <w:left w:val="single" w:sz="4" w:space="0" w:color="auto"/>
              <w:bottom w:val="single" w:sz="4" w:space="0" w:color="auto"/>
              <w:right w:val="single" w:sz="4" w:space="0" w:color="auto"/>
            </w:tcBorders>
            <w:hideMark/>
          </w:tcPr>
          <w:p w14:paraId="1E0A3339" w14:textId="77777777" w:rsidR="00041892" w:rsidRDefault="00041892" w:rsidP="009C397C">
            <w:pPr>
              <w:pStyle w:val="TAH"/>
            </w:pPr>
            <w:r>
              <w:t>conditions and correlation matrix (Annex G)</w:t>
            </w:r>
          </w:p>
        </w:tc>
        <w:tc>
          <w:tcPr>
            <w:tcW w:w="1374" w:type="dxa"/>
            <w:tcBorders>
              <w:top w:val="nil"/>
              <w:left w:val="single" w:sz="4" w:space="0" w:color="auto"/>
              <w:bottom w:val="single" w:sz="4" w:space="0" w:color="auto"/>
              <w:right w:val="single" w:sz="4" w:space="0" w:color="auto"/>
            </w:tcBorders>
            <w:hideMark/>
          </w:tcPr>
          <w:p w14:paraId="085BDF43" w14:textId="77777777" w:rsidR="00041892" w:rsidRDefault="00041892" w:rsidP="009C397C">
            <w:pPr>
              <w:pStyle w:val="TAH"/>
            </w:pPr>
            <w:r>
              <w:t>offset</w:t>
            </w:r>
          </w:p>
        </w:tc>
        <w:tc>
          <w:tcPr>
            <w:tcW w:w="1371" w:type="dxa"/>
            <w:tcBorders>
              <w:top w:val="single" w:sz="4" w:space="0" w:color="auto"/>
              <w:left w:val="single" w:sz="4" w:space="0" w:color="auto"/>
              <w:bottom w:val="single" w:sz="4" w:space="0" w:color="auto"/>
              <w:right w:val="single" w:sz="4" w:space="0" w:color="auto"/>
            </w:tcBorders>
            <w:hideMark/>
          </w:tcPr>
          <w:p w14:paraId="4790C0BE" w14:textId="77777777" w:rsidR="00041892" w:rsidRDefault="00041892" w:rsidP="009C397C">
            <w:pPr>
              <w:pStyle w:val="TAH"/>
            </w:pPr>
            <w:r>
              <w:t>Burst format A2</w:t>
            </w:r>
          </w:p>
        </w:tc>
        <w:tc>
          <w:tcPr>
            <w:tcW w:w="1371" w:type="dxa"/>
            <w:tcBorders>
              <w:top w:val="single" w:sz="4" w:space="0" w:color="auto"/>
              <w:left w:val="single" w:sz="4" w:space="0" w:color="auto"/>
              <w:bottom w:val="single" w:sz="4" w:space="0" w:color="auto"/>
              <w:right w:val="single" w:sz="4" w:space="0" w:color="auto"/>
            </w:tcBorders>
            <w:hideMark/>
          </w:tcPr>
          <w:p w14:paraId="173F03BB" w14:textId="77777777" w:rsidR="00041892" w:rsidRDefault="00041892" w:rsidP="009C397C">
            <w:pPr>
              <w:pStyle w:val="TAH"/>
            </w:pPr>
            <w:r>
              <w:t>Burst format B4</w:t>
            </w:r>
          </w:p>
        </w:tc>
        <w:tc>
          <w:tcPr>
            <w:tcW w:w="1371" w:type="dxa"/>
            <w:tcBorders>
              <w:top w:val="single" w:sz="4" w:space="0" w:color="auto"/>
              <w:left w:val="single" w:sz="4" w:space="0" w:color="auto"/>
              <w:bottom w:val="single" w:sz="4" w:space="0" w:color="auto"/>
              <w:right w:val="single" w:sz="4" w:space="0" w:color="auto"/>
            </w:tcBorders>
            <w:hideMark/>
          </w:tcPr>
          <w:p w14:paraId="677ED414" w14:textId="77777777" w:rsidR="00041892" w:rsidRDefault="00041892" w:rsidP="009C397C">
            <w:pPr>
              <w:pStyle w:val="TAH"/>
            </w:pPr>
            <w:r>
              <w:t>Burst format C2</w:t>
            </w:r>
          </w:p>
        </w:tc>
      </w:tr>
      <w:tr w:rsidR="00041892" w14:paraId="30D4F991" w14:textId="77777777" w:rsidTr="009C397C">
        <w:tc>
          <w:tcPr>
            <w:tcW w:w="1372" w:type="dxa"/>
            <w:tcBorders>
              <w:top w:val="single" w:sz="4" w:space="0" w:color="auto"/>
              <w:left w:val="single" w:sz="4" w:space="0" w:color="auto"/>
              <w:bottom w:val="nil"/>
              <w:right w:val="single" w:sz="4" w:space="0" w:color="auto"/>
            </w:tcBorders>
            <w:hideMark/>
          </w:tcPr>
          <w:p w14:paraId="5F14F8F5" w14:textId="77777777" w:rsidR="00041892" w:rsidRDefault="00041892" w:rsidP="009C397C">
            <w:pPr>
              <w:pStyle w:val="TAC"/>
            </w:pPr>
            <w:r>
              <w:t>1</w:t>
            </w:r>
          </w:p>
        </w:tc>
        <w:tc>
          <w:tcPr>
            <w:tcW w:w="1396" w:type="dxa"/>
            <w:tcBorders>
              <w:top w:val="single" w:sz="4" w:space="0" w:color="auto"/>
              <w:left w:val="single" w:sz="4" w:space="0" w:color="auto"/>
              <w:bottom w:val="nil"/>
              <w:right w:val="single" w:sz="4" w:space="0" w:color="auto"/>
            </w:tcBorders>
            <w:hideMark/>
          </w:tcPr>
          <w:p w14:paraId="429FAF96" w14:textId="77777777" w:rsidR="00041892" w:rsidRDefault="00041892" w:rsidP="009C397C">
            <w:pPr>
              <w:pStyle w:val="TAC"/>
            </w:pPr>
            <w:r>
              <w:t>2</w:t>
            </w:r>
          </w:p>
        </w:tc>
        <w:tc>
          <w:tcPr>
            <w:tcW w:w="1374" w:type="dxa"/>
            <w:tcBorders>
              <w:top w:val="single" w:sz="4" w:space="0" w:color="auto"/>
              <w:left w:val="single" w:sz="4" w:space="0" w:color="auto"/>
              <w:bottom w:val="single" w:sz="4" w:space="0" w:color="auto"/>
              <w:right w:val="single" w:sz="4" w:space="0" w:color="auto"/>
            </w:tcBorders>
            <w:hideMark/>
          </w:tcPr>
          <w:p w14:paraId="031FEC81" w14:textId="77777777" w:rsidR="00041892" w:rsidRDefault="00041892" w:rsidP="009C397C">
            <w:pPr>
              <w:pStyle w:val="TAC"/>
            </w:pPr>
            <w:r>
              <w:rPr>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7AC0D0A0" w14:textId="77777777" w:rsidR="00041892" w:rsidRDefault="00041892" w:rsidP="009C397C">
            <w:pPr>
              <w:pStyle w:val="TAC"/>
            </w:pPr>
            <w:r>
              <w:rPr>
                <w:lang w:eastAsia="zh-CN"/>
              </w:rPr>
              <w:t>0</w:t>
            </w:r>
          </w:p>
        </w:tc>
        <w:tc>
          <w:tcPr>
            <w:tcW w:w="1371" w:type="dxa"/>
            <w:hideMark/>
          </w:tcPr>
          <w:p w14:paraId="52107A12" w14:textId="77777777" w:rsidR="00041892" w:rsidRDefault="00041892" w:rsidP="009C397C">
            <w:pPr>
              <w:pStyle w:val="TAC"/>
            </w:pPr>
            <w:r w:rsidRPr="002877B7">
              <w:t>-20.8</w:t>
            </w:r>
          </w:p>
        </w:tc>
        <w:tc>
          <w:tcPr>
            <w:tcW w:w="1371" w:type="dxa"/>
            <w:hideMark/>
          </w:tcPr>
          <w:p w14:paraId="5D27DD54" w14:textId="77777777" w:rsidR="00041892" w:rsidRDefault="00041892" w:rsidP="009C397C">
            <w:pPr>
              <w:pStyle w:val="TAC"/>
            </w:pPr>
            <w:r w:rsidRPr="002877B7">
              <w:t>-24.8</w:t>
            </w:r>
          </w:p>
        </w:tc>
        <w:tc>
          <w:tcPr>
            <w:tcW w:w="1371" w:type="dxa"/>
            <w:hideMark/>
          </w:tcPr>
          <w:p w14:paraId="5D62C2B8" w14:textId="77777777" w:rsidR="00041892" w:rsidRDefault="00041892" w:rsidP="009C397C">
            <w:pPr>
              <w:pStyle w:val="TAC"/>
            </w:pPr>
            <w:r w:rsidRPr="002877B7">
              <w:t>-20.8</w:t>
            </w:r>
          </w:p>
        </w:tc>
      </w:tr>
      <w:tr w:rsidR="00041892" w14:paraId="74E3CFCF" w14:textId="77777777" w:rsidTr="009C397C">
        <w:tc>
          <w:tcPr>
            <w:tcW w:w="1372" w:type="dxa"/>
            <w:tcBorders>
              <w:top w:val="nil"/>
              <w:left w:val="single" w:sz="4" w:space="0" w:color="auto"/>
              <w:bottom w:val="single" w:sz="4" w:space="0" w:color="auto"/>
              <w:right w:val="single" w:sz="4" w:space="0" w:color="auto"/>
            </w:tcBorders>
          </w:tcPr>
          <w:p w14:paraId="7576F8A7" w14:textId="77777777" w:rsidR="00041892" w:rsidRDefault="00041892" w:rsidP="009C397C">
            <w:pPr>
              <w:pStyle w:val="TAC"/>
            </w:pPr>
          </w:p>
        </w:tc>
        <w:tc>
          <w:tcPr>
            <w:tcW w:w="1396" w:type="dxa"/>
            <w:tcBorders>
              <w:top w:val="nil"/>
              <w:left w:val="single" w:sz="4" w:space="0" w:color="auto"/>
              <w:bottom w:val="single" w:sz="4" w:space="0" w:color="auto"/>
              <w:right w:val="single" w:sz="4" w:space="0" w:color="auto"/>
            </w:tcBorders>
          </w:tcPr>
          <w:p w14:paraId="702E1BB8" w14:textId="77777777" w:rsidR="00041892" w:rsidRDefault="00041892" w:rsidP="009C397C">
            <w:pPr>
              <w:pStyle w:val="TAC"/>
            </w:pPr>
          </w:p>
        </w:tc>
        <w:tc>
          <w:tcPr>
            <w:tcW w:w="1374" w:type="dxa"/>
            <w:tcBorders>
              <w:top w:val="single" w:sz="4" w:space="0" w:color="auto"/>
              <w:left w:val="single" w:sz="4" w:space="0" w:color="auto"/>
              <w:bottom w:val="single" w:sz="4" w:space="0" w:color="auto"/>
              <w:right w:val="single" w:sz="4" w:space="0" w:color="auto"/>
            </w:tcBorders>
            <w:hideMark/>
          </w:tcPr>
          <w:p w14:paraId="33EA6831" w14:textId="77777777" w:rsidR="00041892" w:rsidRDefault="00041892" w:rsidP="009C397C">
            <w:pPr>
              <w:pStyle w:val="TAC"/>
            </w:pPr>
            <w:r>
              <w:rPr>
                <w:lang w:eastAsia="zh-CN"/>
              </w:rPr>
              <w:t>TDLA30-10 Low</w:t>
            </w:r>
          </w:p>
        </w:tc>
        <w:tc>
          <w:tcPr>
            <w:tcW w:w="1374" w:type="dxa"/>
            <w:tcBorders>
              <w:top w:val="single" w:sz="4" w:space="0" w:color="auto"/>
              <w:left w:val="single" w:sz="4" w:space="0" w:color="auto"/>
              <w:bottom w:val="single" w:sz="4" w:space="0" w:color="auto"/>
              <w:right w:val="single" w:sz="4" w:space="0" w:color="auto"/>
            </w:tcBorders>
            <w:hideMark/>
          </w:tcPr>
          <w:p w14:paraId="42ABED80" w14:textId="77777777" w:rsidR="00041892" w:rsidRDefault="00041892" w:rsidP="009C397C">
            <w:pPr>
              <w:pStyle w:val="TAC"/>
            </w:pPr>
            <w:r>
              <w:rPr>
                <w:lang w:eastAsia="zh-CN"/>
              </w:rPr>
              <w:t>400 Hz</w:t>
            </w:r>
          </w:p>
        </w:tc>
        <w:tc>
          <w:tcPr>
            <w:tcW w:w="1371" w:type="dxa"/>
            <w:hideMark/>
          </w:tcPr>
          <w:p w14:paraId="58C32F33" w14:textId="77777777" w:rsidR="00041892" w:rsidRDefault="00041892" w:rsidP="009C397C">
            <w:pPr>
              <w:pStyle w:val="TAC"/>
            </w:pPr>
            <w:r w:rsidRPr="002877B7">
              <w:t>-14.5</w:t>
            </w:r>
          </w:p>
        </w:tc>
        <w:tc>
          <w:tcPr>
            <w:tcW w:w="1371" w:type="dxa"/>
            <w:hideMark/>
          </w:tcPr>
          <w:p w14:paraId="52F6A05A" w14:textId="77777777" w:rsidR="00041892" w:rsidRDefault="00041892" w:rsidP="009C397C">
            <w:pPr>
              <w:pStyle w:val="TAC"/>
            </w:pPr>
            <w:r w:rsidRPr="002877B7">
              <w:t>-17.7</w:t>
            </w:r>
          </w:p>
        </w:tc>
        <w:tc>
          <w:tcPr>
            <w:tcW w:w="1371" w:type="dxa"/>
            <w:hideMark/>
          </w:tcPr>
          <w:p w14:paraId="5A727AF4" w14:textId="77777777" w:rsidR="00041892" w:rsidRDefault="00041892" w:rsidP="009C397C">
            <w:pPr>
              <w:pStyle w:val="TAC"/>
            </w:pPr>
            <w:r w:rsidRPr="002877B7">
              <w:t>-14.6</w:t>
            </w:r>
          </w:p>
        </w:tc>
      </w:tr>
    </w:tbl>
    <w:p w14:paraId="62A82AFD" w14:textId="77777777" w:rsidR="00041892" w:rsidRDefault="00041892" w:rsidP="00041892"/>
    <w:p w14:paraId="6886103D" w14:textId="77777777" w:rsidR="00041892" w:rsidRDefault="00041892" w:rsidP="00041892">
      <w:pPr>
        <w:pStyle w:val="TH"/>
      </w:pPr>
      <w:r>
        <w:t>Table 8.4.</w:t>
      </w:r>
      <w:r>
        <w:rPr>
          <w:lang w:eastAsia="zh-CN"/>
        </w:rPr>
        <w:t>1</w:t>
      </w:r>
      <w:r>
        <w:t>.7.1-</w:t>
      </w:r>
      <w:r>
        <w:rPr>
          <w:lang w:eastAsia="zh-CN"/>
        </w:rPr>
        <w:t>2</w:t>
      </w:r>
      <w:r>
        <w:t>: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30 kHz SCS</w:t>
      </w:r>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14FAFDD3" w14:textId="77777777" w:rsidTr="009C397C">
        <w:tc>
          <w:tcPr>
            <w:tcW w:w="1372" w:type="dxa"/>
            <w:tcBorders>
              <w:top w:val="single" w:sz="4" w:space="0" w:color="auto"/>
              <w:left w:val="single" w:sz="4" w:space="0" w:color="auto"/>
              <w:bottom w:val="nil"/>
              <w:right w:val="single" w:sz="4" w:space="0" w:color="auto"/>
            </w:tcBorders>
            <w:hideMark/>
          </w:tcPr>
          <w:p w14:paraId="7A29D650" w14:textId="77777777" w:rsidR="00041892" w:rsidRDefault="00041892" w:rsidP="009C397C">
            <w:pPr>
              <w:pStyle w:val="TAH"/>
            </w:pPr>
            <w:r>
              <w:t xml:space="preserve">Number of </w:t>
            </w:r>
          </w:p>
        </w:tc>
        <w:tc>
          <w:tcPr>
            <w:tcW w:w="1396" w:type="dxa"/>
            <w:tcBorders>
              <w:top w:val="single" w:sz="4" w:space="0" w:color="auto"/>
              <w:left w:val="single" w:sz="4" w:space="0" w:color="auto"/>
              <w:bottom w:val="nil"/>
              <w:right w:val="single" w:sz="4" w:space="0" w:color="auto"/>
            </w:tcBorders>
            <w:hideMark/>
          </w:tcPr>
          <w:p w14:paraId="320FB951" w14:textId="77777777" w:rsidR="00041892" w:rsidRDefault="00041892" w:rsidP="009C397C">
            <w:pPr>
              <w:pStyle w:val="TAH"/>
            </w:pPr>
            <w:r>
              <w:t>Number of</w:t>
            </w:r>
          </w:p>
        </w:tc>
        <w:tc>
          <w:tcPr>
            <w:tcW w:w="1374" w:type="dxa"/>
            <w:tcBorders>
              <w:top w:val="single" w:sz="4" w:space="0" w:color="auto"/>
              <w:left w:val="single" w:sz="4" w:space="0" w:color="auto"/>
              <w:bottom w:val="nil"/>
              <w:right w:val="single" w:sz="4" w:space="0" w:color="auto"/>
            </w:tcBorders>
            <w:hideMark/>
          </w:tcPr>
          <w:p w14:paraId="204534D1" w14:textId="77777777" w:rsidR="00041892" w:rsidRDefault="00041892" w:rsidP="009C397C">
            <w:pPr>
              <w:pStyle w:val="TAH"/>
            </w:pPr>
            <w:r>
              <w:rPr>
                <w:lang w:val="fr-FR"/>
              </w:rPr>
              <w:t>Propagation</w:t>
            </w:r>
          </w:p>
        </w:tc>
        <w:tc>
          <w:tcPr>
            <w:tcW w:w="1374" w:type="dxa"/>
            <w:tcBorders>
              <w:top w:val="single" w:sz="4" w:space="0" w:color="auto"/>
              <w:left w:val="single" w:sz="4" w:space="0" w:color="auto"/>
              <w:bottom w:val="nil"/>
              <w:right w:val="single" w:sz="4" w:space="0" w:color="auto"/>
            </w:tcBorders>
            <w:hideMark/>
          </w:tcPr>
          <w:p w14:paraId="1A07E7FB" w14:textId="77777777" w:rsidR="00041892" w:rsidRDefault="00041892" w:rsidP="009C397C">
            <w:pPr>
              <w:pStyle w:val="TAH"/>
            </w:pPr>
            <w: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3C5B488C" w14:textId="77777777" w:rsidR="00041892" w:rsidRDefault="00041892" w:rsidP="009C397C">
            <w:pPr>
              <w:pStyle w:val="TAH"/>
            </w:pPr>
            <w:r>
              <w:t>SNR (dB)</w:t>
            </w:r>
          </w:p>
        </w:tc>
      </w:tr>
      <w:tr w:rsidR="00041892" w14:paraId="59C72FF7" w14:textId="77777777" w:rsidTr="009C397C">
        <w:tc>
          <w:tcPr>
            <w:tcW w:w="1372" w:type="dxa"/>
            <w:tcBorders>
              <w:top w:val="nil"/>
              <w:left w:val="single" w:sz="4" w:space="0" w:color="auto"/>
              <w:bottom w:val="single" w:sz="4" w:space="0" w:color="auto"/>
              <w:right w:val="single" w:sz="4" w:space="0" w:color="auto"/>
            </w:tcBorders>
            <w:hideMark/>
          </w:tcPr>
          <w:p w14:paraId="7BE84EC2" w14:textId="77777777" w:rsidR="00041892" w:rsidRDefault="00041892" w:rsidP="009C397C">
            <w:pPr>
              <w:pStyle w:val="TAH"/>
            </w:pPr>
            <w:r>
              <w:t>TX antennas</w:t>
            </w:r>
          </w:p>
        </w:tc>
        <w:tc>
          <w:tcPr>
            <w:tcW w:w="1396" w:type="dxa"/>
            <w:tcBorders>
              <w:top w:val="nil"/>
              <w:left w:val="single" w:sz="4" w:space="0" w:color="auto"/>
              <w:bottom w:val="single" w:sz="4" w:space="0" w:color="auto"/>
              <w:right w:val="single" w:sz="4" w:space="0" w:color="auto"/>
            </w:tcBorders>
            <w:hideMark/>
          </w:tcPr>
          <w:p w14:paraId="1A2250C8" w14:textId="77777777" w:rsidR="00041892" w:rsidRDefault="00041892" w:rsidP="009C397C">
            <w:pPr>
              <w:pStyle w:val="TAH"/>
            </w:pPr>
            <w:r>
              <w:t>demodulation branches</w:t>
            </w:r>
          </w:p>
        </w:tc>
        <w:tc>
          <w:tcPr>
            <w:tcW w:w="1374" w:type="dxa"/>
            <w:tcBorders>
              <w:top w:val="nil"/>
              <w:left w:val="single" w:sz="4" w:space="0" w:color="auto"/>
              <w:bottom w:val="single" w:sz="4" w:space="0" w:color="auto"/>
              <w:right w:val="single" w:sz="4" w:space="0" w:color="auto"/>
            </w:tcBorders>
            <w:hideMark/>
          </w:tcPr>
          <w:p w14:paraId="3181B624" w14:textId="77777777" w:rsidR="00041892" w:rsidRDefault="00041892" w:rsidP="009C397C">
            <w:pPr>
              <w:pStyle w:val="TAH"/>
            </w:pPr>
            <w:r>
              <w:t>conditions and correlation matrix (Annex G)</w:t>
            </w:r>
          </w:p>
        </w:tc>
        <w:tc>
          <w:tcPr>
            <w:tcW w:w="1374" w:type="dxa"/>
            <w:tcBorders>
              <w:top w:val="nil"/>
              <w:left w:val="single" w:sz="4" w:space="0" w:color="auto"/>
              <w:bottom w:val="single" w:sz="4" w:space="0" w:color="auto"/>
              <w:right w:val="single" w:sz="4" w:space="0" w:color="auto"/>
            </w:tcBorders>
            <w:hideMark/>
          </w:tcPr>
          <w:p w14:paraId="5835405E" w14:textId="77777777" w:rsidR="00041892" w:rsidRDefault="00041892" w:rsidP="009C397C">
            <w:pPr>
              <w:pStyle w:val="TAH"/>
            </w:pPr>
            <w:r>
              <w:t>offset</w:t>
            </w:r>
          </w:p>
        </w:tc>
        <w:tc>
          <w:tcPr>
            <w:tcW w:w="1371" w:type="dxa"/>
            <w:tcBorders>
              <w:top w:val="single" w:sz="4" w:space="0" w:color="auto"/>
              <w:left w:val="single" w:sz="4" w:space="0" w:color="auto"/>
              <w:bottom w:val="single" w:sz="4" w:space="0" w:color="auto"/>
              <w:right w:val="single" w:sz="4" w:space="0" w:color="auto"/>
            </w:tcBorders>
            <w:hideMark/>
          </w:tcPr>
          <w:p w14:paraId="0DF34652" w14:textId="77777777" w:rsidR="00041892" w:rsidRDefault="00041892" w:rsidP="009C397C">
            <w:pPr>
              <w:pStyle w:val="TAH"/>
            </w:pPr>
            <w:r>
              <w:t>Burst format A2</w:t>
            </w:r>
          </w:p>
        </w:tc>
        <w:tc>
          <w:tcPr>
            <w:tcW w:w="1371" w:type="dxa"/>
            <w:tcBorders>
              <w:top w:val="single" w:sz="4" w:space="0" w:color="auto"/>
              <w:left w:val="single" w:sz="4" w:space="0" w:color="auto"/>
              <w:bottom w:val="single" w:sz="4" w:space="0" w:color="auto"/>
              <w:right w:val="single" w:sz="4" w:space="0" w:color="auto"/>
            </w:tcBorders>
            <w:hideMark/>
          </w:tcPr>
          <w:p w14:paraId="48DD680B" w14:textId="77777777" w:rsidR="00041892" w:rsidRDefault="00041892" w:rsidP="009C397C">
            <w:pPr>
              <w:pStyle w:val="TAH"/>
            </w:pPr>
            <w:r>
              <w:t>Burst format B4</w:t>
            </w:r>
          </w:p>
        </w:tc>
        <w:tc>
          <w:tcPr>
            <w:tcW w:w="1371" w:type="dxa"/>
            <w:tcBorders>
              <w:top w:val="single" w:sz="4" w:space="0" w:color="auto"/>
              <w:left w:val="single" w:sz="4" w:space="0" w:color="auto"/>
              <w:bottom w:val="single" w:sz="4" w:space="0" w:color="auto"/>
              <w:right w:val="single" w:sz="4" w:space="0" w:color="auto"/>
            </w:tcBorders>
            <w:hideMark/>
          </w:tcPr>
          <w:p w14:paraId="70ED46EF" w14:textId="77777777" w:rsidR="00041892" w:rsidRDefault="00041892" w:rsidP="009C397C">
            <w:pPr>
              <w:pStyle w:val="TAH"/>
            </w:pPr>
            <w:r>
              <w:t>Burst format C2</w:t>
            </w:r>
          </w:p>
        </w:tc>
      </w:tr>
      <w:tr w:rsidR="00041892" w14:paraId="31C12B55" w14:textId="77777777" w:rsidTr="009C397C">
        <w:tc>
          <w:tcPr>
            <w:tcW w:w="1372" w:type="dxa"/>
            <w:tcBorders>
              <w:top w:val="single" w:sz="4" w:space="0" w:color="auto"/>
              <w:left w:val="single" w:sz="4" w:space="0" w:color="auto"/>
              <w:bottom w:val="nil"/>
              <w:right w:val="single" w:sz="4" w:space="0" w:color="auto"/>
            </w:tcBorders>
            <w:hideMark/>
          </w:tcPr>
          <w:p w14:paraId="4987FB5C" w14:textId="77777777" w:rsidR="00041892" w:rsidRDefault="00041892" w:rsidP="009C397C">
            <w:pPr>
              <w:pStyle w:val="TAC"/>
            </w:pPr>
            <w:r>
              <w:t>1</w:t>
            </w:r>
          </w:p>
        </w:tc>
        <w:tc>
          <w:tcPr>
            <w:tcW w:w="1396" w:type="dxa"/>
            <w:tcBorders>
              <w:top w:val="single" w:sz="4" w:space="0" w:color="auto"/>
              <w:left w:val="single" w:sz="4" w:space="0" w:color="auto"/>
              <w:bottom w:val="nil"/>
              <w:right w:val="single" w:sz="4" w:space="0" w:color="auto"/>
            </w:tcBorders>
            <w:hideMark/>
          </w:tcPr>
          <w:p w14:paraId="00C2D018" w14:textId="77777777" w:rsidR="00041892" w:rsidRDefault="00041892" w:rsidP="009C397C">
            <w:pPr>
              <w:pStyle w:val="TAC"/>
            </w:pPr>
            <w:r>
              <w:t>2</w:t>
            </w:r>
          </w:p>
        </w:tc>
        <w:tc>
          <w:tcPr>
            <w:tcW w:w="1374" w:type="dxa"/>
            <w:tcBorders>
              <w:top w:val="single" w:sz="4" w:space="0" w:color="auto"/>
              <w:left w:val="single" w:sz="4" w:space="0" w:color="auto"/>
              <w:bottom w:val="single" w:sz="4" w:space="0" w:color="auto"/>
              <w:right w:val="single" w:sz="4" w:space="0" w:color="auto"/>
            </w:tcBorders>
            <w:hideMark/>
          </w:tcPr>
          <w:p w14:paraId="4CB5C9C3" w14:textId="77777777" w:rsidR="00041892" w:rsidRDefault="00041892" w:rsidP="009C397C">
            <w:pPr>
              <w:pStyle w:val="TAC"/>
            </w:pPr>
            <w:r>
              <w:rPr>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750A1BA6" w14:textId="77777777" w:rsidR="00041892" w:rsidRDefault="00041892" w:rsidP="009C397C">
            <w:pPr>
              <w:pStyle w:val="TAC"/>
            </w:pPr>
            <w:r>
              <w:rPr>
                <w:lang w:eastAsia="zh-CN"/>
              </w:rPr>
              <w:t>0</w:t>
            </w:r>
          </w:p>
        </w:tc>
        <w:tc>
          <w:tcPr>
            <w:tcW w:w="1371" w:type="dxa"/>
            <w:hideMark/>
          </w:tcPr>
          <w:p w14:paraId="1FD3A47F" w14:textId="77777777" w:rsidR="00041892" w:rsidRDefault="00041892" w:rsidP="009C397C">
            <w:pPr>
              <w:pStyle w:val="TAC"/>
            </w:pPr>
            <w:r w:rsidRPr="002877B7">
              <w:t>-17.8</w:t>
            </w:r>
          </w:p>
        </w:tc>
        <w:tc>
          <w:tcPr>
            <w:tcW w:w="1371" w:type="dxa"/>
            <w:hideMark/>
          </w:tcPr>
          <w:p w14:paraId="155A52EA" w14:textId="77777777" w:rsidR="00041892" w:rsidRDefault="00041892" w:rsidP="009C397C">
            <w:pPr>
              <w:pStyle w:val="TAC"/>
            </w:pPr>
            <w:r w:rsidRPr="002877B7">
              <w:t>-21.7</w:t>
            </w:r>
          </w:p>
        </w:tc>
        <w:tc>
          <w:tcPr>
            <w:tcW w:w="1371" w:type="dxa"/>
            <w:hideMark/>
          </w:tcPr>
          <w:p w14:paraId="452B8604" w14:textId="77777777" w:rsidR="00041892" w:rsidRDefault="00041892" w:rsidP="009C397C">
            <w:pPr>
              <w:pStyle w:val="TAC"/>
            </w:pPr>
            <w:r w:rsidRPr="002877B7">
              <w:t>-17.8</w:t>
            </w:r>
          </w:p>
        </w:tc>
      </w:tr>
      <w:tr w:rsidR="00041892" w14:paraId="09CF73D4" w14:textId="77777777" w:rsidTr="009C397C">
        <w:tc>
          <w:tcPr>
            <w:tcW w:w="1372" w:type="dxa"/>
            <w:tcBorders>
              <w:top w:val="nil"/>
              <w:left w:val="single" w:sz="4" w:space="0" w:color="auto"/>
              <w:bottom w:val="single" w:sz="4" w:space="0" w:color="auto"/>
              <w:right w:val="single" w:sz="4" w:space="0" w:color="auto"/>
            </w:tcBorders>
          </w:tcPr>
          <w:p w14:paraId="5AA83A96" w14:textId="77777777" w:rsidR="00041892" w:rsidRDefault="00041892" w:rsidP="009C397C">
            <w:pPr>
              <w:pStyle w:val="TAC"/>
            </w:pPr>
          </w:p>
        </w:tc>
        <w:tc>
          <w:tcPr>
            <w:tcW w:w="1396" w:type="dxa"/>
            <w:tcBorders>
              <w:top w:val="nil"/>
              <w:left w:val="single" w:sz="4" w:space="0" w:color="auto"/>
              <w:bottom w:val="single" w:sz="4" w:space="0" w:color="auto"/>
              <w:right w:val="single" w:sz="4" w:space="0" w:color="auto"/>
            </w:tcBorders>
          </w:tcPr>
          <w:p w14:paraId="02DC7D1D" w14:textId="77777777" w:rsidR="00041892" w:rsidRDefault="00041892" w:rsidP="009C397C">
            <w:pPr>
              <w:pStyle w:val="TAC"/>
            </w:pPr>
          </w:p>
        </w:tc>
        <w:tc>
          <w:tcPr>
            <w:tcW w:w="1374" w:type="dxa"/>
            <w:tcBorders>
              <w:top w:val="single" w:sz="4" w:space="0" w:color="auto"/>
              <w:left w:val="single" w:sz="4" w:space="0" w:color="auto"/>
              <w:bottom w:val="single" w:sz="4" w:space="0" w:color="auto"/>
              <w:right w:val="single" w:sz="4" w:space="0" w:color="auto"/>
            </w:tcBorders>
            <w:hideMark/>
          </w:tcPr>
          <w:p w14:paraId="5FB8753C" w14:textId="77777777" w:rsidR="00041892" w:rsidRDefault="00041892" w:rsidP="009C397C">
            <w:pPr>
              <w:pStyle w:val="TAC"/>
            </w:pPr>
            <w:r>
              <w:rPr>
                <w:lang w:eastAsia="zh-CN"/>
              </w:rPr>
              <w:t>TDLA30-10 Low</w:t>
            </w:r>
          </w:p>
        </w:tc>
        <w:tc>
          <w:tcPr>
            <w:tcW w:w="1374" w:type="dxa"/>
            <w:tcBorders>
              <w:top w:val="single" w:sz="4" w:space="0" w:color="auto"/>
              <w:left w:val="single" w:sz="4" w:space="0" w:color="auto"/>
              <w:bottom w:val="single" w:sz="4" w:space="0" w:color="auto"/>
              <w:right w:val="single" w:sz="4" w:space="0" w:color="auto"/>
            </w:tcBorders>
            <w:hideMark/>
          </w:tcPr>
          <w:p w14:paraId="42766560" w14:textId="77777777" w:rsidR="00041892" w:rsidRDefault="00041892" w:rsidP="009C397C">
            <w:pPr>
              <w:pStyle w:val="TAC"/>
            </w:pPr>
            <w:r>
              <w:rPr>
                <w:lang w:eastAsia="zh-CN"/>
              </w:rPr>
              <w:t>400 Hz</w:t>
            </w:r>
          </w:p>
        </w:tc>
        <w:tc>
          <w:tcPr>
            <w:tcW w:w="1371" w:type="dxa"/>
            <w:hideMark/>
          </w:tcPr>
          <w:p w14:paraId="531BF7E7" w14:textId="77777777" w:rsidR="00041892" w:rsidRDefault="00041892" w:rsidP="009C397C">
            <w:pPr>
              <w:pStyle w:val="TAC"/>
            </w:pPr>
            <w:r w:rsidRPr="002877B7">
              <w:t>-11.5</w:t>
            </w:r>
          </w:p>
        </w:tc>
        <w:tc>
          <w:tcPr>
            <w:tcW w:w="1371" w:type="dxa"/>
            <w:hideMark/>
          </w:tcPr>
          <w:p w14:paraId="73024590" w14:textId="77777777" w:rsidR="00041892" w:rsidRDefault="00041892" w:rsidP="009C397C">
            <w:pPr>
              <w:pStyle w:val="TAC"/>
            </w:pPr>
            <w:r w:rsidRPr="002877B7">
              <w:t>-15.2</w:t>
            </w:r>
          </w:p>
        </w:tc>
        <w:tc>
          <w:tcPr>
            <w:tcW w:w="1371" w:type="dxa"/>
            <w:hideMark/>
          </w:tcPr>
          <w:p w14:paraId="39338DB0" w14:textId="77777777" w:rsidR="00041892" w:rsidRDefault="00041892" w:rsidP="009C397C">
            <w:pPr>
              <w:pStyle w:val="TAC"/>
            </w:pPr>
            <w:r w:rsidRPr="002877B7">
              <w:t>-11.5</w:t>
            </w:r>
          </w:p>
        </w:tc>
      </w:tr>
    </w:tbl>
    <w:p w14:paraId="769B4C27" w14:textId="77777777" w:rsidR="00041892" w:rsidRDefault="00041892" w:rsidP="00041892">
      <w:pPr>
        <w:rPr>
          <w:ins w:id="3331" w:author="Paiva, Rafael (Nokia - DK/Aalborg)" w:date="2022-09-26T17:00:00Z"/>
        </w:rPr>
      </w:pPr>
    </w:p>
    <w:p w14:paraId="3EC56097" w14:textId="77777777" w:rsidR="00041892" w:rsidRDefault="00041892" w:rsidP="00041892">
      <w:pPr>
        <w:pStyle w:val="Heading5"/>
        <w:rPr>
          <w:ins w:id="3332" w:author="Paiva, Rafael (Nokia - DK/Aalborg)" w:date="2022-09-26T17:00:00Z"/>
          <w:rFonts w:cs="Arial"/>
          <w:i/>
          <w:iCs/>
          <w:szCs w:val="22"/>
        </w:rPr>
      </w:pPr>
      <w:ins w:id="3333" w:author="Paiva, Rafael (Nokia - DK/Aalborg)" w:date="2022-09-26T17:00:00Z">
        <w:r>
          <w:t>8.</w:t>
        </w:r>
        <w:r>
          <w:rPr>
            <w:lang w:eastAsia="zh-CN"/>
          </w:rPr>
          <w:t>4</w:t>
        </w:r>
        <w:r>
          <w:t>.</w:t>
        </w:r>
        <w:r>
          <w:rPr>
            <w:lang w:eastAsia="zh-CN"/>
          </w:rPr>
          <w:t>1</w:t>
        </w:r>
        <w:r>
          <w:t>.</w:t>
        </w:r>
        <w:r>
          <w:rPr>
            <w:lang w:eastAsia="zh-CN"/>
          </w:rPr>
          <w:t>7</w:t>
        </w:r>
        <w:r>
          <w:t>.x</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BS type 2-O</w:t>
        </w:r>
      </w:ins>
    </w:p>
    <w:p w14:paraId="35175467" w14:textId="77777777" w:rsidR="00041892" w:rsidRDefault="00041892" w:rsidP="00041892">
      <w:pPr>
        <w:rPr>
          <w:ins w:id="3334" w:author="Paiva, Rafael (Nokia - DK/Aalborg)" w:date="2022-09-26T17:00:00Z"/>
        </w:rPr>
      </w:pPr>
      <w:ins w:id="3335" w:author="Paiva, Rafael (Nokia - DK/Aalborg)" w:date="2022-09-26T17:00:00Z">
        <w:r>
          <w:t>Pfa shall not exceed 0.1%. Pd shall not be below 99% for the SNRs in tables 8.4.1.7</w:t>
        </w:r>
        <w:r>
          <w:rPr>
            <w:lang w:eastAsia="zh-CN"/>
          </w:rPr>
          <w:t>.x</w:t>
        </w:r>
        <w:r>
          <w:t>-1</w:t>
        </w:r>
        <w:r>
          <w:rPr>
            <w:lang w:eastAsia="zh-CN"/>
          </w:rPr>
          <w:t xml:space="preserve"> to </w:t>
        </w:r>
        <w:r>
          <w:t>8.4.1.7</w:t>
        </w:r>
        <w:r>
          <w:rPr>
            <w:lang w:eastAsia="zh-CN"/>
          </w:rPr>
          <w:t>.x</w:t>
        </w:r>
        <w:r>
          <w:t>-3.</w:t>
        </w:r>
      </w:ins>
    </w:p>
    <w:p w14:paraId="5B0DBB33" w14:textId="77777777" w:rsidR="00041892" w:rsidRDefault="00041892" w:rsidP="00041892">
      <w:pPr>
        <w:pStyle w:val="TH"/>
        <w:rPr>
          <w:ins w:id="3336" w:author="Paiva, Rafael (Nokia - DK/Aalborg)" w:date="2022-09-26T17:00:00Z"/>
        </w:rPr>
      </w:pPr>
      <w:ins w:id="3337" w:author="Paiva, Rafael (Nokia - DK/Aalborg)" w:date="2022-09-26T17:00:00Z">
        <w:r>
          <w:lastRenderedPageBreak/>
          <w:t>Table 8.4.</w:t>
        </w:r>
        <w:r>
          <w:rPr>
            <w:lang w:eastAsia="zh-CN"/>
          </w:rPr>
          <w:t>1</w:t>
        </w:r>
        <w:r>
          <w:t>.7.x-1: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120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23B2CE78" w14:textId="77777777" w:rsidTr="009C397C">
        <w:trPr>
          <w:ins w:id="3338"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38D36DD1" w14:textId="77777777" w:rsidR="00041892" w:rsidRDefault="00041892" w:rsidP="009C397C">
            <w:pPr>
              <w:pStyle w:val="TAH"/>
              <w:rPr>
                <w:ins w:id="3339" w:author="Paiva, Rafael (Nokia - DK/Aalborg)" w:date="2022-09-26T17:00:00Z"/>
              </w:rPr>
            </w:pPr>
            <w:ins w:id="3340" w:author="Paiva, Rafael (Nokia - DK/Aalborg)" w:date="2022-09-26T17:00:00Z">
              <w:r>
                <w:t xml:space="preserve">Number of </w:t>
              </w:r>
            </w:ins>
          </w:p>
        </w:tc>
        <w:tc>
          <w:tcPr>
            <w:tcW w:w="1396" w:type="dxa"/>
            <w:tcBorders>
              <w:top w:val="single" w:sz="4" w:space="0" w:color="auto"/>
              <w:left w:val="single" w:sz="4" w:space="0" w:color="auto"/>
              <w:bottom w:val="nil"/>
              <w:right w:val="single" w:sz="4" w:space="0" w:color="auto"/>
            </w:tcBorders>
            <w:hideMark/>
          </w:tcPr>
          <w:p w14:paraId="2228C00C" w14:textId="77777777" w:rsidR="00041892" w:rsidRDefault="00041892" w:rsidP="009C397C">
            <w:pPr>
              <w:pStyle w:val="TAH"/>
              <w:rPr>
                <w:ins w:id="3341" w:author="Paiva, Rafael (Nokia - DK/Aalborg)" w:date="2022-09-26T17:00:00Z"/>
              </w:rPr>
            </w:pPr>
            <w:ins w:id="3342" w:author="Paiva, Rafael (Nokia - DK/Aalborg)" w:date="2022-09-26T17:00:00Z">
              <w:r>
                <w:t>Number of</w:t>
              </w:r>
            </w:ins>
          </w:p>
        </w:tc>
        <w:tc>
          <w:tcPr>
            <w:tcW w:w="1374" w:type="dxa"/>
            <w:tcBorders>
              <w:top w:val="single" w:sz="4" w:space="0" w:color="auto"/>
              <w:left w:val="single" w:sz="4" w:space="0" w:color="auto"/>
              <w:bottom w:val="nil"/>
              <w:right w:val="single" w:sz="4" w:space="0" w:color="auto"/>
            </w:tcBorders>
            <w:hideMark/>
          </w:tcPr>
          <w:p w14:paraId="105C4D07" w14:textId="77777777" w:rsidR="00041892" w:rsidRDefault="00041892" w:rsidP="009C397C">
            <w:pPr>
              <w:pStyle w:val="TAH"/>
              <w:rPr>
                <w:ins w:id="3343" w:author="Paiva, Rafael (Nokia - DK/Aalborg)" w:date="2022-09-26T17:00:00Z"/>
              </w:rPr>
            </w:pPr>
            <w:ins w:id="3344" w:author="Paiva, Rafael (Nokia - DK/Aalborg)" w:date="2022-09-26T17:00: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4003AFA7" w14:textId="77777777" w:rsidR="00041892" w:rsidRDefault="00041892" w:rsidP="009C397C">
            <w:pPr>
              <w:pStyle w:val="TAH"/>
              <w:rPr>
                <w:ins w:id="3345" w:author="Paiva, Rafael (Nokia - DK/Aalborg)" w:date="2022-09-26T17:00:00Z"/>
              </w:rPr>
            </w:pPr>
            <w:ins w:id="3346" w:author="Paiva, Rafael (Nokia - DK/Aalborg)" w:date="2022-09-26T17:00: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687676A7" w14:textId="77777777" w:rsidR="00041892" w:rsidRDefault="00041892" w:rsidP="009C397C">
            <w:pPr>
              <w:pStyle w:val="TAH"/>
              <w:rPr>
                <w:ins w:id="3347" w:author="Paiva, Rafael (Nokia - DK/Aalborg)" w:date="2022-09-26T17:00:00Z"/>
              </w:rPr>
            </w:pPr>
            <w:ins w:id="3348" w:author="Paiva, Rafael (Nokia - DK/Aalborg)" w:date="2022-09-26T17:00:00Z">
              <w:r>
                <w:t>SNR (dB)</w:t>
              </w:r>
            </w:ins>
          </w:p>
        </w:tc>
      </w:tr>
      <w:tr w:rsidR="00041892" w14:paraId="5EF5E102" w14:textId="77777777" w:rsidTr="009C397C">
        <w:trPr>
          <w:ins w:id="3349" w:author="Paiva, Rafael (Nokia - DK/Aalborg)" w:date="2022-09-26T17:00:00Z"/>
        </w:trPr>
        <w:tc>
          <w:tcPr>
            <w:tcW w:w="1372" w:type="dxa"/>
            <w:tcBorders>
              <w:top w:val="nil"/>
              <w:left w:val="single" w:sz="4" w:space="0" w:color="auto"/>
              <w:bottom w:val="single" w:sz="4" w:space="0" w:color="auto"/>
              <w:right w:val="single" w:sz="4" w:space="0" w:color="auto"/>
            </w:tcBorders>
            <w:hideMark/>
          </w:tcPr>
          <w:p w14:paraId="1DA7975B" w14:textId="77777777" w:rsidR="00041892" w:rsidRDefault="00041892" w:rsidP="009C397C">
            <w:pPr>
              <w:pStyle w:val="TAH"/>
              <w:rPr>
                <w:ins w:id="3350" w:author="Paiva, Rafael (Nokia - DK/Aalborg)" w:date="2022-09-26T17:00:00Z"/>
              </w:rPr>
            </w:pPr>
            <w:ins w:id="3351" w:author="Paiva, Rafael (Nokia - DK/Aalborg)" w:date="2022-09-26T17:00:00Z">
              <w:r>
                <w:t>TX antennas</w:t>
              </w:r>
            </w:ins>
          </w:p>
        </w:tc>
        <w:tc>
          <w:tcPr>
            <w:tcW w:w="1396" w:type="dxa"/>
            <w:tcBorders>
              <w:top w:val="nil"/>
              <w:left w:val="single" w:sz="4" w:space="0" w:color="auto"/>
              <w:bottom w:val="single" w:sz="4" w:space="0" w:color="auto"/>
              <w:right w:val="single" w:sz="4" w:space="0" w:color="auto"/>
            </w:tcBorders>
            <w:hideMark/>
          </w:tcPr>
          <w:p w14:paraId="416635A8" w14:textId="77777777" w:rsidR="00041892" w:rsidRDefault="00041892" w:rsidP="009C397C">
            <w:pPr>
              <w:pStyle w:val="TAH"/>
              <w:rPr>
                <w:ins w:id="3352" w:author="Paiva, Rafael (Nokia - DK/Aalborg)" w:date="2022-09-26T17:00:00Z"/>
              </w:rPr>
            </w:pPr>
            <w:ins w:id="3353" w:author="Paiva, Rafael (Nokia - DK/Aalborg)" w:date="2022-09-26T17:00:00Z">
              <w:r>
                <w:t>demodulation branches</w:t>
              </w:r>
            </w:ins>
          </w:p>
        </w:tc>
        <w:tc>
          <w:tcPr>
            <w:tcW w:w="1374" w:type="dxa"/>
            <w:tcBorders>
              <w:top w:val="nil"/>
              <w:left w:val="single" w:sz="4" w:space="0" w:color="auto"/>
              <w:bottom w:val="single" w:sz="4" w:space="0" w:color="auto"/>
              <w:right w:val="single" w:sz="4" w:space="0" w:color="auto"/>
            </w:tcBorders>
            <w:hideMark/>
          </w:tcPr>
          <w:p w14:paraId="09253F55" w14:textId="77777777" w:rsidR="00041892" w:rsidRDefault="00041892" w:rsidP="009C397C">
            <w:pPr>
              <w:pStyle w:val="TAH"/>
              <w:rPr>
                <w:ins w:id="3354" w:author="Paiva, Rafael (Nokia - DK/Aalborg)" w:date="2022-09-26T17:00:00Z"/>
              </w:rPr>
            </w:pPr>
            <w:ins w:id="3355" w:author="Paiva, Rafael (Nokia - DK/Aalborg)" w:date="2022-09-26T17:00: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74FB566C" w14:textId="77777777" w:rsidR="00041892" w:rsidRDefault="00041892" w:rsidP="009C397C">
            <w:pPr>
              <w:pStyle w:val="TAH"/>
              <w:rPr>
                <w:ins w:id="3356" w:author="Paiva, Rafael (Nokia - DK/Aalborg)" w:date="2022-09-26T17:00:00Z"/>
              </w:rPr>
            </w:pPr>
            <w:ins w:id="3357" w:author="Paiva, Rafael (Nokia - DK/Aalborg)" w:date="2022-09-26T17:00: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692F766D" w14:textId="77777777" w:rsidR="00041892" w:rsidRDefault="00041892" w:rsidP="009C397C">
            <w:pPr>
              <w:pStyle w:val="TAH"/>
              <w:rPr>
                <w:ins w:id="3358" w:author="Paiva, Rafael (Nokia - DK/Aalborg)" w:date="2022-09-26T17:00:00Z"/>
                <w:rFonts w:cs="Arial"/>
              </w:rPr>
            </w:pPr>
            <w:ins w:id="3359" w:author="Paiva, Rafael (Nokia - DK/Aalborg)" w:date="2022-09-26T17:00: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5CDF23EA" w14:textId="77777777" w:rsidR="00041892" w:rsidRDefault="00041892" w:rsidP="009C397C">
            <w:pPr>
              <w:pStyle w:val="TAH"/>
              <w:rPr>
                <w:ins w:id="3360" w:author="Paiva, Rafael (Nokia - DK/Aalborg)" w:date="2022-09-26T17:00:00Z"/>
                <w:rFonts w:cs="Arial"/>
              </w:rPr>
            </w:pPr>
            <w:ins w:id="3361" w:author="Paiva, Rafael (Nokia - DK/Aalborg)" w:date="2022-09-26T17:00: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7771AC8F" w14:textId="77777777" w:rsidR="00041892" w:rsidRDefault="00041892" w:rsidP="009C397C">
            <w:pPr>
              <w:pStyle w:val="TAH"/>
              <w:rPr>
                <w:ins w:id="3362" w:author="Paiva, Rafael (Nokia - DK/Aalborg)" w:date="2022-09-26T17:00:00Z"/>
                <w:rFonts w:cs="Arial"/>
              </w:rPr>
            </w:pPr>
            <w:ins w:id="3363" w:author="Paiva, Rafael (Nokia - DK/Aalborg)" w:date="2022-09-26T17:00:00Z">
              <w:r>
                <w:rPr>
                  <w:rFonts w:cs="Arial"/>
                </w:rPr>
                <w:t>Burst format C2</w:t>
              </w:r>
            </w:ins>
          </w:p>
        </w:tc>
      </w:tr>
      <w:tr w:rsidR="00041892" w14:paraId="687F02B4" w14:textId="77777777" w:rsidTr="009C397C">
        <w:trPr>
          <w:ins w:id="3364"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19C5FBB2" w14:textId="77777777" w:rsidR="00041892" w:rsidRDefault="00041892" w:rsidP="009C397C">
            <w:pPr>
              <w:pStyle w:val="TAC"/>
              <w:rPr>
                <w:ins w:id="3365" w:author="Paiva, Rafael (Nokia - DK/Aalborg)" w:date="2022-09-26T17:00:00Z"/>
              </w:rPr>
            </w:pPr>
            <w:ins w:id="3366" w:author="Paiva, Rafael (Nokia - DK/Aalborg)" w:date="2022-09-26T17:00:00Z">
              <w:r>
                <w:t>1</w:t>
              </w:r>
            </w:ins>
          </w:p>
        </w:tc>
        <w:tc>
          <w:tcPr>
            <w:tcW w:w="1396" w:type="dxa"/>
            <w:tcBorders>
              <w:top w:val="single" w:sz="4" w:space="0" w:color="auto"/>
              <w:left w:val="single" w:sz="4" w:space="0" w:color="auto"/>
              <w:bottom w:val="nil"/>
              <w:right w:val="single" w:sz="4" w:space="0" w:color="auto"/>
            </w:tcBorders>
            <w:hideMark/>
          </w:tcPr>
          <w:p w14:paraId="5B5599B4" w14:textId="77777777" w:rsidR="00041892" w:rsidRDefault="00041892" w:rsidP="009C397C">
            <w:pPr>
              <w:pStyle w:val="TAC"/>
              <w:rPr>
                <w:ins w:id="3367" w:author="Paiva, Rafael (Nokia - DK/Aalborg)" w:date="2022-09-26T17:00:00Z"/>
              </w:rPr>
            </w:pPr>
            <w:ins w:id="3368" w:author="Paiva, Rafael (Nokia - DK/Aalborg)" w:date="2022-09-26T17:00:00Z">
              <w:r>
                <w:t>2</w:t>
              </w:r>
            </w:ins>
          </w:p>
        </w:tc>
        <w:tc>
          <w:tcPr>
            <w:tcW w:w="1374" w:type="dxa"/>
            <w:tcBorders>
              <w:top w:val="single" w:sz="4" w:space="0" w:color="auto"/>
              <w:left w:val="single" w:sz="4" w:space="0" w:color="auto"/>
              <w:bottom w:val="single" w:sz="4" w:space="0" w:color="auto"/>
              <w:right w:val="single" w:sz="4" w:space="0" w:color="auto"/>
            </w:tcBorders>
            <w:hideMark/>
          </w:tcPr>
          <w:p w14:paraId="7DF67783" w14:textId="77777777" w:rsidR="00041892" w:rsidRPr="003A5513" w:rsidRDefault="00041892" w:rsidP="009C397C">
            <w:pPr>
              <w:pStyle w:val="TAC"/>
              <w:rPr>
                <w:ins w:id="3369" w:author="Paiva, Rafael (Nokia - DK/Aalborg)" w:date="2022-09-26T17:00:00Z"/>
              </w:rPr>
            </w:pPr>
            <w:ins w:id="3370" w:author="Paiva, Rafael (Nokia - DK/Aalborg)" w:date="2022-09-26T17:00:00Z">
              <w:r w:rsidRPr="003A5513">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7353D6B8" w14:textId="77777777" w:rsidR="00041892" w:rsidRDefault="00041892" w:rsidP="009C397C">
            <w:pPr>
              <w:pStyle w:val="TAC"/>
              <w:rPr>
                <w:ins w:id="3371" w:author="Paiva, Rafael (Nokia - DK/Aalborg)" w:date="2022-09-26T17:00:00Z"/>
              </w:rPr>
            </w:pPr>
            <w:ins w:id="3372" w:author="Paiva, Rafael (Nokia - DK/Aalborg)" w:date="2022-09-26T17:00:00Z">
              <w:r>
                <w:rPr>
                  <w:rFonts w:cs="Arial"/>
                  <w:lang w:eastAsia="zh-CN"/>
                </w:rPr>
                <w:t>0</w:t>
              </w:r>
            </w:ins>
          </w:p>
        </w:tc>
        <w:tc>
          <w:tcPr>
            <w:tcW w:w="1371" w:type="dxa"/>
          </w:tcPr>
          <w:p w14:paraId="7261540A" w14:textId="77777777" w:rsidR="00041892" w:rsidRPr="009C2EE8" w:rsidRDefault="00041892" w:rsidP="009C397C">
            <w:pPr>
              <w:pStyle w:val="TAC"/>
              <w:rPr>
                <w:ins w:id="3373" w:author="Paiva, Rafael (Nokia - DK/Aalborg)" w:date="2022-09-26T17:00:00Z"/>
              </w:rPr>
            </w:pPr>
            <w:ins w:id="3374" w:author="Paiva, Rafael (Nokia - DK/Aalborg)" w:date="2022-11-16T10:21:00Z">
              <w:r w:rsidRPr="009C2EE8">
                <w:t>-17.6</w:t>
              </w:r>
            </w:ins>
          </w:p>
        </w:tc>
        <w:tc>
          <w:tcPr>
            <w:tcW w:w="1371" w:type="dxa"/>
          </w:tcPr>
          <w:p w14:paraId="1AE205F0" w14:textId="77777777" w:rsidR="00041892" w:rsidRPr="008C1EC2" w:rsidRDefault="00041892" w:rsidP="009C397C">
            <w:pPr>
              <w:pStyle w:val="TAC"/>
              <w:rPr>
                <w:ins w:id="3375" w:author="Paiva, Rafael (Nokia - DK/Aalborg)" w:date="2022-09-26T17:00:00Z"/>
              </w:rPr>
            </w:pPr>
            <w:ins w:id="3376" w:author="Paiva, Rafael (Nokia - DK/Aalborg)" w:date="2022-11-16T10:21:00Z">
              <w:r w:rsidRPr="00F81758">
                <w:t>-21.8</w:t>
              </w:r>
            </w:ins>
          </w:p>
        </w:tc>
        <w:tc>
          <w:tcPr>
            <w:tcW w:w="1371" w:type="dxa"/>
          </w:tcPr>
          <w:p w14:paraId="6C0A76DE" w14:textId="77777777" w:rsidR="00041892" w:rsidRPr="009C2EE8" w:rsidRDefault="00041892" w:rsidP="009C397C">
            <w:pPr>
              <w:pStyle w:val="TAC"/>
              <w:rPr>
                <w:ins w:id="3377" w:author="Paiva, Rafael (Nokia - DK/Aalborg)" w:date="2022-09-26T17:00:00Z"/>
              </w:rPr>
            </w:pPr>
            <w:ins w:id="3378" w:author="Paiva, Rafael (Nokia - DK/Aalborg)" w:date="2022-11-16T10:21:00Z">
              <w:r w:rsidRPr="009C2EE8">
                <w:t>-17.6</w:t>
              </w:r>
            </w:ins>
          </w:p>
        </w:tc>
      </w:tr>
      <w:tr w:rsidR="00041892" w14:paraId="49090852" w14:textId="77777777" w:rsidTr="009C397C">
        <w:trPr>
          <w:ins w:id="3379" w:author="Paiva, Rafael (Nokia - DK/Aalborg)" w:date="2022-09-26T17:00:00Z"/>
        </w:trPr>
        <w:tc>
          <w:tcPr>
            <w:tcW w:w="1372" w:type="dxa"/>
            <w:tcBorders>
              <w:top w:val="nil"/>
              <w:left w:val="single" w:sz="4" w:space="0" w:color="auto"/>
              <w:bottom w:val="single" w:sz="4" w:space="0" w:color="auto"/>
              <w:right w:val="single" w:sz="4" w:space="0" w:color="auto"/>
            </w:tcBorders>
          </w:tcPr>
          <w:p w14:paraId="6B97AE7F" w14:textId="77777777" w:rsidR="00041892" w:rsidRDefault="00041892" w:rsidP="009C397C">
            <w:pPr>
              <w:pStyle w:val="TAC"/>
              <w:rPr>
                <w:ins w:id="3380" w:author="Paiva, Rafael (Nokia - DK/Aalborg)" w:date="2022-09-26T17:00:00Z"/>
              </w:rPr>
            </w:pPr>
          </w:p>
        </w:tc>
        <w:tc>
          <w:tcPr>
            <w:tcW w:w="1396" w:type="dxa"/>
            <w:tcBorders>
              <w:top w:val="nil"/>
              <w:left w:val="single" w:sz="4" w:space="0" w:color="auto"/>
              <w:bottom w:val="single" w:sz="4" w:space="0" w:color="auto"/>
              <w:right w:val="single" w:sz="4" w:space="0" w:color="auto"/>
            </w:tcBorders>
          </w:tcPr>
          <w:p w14:paraId="350E28B0" w14:textId="77777777" w:rsidR="00041892" w:rsidRDefault="00041892" w:rsidP="009C397C">
            <w:pPr>
              <w:pStyle w:val="TAC"/>
              <w:rPr>
                <w:ins w:id="3381" w:author="Paiva, Rafael (Nokia - DK/Aalborg)" w:date="2022-09-26T17:00:00Z"/>
              </w:rPr>
            </w:pPr>
          </w:p>
        </w:tc>
        <w:tc>
          <w:tcPr>
            <w:tcW w:w="1374" w:type="dxa"/>
            <w:tcBorders>
              <w:top w:val="single" w:sz="4" w:space="0" w:color="auto"/>
              <w:left w:val="single" w:sz="4" w:space="0" w:color="auto"/>
              <w:bottom w:val="single" w:sz="4" w:space="0" w:color="auto"/>
              <w:right w:val="single" w:sz="4" w:space="0" w:color="auto"/>
            </w:tcBorders>
            <w:hideMark/>
          </w:tcPr>
          <w:p w14:paraId="7B3BA6CD" w14:textId="77777777" w:rsidR="00041892" w:rsidRPr="003A5513" w:rsidRDefault="00041892" w:rsidP="009C397C">
            <w:pPr>
              <w:pStyle w:val="TAC"/>
              <w:rPr>
                <w:ins w:id="3382" w:author="Paiva, Rafael (Nokia - DK/Aalborg)" w:date="2022-09-26T17:00:00Z"/>
              </w:rPr>
            </w:pPr>
            <w:ins w:id="3383" w:author="Paiva, Rafael (Nokia - DK/Aalborg)" w:date="2022-09-26T17:00:00Z">
              <w:r w:rsidRPr="003A5513">
                <w:rPr>
                  <w:rFonts w:cs="Arial"/>
                  <w:lang w:eastAsia="zh-CN"/>
                </w:rPr>
                <w:t>TDLA30-650 Low</w:t>
              </w:r>
            </w:ins>
          </w:p>
        </w:tc>
        <w:tc>
          <w:tcPr>
            <w:tcW w:w="1374" w:type="dxa"/>
            <w:tcBorders>
              <w:top w:val="single" w:sz="4" w:space="0" w:color="auto"/>
              <w:left w:val="single" w:sz="4" w:space="0" w:color="auto"/>
              <w:bottom w:val="single" w:sz="4" w:space="0" w:color="auto"/>
              <w:right w:val="single" w:sz="4" w:space="0" w:color="auto"/>
            </w:tcBorders>
            <w:hideMark/>
          </w:tcPr>
          <w:p w14:paraId="3A7AEF86" w14:textId="77777777" w:rsidR="00041892" w:rsidRDefault="00041892" w:rsidP="009C397C">
            <w:pPr>
              <w:pStyle w:val="TAC"/>
              <w:rPr>
                <w:ins w:id="3384" w:author="Paiva, Rafael (Nokia - DK/Aalborg)" w:date="2022-09-26T17:00:00Z"/>
              </w:rPr>
            </w:pPr>
            <w:ins w:id="3385" w:author="Paiva, Rafael (Nokia - DK/Aalborg)" w:date="2022-09-26T17:00:00Z">
              <w:r>
                <w:t>7100</w:t>
              </w:r>
            </w:ins>
          </w:p>
        </w:tc>
        <w:tc>
          <w:tcPr>
            <w:tcW w:w="1371" w:type="dxa"/>
          </w:tcPr>
          <w:p w14:paraId="1943B4A2" w14:textId="77777777" w:rsidR="00041892" w:rsidRPr="009C2EE8" w:rsidRDefault="00041892" w:rsidP="009C397C">
            <w:pPr>
              <w:pStyle w:val="TAC"/>
              <w:rPr>
                <w:ins w:id="3386" w:author="Paiva, Rafael (Nokia - DK/Aalborg)" w:date="2022-09-26T17:00:00Z"/>
              </w:rPr>
            </w:pPr>
            <w:ins w:id="3387" w:author="Paiva, Rafael (Nokia - DK/Aalborg)" w:date="2022-11-16T10:21:00Z">
              <w:r w:rsidRPr="009C2EE8">
                <w:t>-10.3</w:t>
              </w:r>
            </w:ins>
          </w:p>
        </w:tc>
        <w:tc>
          <w:tcPr>
            <w:tcW w:w="1371" w:type="dxa"/>
          </w:tcPr>
          <w:p w14:paraId="5575733B" w14:textId="77777777" w:rsidR="00041892" w:rsidRPr="008C1EC2" w:rsidRDefault="00041892" w:rsidP="009C397C">
            <w:pPr>
              <w:pStyle w:val="TAC"/>
              <w:rPr>
                <w:ins w:id="3388" w:author="Paiva, Rafael (Nokia - DK/Aalborg)" w:date="2022-09-26T17:00:00Z"/>
              </w:rPr>
            </w:pPr>
            <w:ins w:id="3389" w:author="Paiva, Rafael (Nokia - DK/Aalborg)" w:date="2022-11-16T10:21:00Z">
              <w:r w:rsidRPr="00F81758">
                <w:t>-13.2</w:t>
              </w:r>
            </w:ins>
          </w:p>
        </w:tc>
        <w:tc>
          <w:tcPr>
            <w:tcW w:w="1371" w:type="dxa"/>
          </w:tcPr>
          <w:p w14:paraId="15D28A1C" w14:textId="77777777" w:rsidR="00041892" w:rsidRPr="009C2EE8" w:rsidRDefault="00041892" w:rsidP="009C397C">
            <w:pPr>
              <w:pStyle w:val="TAC"/>
              <w:rPr>
                <w:ins w:id="3390" w:author="Paiva, Rafael (Nokia - DK/Aalborg)" w:date="2022-09-26T17:00:00Z"/>
              </w:rPr>
            </w:pPr>
            <w:ins w:id="3391" w:author="Paiva, Rafael (Nokia - DK/Aalborg)" w:date="2022-11-16T10:21:00Z">
              <w:r w:rsidRPr="009C2EE8">
                <w:t>-10.1</w:t>
              </w:r>
            </w:ins>
          </w:p>
        </w:tc>
      </w:tr>
    </w:tbl>
    <w:p w14:paraId="7A911BCF" w14:textId="77777777" w:rsidR="00041892" w:rsidRDefault="00041892" w:rsidP="00041892">
      <w:pPr>
        <w:rPr>
          <w:ins w:id="3392" w:author="Paiva, Rafael (Nokia - DK/Aalborg)" w:date="2022-09-26T17:00:00Z"/>
        </w:rPr>
      </w:pPr>
    </w:p>
    <w:p w14:paraId="2BE4D53A" w14:textId="77777777" w:rsidR="00041892" w:rsidRDefault="00041892" w:rsidP="00041892">
      <w:pPr>
        <w:pStyle w:val="TH"/>
        <w:rPr>
          <w:ins w:id="3393" w:author="Paiva, Rafael (Nokia - DK/Aalborg)" w:date="2022-09-26T17:00:00Z"/>
        </w:rPr>
      </w:pPr>
      <w:ins w:id="3394" w:author="Paiva, Rafael (Nokia - DK/Aalborg)" w:date="2022-09-26T17:00:00Z">
        <w:r>
          <w:t>Table 8.4.</w:t>
        </w:r>
        <w:r>
          <w:rPr>
            <w:lang w:eastAsia="zh-CN"/>
          </w:rPr>
          <w:t>1</w:t>
        </w:r>
        <w:r>
          <w:t>.7.x-2: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120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1839A7B6" w14:textId="77777777" w:rsidTr="009C397C">
        <w:trPr>
          <w:ins w:id="3395"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04D4E3D2" w14:textId="77777777" w:rsidR="00041892" w:rsidRDefault="00041892" w:rsidP="009C397C">
            <w:pPr>
              <w:pStyle w:val="TAH"/>
              <w:rPr>
                <w:ins w:id="3396" w:author="Paiva, Rafael (Nokia - DK/Aalborg)" w:date="2022-09-26T17:00:00Z"/>
              </w:rPr>
            </w:pPr>
            <w:ins w:id="3397" w:author="Paiva, Rafael (Nokia - DK/Aalborg)" w:date="2022-09-26T17:00:00Z">
              <w:r>
                <w:t xml:space="preserve">Number of </w:t>
              </w:r>
            </w:ins>
          </w:p>
        </w:tc>
        <w:tc>
          <w:tcPr>
            <w:tcW w:w="1396" w:type="dxa"/>
            <w:tcBorders>
              <w:top w:val="single" w:sz="4" w:space="0" w:color="auto"/>
              <w:left w:val="single" w:sz="4" w:space="0" w:color="auto"/>
              <w:bottom w:val="nil"/>
              <w:right w:val="single" w:sz="4" w:space="0" w:color="auto"/>
            </w:tcBorders>
            <w:hideMark/>
          </w:tcPr>
          <w:p w14:paraId="7634A948" w14:textId="77777777" w:rsidR="00041892" w:rsidRDefault="00041892" w:rsidP="009C397C">
            <w:pPr>
              <w:pStyle w:val="TAH"/>
              <w:rPr>
                <w:ins w:id="3398" w:author="Paiva, Rafael (Nokia - DK/Aalborg)" w:date="2022-09-26T17:00:00Z"/>
              </w:rPr>
            </w:pPr>
            <w:ins w:id="3399" w:author="Paiva, Rafael (Nokia - DK/Aalborg)" w:date="2022-09-26T17:00:00Z">
              <w:r>
                <w:t>Number of</w:t>
              </w:r>
            </w:ins>
          </w:p>
        </w:tc>
        <w:tc>
          <w:tcPr>
            <w:tcW w:w="1374" w:type="dxa"/>
            <w:tcBorders>
              <w:top w:val="single" w:sz="4" w:space="0" w:color="auto"/>
              <w:left w:val="single" w:sz="4" w:space="0" w:color="auto"/>
              <w:bottom w:val="nil"/>
              <w:right w:val="single" w:sz="4" w:space="0" w:color="auto"/>
            </w:tcBorders>
            <w:hideMark/>
          </w:tcPr>
          <w:p w14:paraId="5D4F1F9F" w14:textId="77777777" w:rsidR="00041892" w:rsidRDefault="00041892" w:rsidP="009C397C">
            <w:pPr>
              <w:pStyle w:val="TAH"/>
              <w:rPr>
                <w:ins w:id="3400" w:author="Paiva, Rafael (Nokia - DK/Aalborg)" w:date="2022-09-26T17:00:00Z"/>
              </w:rPr>
            </w:pPr>
            <w:ins w:id="3401" w:author="Paiva, Rafael (Nokia - DK/Aalborg)" w:date="2022-09-26T17:00: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3F7D0954" w14:textId="77777777" w:rsidR="00041892" w:rsidRDefault="00041892" w:rsidP="009C397C">
            <w:pPr>
              <w:pStyle w:val="TAH"/>
              <w:rPr>
                <w:ins w:id="3402" w:author="Paiva, Rafael (Nokia - DK/Aalborg)" w:date="2022-09-26T17:00:00Z"/>
              </w:rPr>
            </w:pPr>
            <w:ins w:id="3403" w:author="Paiva, Rafael (Nokia - DK/Aalborg)" w:date="2022-09-26T17:00: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3ADBAAF1" w14:textId="77777777" w:rsidR="00041892" w:rsidRDefault="00041892" w:rsidP="009C397C">
            <w:pPr>
              <w:pStyle w:val="TAH"/>
              <w:rPr>
                <w:ins w:id="3404" w:author="Paiva, Rafael (Nokia - DK/Aalborg)" w:date="2022-09-26T17:00:00Z"/>
              </w:rPr>
            </w:pPr>
            <w:ins w:id="3405" w:author="Paiva, Rafael (Nokia - DK/Aalborg)" w:date="2022-09-26T17:00:00Z">
              <w:r>
                <w:t>SNR (dB)</w:t>
              </w:r>
            </w:ins>
          </w:p>
        </w:tc>
      </w:tr>
      <w:tr w:rsidR="00041892" w14:paraId="414B2702" w14:textId="77777777" w:rsidTr="009C397C">
        <w:trPr>
          <w:ins w:id="3406" w:author="Paiva, Rafael (Nokia - DK/Aalborg)" w:date="2022-09-26T17:00:00Z"/>
        </w:trPr>
        <w:tc>
          <w:tcPr>
            <w:tcW w:w="1372" w:type="dxa"/>
            <w:tcBorders>
              <w:top w:val="nil"/>
              <w:left w:val="single" w:sz="4" w:space="0" w:color="auto"/>
              <w:bottom w:val="single" w:sz="4" w:space="0" w:color="auto"/>
              <w:right w:val="single" w:sz="4" w:space="0" w:color="auto"/>
            </w:tcBorders>
            <w:hideMark/>
          </w:tcPr>
          <w:p w14:paraId="76E3A185" w14:textId="77777777" w:rsidR="00041892" w:rsidRDefault="00041892" w:rsidP="009C397C">
            <w:pPr>
              <w:pStyle w:val="TAH"/>
              <w:rPr>
                <w:ins w:id="3407" w:author="Paiva, Rafael (Nokia - DK/Aalborg)" w:date="2022-09-26T17:00:00Z"/>
              </w:rPr>
            </w:pPr>
            <w:ins w:id="3408" w:author="Paiva, Rafael (Nokia - DK/Aalborg)" w:date="2022-09-26T17:00:00Z">
              <w:r>
                <w:t>TX antennas</w:t>
              </w:r>
            </w:ins>
          </w:p>
        </w:tc>
        <w:tc>
          <w:tcPr>
            <w:tcW w:w="1396" w:type="dxa"/>
            <w:tcBorders>
              <w:top w:val="nil"/>
              <w:left w:val="single" w:sz="4" w:space="0" w:color="auto"/>
              <w:bottom w:val="single" w:sz="4" w:space="0" w:color="auto"/>
              <w:right w:val="single" w:sz="4" w:space="0" w:color="auto"/>
            </w:tcBorders>
            <w:hideMark/>
          </w:tcPr>
          <w:p w14:paraId="15B85232" w14:textId="77777777" w:rsidR="00041892" w:rsidRDefault="00041892" w:rsidP="009C397C">
            <w:pPr>
              <w:pStyle w:val="TAH"/>
              <w:rPr>
                <w:ins w:id="3409" w:author="Paiva, Rafael (Nokia - DK/Aalborg)" w:date="2022-09-26T17:00:00Z"/>
              </w:rPr>
            </w:pPr>
            <w:ins w:id="3410" w:author="Paiva, Rafael (Nokia - DK/Aalborg)" w:date="2022-09-26T17:00:00Z">
              <w:r>
                <w:t>demodulation branches</w:t>
              </w:r>
            </w:ins>
          </w:p>
        </w:tc>
        <w:tc>
          <w:tcPr>
            <w:tcW w:w="1374" w:type="dxa"/>
            <w:tcBorders>
              <w:top w:val="nil"/>
              <w:left w:val="single" w:sz="4" w:space="0" w:color="auto"/>
              <w:bottom w:val="single" w:sz="4" w:space="0" w:color="auto"/>
              <w:right w:val="single" w:sz="4" w:space="0" w:color="auto"/>
            </w:tcBorders>
            <w:hideMark/>
          </w:tcPr>
          <w:p w14:paraId="5B360AC6" w14:textId="77777777" w:rsidR="00041892" w:rsidRDefault="00041892" w:rsidP="009C397C">
            <w:pPr>
              <w:pStyle w:val="TAH"/>
              <w:rPr>
                <w:ins w:id="3411" w:author="Paiva, Rafael (Nokia - DK/Aalborg)" w:date="2022-09-26T17:00:00Z"/>
              </w:rPr>
            </w:pPr>
            <w:ins w:id="3412" w:author="Paiva, Rafael (Nokia - DK/Aalborg)" w:date="2022-09-26T17:00: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43483A20" w14:textId="77777777" w:rsidR="00041892" w:rsidRDefault="00041892" w:rsidP="009C397C">
            <w:pPr>
              <w:pStyle w:val="TAH"/>
              <w:rPr>
                <w:ins w:id="3413" w:author="Paiva, Rafael (Nokia - DK/Aalborg)" w:date="2022-09-26T17:00:00Z"/>
              </w:rPr>
            </w:pPr>
            <w:ins w:id="3414" w:author="Paiva, Rafael (Nokia - DK/Aalborg)" w:date="2022-09-26T17:00: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44EAC28E" w14:textId="77777777" w:rsidR="00041892" w:rsidRDefault="00041892" w:rsidP="009C397C">
            <w:pPr>
              <w:pStyle w:val="TAH"/>
              <w:rPr>
                <w:ins w:id="3415" w:author="Paiva, Rafael (Nokia - DK/Aalborg)" w:date="2022-09-26T17:00:00Z"/>
                <w:rFonts w:cs="Arial"/>
              </w:rPr>
            </w:pPr>
            <w:ins w:id="3416" w:author="Paiva, Rafael (Nokia - DK/Aalborg)" w:date="2022-09-26T17:00: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7D368EC2" w14:textId="77777777" w:rsidR="00041892" w:rsidRDefault="00041892" w:rsidP="009C397C">
            <w:pPr>
              <w:pStyle w:val="TAH"/>
              <w:rPr>
                <w:ins w:id="3417" w:author="Paiva, Rafael (Nokia - DK/Aalborg)" w:date="2022-09-26T17:00:00Z"/>
                <w:rFonts w:cs="Arial"/>
              </w:rPr>
            </w:pPr>
            <w:ins w:id="3418" w:author="Paiva, Rafael (Nokia - DK/Aalborg)" w:date="2022-09-26T17:00: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310FAC20" w14:textId="77777777" w:rsidR="00041892" w:rsidRDefault="00041892" w:rsidP="009C397C">
            <w:pPr>
              <w:pStyle w:val="TAH"/>
              <w:rPr>
                <w:ins w:id="3419" w:author="Paiva, Rafael (Nokia - DK/Aalborg)" w:date="2022-09-26T17:00:00Z"/>
                <w:rFonts w:cs="Arial"/>
              </w:rPr>
            </w:pPr>
            <w:ins w:id="3420" w:author="Paiva, Rafael (Nokia - DK/Aalborg)" w:date="2022-09-26T17:00:00Z">
              <w:r>
                <w:rPr>
                  <w:rFonts w:cs="Arial"/>
                </w:rPr>
                <w:t>Burst format C2</w:t>
              </w:r>
            </w:ins>
          </w:p>
        </w:tc>
      </w:tr>
      <w:tr w:rsidR="00041892" w14:paraId="47BF889E" w14:textId="77777777" w:rsidTr="009C397C">
        <w:trPr>
          <w:ins w:id="3421"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7B245A54" w14:textId="77777777" w:rsidR="00041892" w:rsidRDefault="00041892" w:rsidP="009C397C">
            <w:pPr>
              <w:pStyle w:val="TAC"/>
              <w:rPr>
                <w:ins w:id="3422" w:author="Paiva, Rafael (Nokia - DK/Aalborg)" w:date="2022-09-26T17:00:00Z"/>
              </w:rPr>
            </w:pPr>
            <w:ins w:id="3423" w:author="Paiva, Rafael (Nokia - DK/Aalborg)" w:date="2022-09-26T17:00:00Z">
              <w:r>
                <w:t>1</w:t>
              </w:r>
            </w:ins>
          </w:p>
        </w:tc>
        <w:tc>
          <w:tcPr>
            <w:tcW w:w="1396" w:type="dxa"/>
            <w:tcBorders>
              <w:top w:val="single" w:sz="4" w:space="0" w:color="auto"/>
              <w:left w:val="single" w:sz="4" w:space="0" w:color="auto"/>
              <w:bottom w:val="nil"/>
              <w:right w:val="single" w:sz="4" w:space="0" w:color="auto"/>
            </w:tcBorders>
            <w:hideMark/>
          </w:tcPr>
          <w:p w14:paraId="3CAA4A38" w14:textId="77777777" w:rsidR="00041892" w:rsidRDefault="00041892" w:rsidP="009C397C">
            <w:pPr>
              <w:pStyle w:val="TAC"/>
              <w:rPr>
                <w:ins w:id="3424" w:author="Paiva, Rafael (Nokia - DK/Aalborg)" w:date="2022-09-26T17:00:00Z"/>
              </w:rPr>
            </w:pPr>
            <w:ins w:id="3425" w:author="Paiva, Rafael (Nokia - DK/Aalborg)" w:date="2022-09-26T17:00:00Z">
              <w:r>
                <w:t>2</w:t>
              </w:r>
            </w:ins>
          </w:p>
        </w:tc>
        <w:tc>
          <w:tcPr>
            <w:tcW w:w="1374" w:type="dxa"/>
            <w:tcBorders>
              <w:top w:val="single" w:sz="4" w:space="0" w:color="auto"/>
              <w:left w:val="single" w:sz="4" w:space="0" w:color="auto"/>
              <w:bottom w:val="single" w:sz="4" w:space="0" w:color="auto"/>
              <w:right w:val="single" w:sz="4" w:space="0" w:color="auto"/>
            </w:tcBorders>
            <w:hideMark/>
          </w:tcPr>
          <w:p w14:paraId="6BEE0A00" w14:textId="77777777" w:rsidR="00041892" w:rsidRPr="003A5513" w:rsidRDefault="00041892" w:rsidP="009C397C">
            <w:pPr>
              <w:pStyle w:val="TAC"/>
              <w:rPr>
                <w:ins w:id="3426" w:author="Paiva, Rafael (Nokia - DK/Aalborg)" w:date="2022-09-26T17:00:00Z"/>
              </w:rPr>
            </w:pPr>
            <w:ins w:id="3427" w:author="Paiva, Rafael (Nokia - DK/Aalborg)" w:date="2022-09-26T17:00:00Z">
              <w:r w:rsidRPr="003A5513">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2602A307" w14:textId="77777777" w:rsidR="00041892" w:rsidRDefault="00041892" w:rsidP="009C397C">
            <w:pPr>
              <w:pStyle w:val="TAC"/>
              <w:rPr>
                <w:ins w:id="3428" w:author="Paiva, Rafael (Nokia - DK/Aalborg)" w:date="2022-09-26T17:00:00Z"/>
              </w:rPr>
            </w:pPr>
            <w:ins w:id="3429" w:author="Paiva, Rafael (Nokia - DK/Aalborg)" w:date="2022-09-26T17:00:00Z">
              <w:r>
                <w:rPr>
                  <w:rFonts w:cs="Arial"/>
                  <w:lang w:eastAsia="zh-CN"/>
                </w:rPr>
                <w:t>0</w:t>
              </w:r>
            </w:ins>
          </w:p>
        </w:tc>
        <w:tc>
          <w:tcPr>
            <w:tcW w:w="1371" w:type="dxa"/>
          </w:tcPr>
          <w:p w14:paraId="4E35154A" w14:textId="77777777" w:rsidR="00041892" w:rsidRPr="009C2EE8" w:rsidRDefault="00041892" w:rsidP="009C397C">
            <w:pPr>
              <w:pStyle w:val="TAC"/>
              <w:rPr>
                <w:ins w:id="3430" w:author="Paiva, Rafael (Nokia - DK/Aalborg)" w:date="2022-09-26T17:00:00Z"/>
              </w:rPr>
            </w:pPr>
            <w:ins w:id="3431" w:author="Paiva, Rafael (Nokia - DK/Aalborg)" w:date="2022-11-16T10:21:00Z">
              <w:r w:rsidRPr="009C2EE8">
                <w:t>-20.6</w:t>
              </w:r>
            </w:ins>
          </w:p>
        </w:tc>
        <w:tc>
          <w:tcPr>
            <w:tcW w:w="1371" w:type="dxa"/>
          </w:tcPr>
          <w:p w14:paraId="657E983D" w14:textId="77777777" w:rsidR="00041892" w:rsidRPr="008C1EC2" w:rsidRDefault="00041892" w:rsidP="009C397C">
            <w:pPr>
              <w:pStyle w:val="TAC"/>
              <w:rPr>
                <w:ins w:id="3432" w:author="Paiva, Rafael (Nokia - DK/Aalborg)" w:date="2022-09-26T17:00:00Z"/>
              </w:rPr>
            </w:pPr>
            <w:ins w:id="3433" w:author="Paiva, Rafael (Nokia - DK/Aalborg)" w:date="2022-11-16T10:21:00Z">
              <w:r w:rsidRPr="00F81758">
                <w:t>-24.7</w:t>
              </w:r>
            </w:ins>
          </w:p>
        </w:tc>
        <w:tc>
          <w:tcPr>
            <w:tcW w:w="1371" w:type="dxa"/>
          </w:tcPr>
          <w:p w14:paraId="44A34CA1" w14:textId="77777777" w:rsidR="00041892" w:rsidRPr="009C2EE8" w:rsidRDefault="00041892" w:rsidP="009C397C">
            <w:pPr>
              <w:pStyle w:val="TAC"/>
              <w:rPr>
                <w:ins w:id="3434" w:author="Paiva, Rafael (Nokia - DK/Aalborg)" w:date="2022-09-26T17:00:00Z"/>
              </w:rPr>
            </w:pPr>
            <w:ins w:id="3435" w:author="Paiva, Rafael (Nokia - DK/Aalborg)" w:date="2022-11-16T10:21:00Z">
              <w:r w:rsidRPr="009C2EE8">
                <w:t>-20.5</w:t>
              </w:r>
            </w:ins>
          </w:p>
        </w:tc>
      </w:tr>
      <w:tr w:rsidR="00041892" w14:paraId="392AEA40" w14:textId="77777777" w:rsidTr="009C397C">
        <w:trPr>
          <w:ins w:id="3436" w:author="Paiva, Rafael (Nokia - DK/Aalborg)" w:date="2022-09-26T17:00:00Z"/>
        </w:trPr>
        <w:tc>
          <w:tcPr>
            <w:tcW w:w="1372" w:type="dxa"/>
            <w:tcBorders>
              <w:top w:val="nil"/>
              <w:left w:val="single" w:sz="4" w:space="0" w:color="auto"/>
              <w:bottom w:val="single" w:sz="4" w:space="0" w:color="auto"/>
              <w:right w:val="single" w:sz="4" w:space="0" w:color="auto"/>
            </w:tcBorders>
          </w:tcPr>
          <w:p w14:paraId="19E8DDDB" w14:textId="77777777" w:rsidR="00041892" w:rsidRDefault="00041892" w:rsidP="009C397C">
            <w:pPr>
              <w:pStyle w:val="TAC"/>
              <w:rPr>
                <w:ins w:id="3437" w:author="Paiva, Rafael (Nokia - DK/Aalborg)" w:date="2022-09-26T17:00:00Z"/>
              </w:rPr>
            </w:pPr>
          </w:p>
        </w:tc>
        <w:tc>
          <w:tcPr>
            <w:tcW w:w="1396" w:type="dxa"/>
            <w:tcBorders>
              <w:top w:val="nil"/>
              <w:left w:val="single" w:sz="4" w:space="0" w:color="auto"/>
              <w:bottom w:val="single" w:sz="4" w:space="0" w:color="auto"/>
              <w:right w:val="single" w:sz="4" w:space="0" w:color="auto"/>
            </w:tcBorders>
          </w:tcPr>
          <w:p w14:paraId="1593E6D7" w14:textId="77777777" w:rsidR="00041892" w:rsidRDefault="00041892" w:rsidP="009C397C">
            <w:pPr>
              <w:pStyle w:val="TAC"/>
              <w:rPr>
                <w:ins w:id="3438" w:author="Paiva, Rafael (Nokia - DK/Aalborg)" w:date="2022-09-26T17:00:00Z"/>
              </w:rPr>
            </w:pPr>
          </w:p>
        </w:tc>
        <w:tc>
          <w:tcPr>
            <w:tcW w:w="1374" w:type="dxa"/>
            <w:tcBorders>
              <w:top w:val="single" w:sz="4" w:space="0" w:color="auto"/>
              <w:left w:val="single" w:sz="4" w:space="0" w:color="auto"/>
              <w:bottom w:val="single" w:sz="4" w:space="0" w:color="auto"/>
              <w:right w:val="single" w:sz="4" w:space="0" w:color="auto"/>
            </w:tcBorders>
          </w:tcPr>
          <w:p w14:paraId="660B7622" w14:textId="77777777" w:rsidR="00041892" w:rsidRPr="003A5513" w:rsidRDefault="00041892" w:rsidP="009C397C">
            <w:pPr>
              <w:pStyle w:val="TAC"/>
              <w:rPr>
                <w:ins w:id="3439" w:author="Paiva, Rafael (Nokia - DK/Aalborg)" w:date="2022-09-26T17:00:00Z"/>
              </w:rPr>
            </w:pPr>
            <w:ins w:id="3440" w:author="Paiva, Rafael (Nokia - DK/Aalborg)" w:date="2022-09-26T17:00:00Z">
              <w:r w:rsidRPr="003A5513">
                <w:rPr>
                  <w:rFonts w:cs="Arial"/>
                  <w:lang w:eastAsia="zh-CN"/>
                </w:rPr>
                <w:t>TDLA</w:t>
              </w:r>
            </w:ins>
            <w:ins w:id="3441" w:author="Paiva, Rafael (Nokia - DK/Aalborg)" w:date="2022-10-14T13:31:00Z">
              <w:r w:rsidRPr="003A5513">
                <w:rPr>
                  <w:rFonts w:cs="Arial"/>
                  <w:lang w:eastAsia="zh-CN"/>
                </w:rPr>
                <w:t>3</w:t>
              </w:r>
            </w:ins>
            <w:ins w:id="3442" w:author="Paiva, Rafael (Nokia - DK/Aalborg)" w:date="2022-09-26T17:00:00Z">
              <w:r w:rsidRPr="003A5513">
                <w:rPr>
                  <w:rFonts w:cs="Arial"/>
                  <w:lang w:eastAsia="zh-CN"/>
                </w:rPr>
                <w:t>0-650 Low</w:t>
              </w:r>
            </w:ins>
          </w:p>
        </w:tc>
        <w:tc>
          <w:tcPr>
            <w:tcW w:w="1374" w:type="dxa"/>
            <w:tcBorders>
              <w:top w:val="single" w:sz="4" w:space="0" w:color="auto"/>
              <w:left w:val="single" w:sz="4" w:space="0" w:color="auto"/>
              <w:bottom w:val="single" w:sz="4" w:space="0" w:color="auto"/>
              <w:right w:val="single" w:sz="4" w:space="0" w:color="auto"/>
            </w:tcBorders>
          </w:tcPr>
          <w:p w14:paraId="60BFE0C0" w14:textId="77777777" w:rsidR="00041892" w:rsidRDefault="00041892" w:rsidP="009C397C">
            <w:pPr>
              <w:pStyle w:val="TAC"/>
              <w:rPr>
                <w:ins w:id="3443" w:author="Paiva, Rafael (Nokia - DK/Aalborg)" w:date="2022-09-26T17:00:00Z"/>
              </w:rPr>
            </w:pPr>
            <w:ins w:id="3444" w:author="Paiva, Rafael (Nokia - DK/Aalborg)" w:date="2022-09-26T17:00:00Z">
              <w:r>
                <w:t>7100</w:t>
              </w:r>
            </w:ins>
          </w:p>
        </w:tc>
        <w:tc>
          <w:tcPr>
            <w:tcW w:w="1371" w:type="dxa"/>
          </w:tcPr>
          <w:p w14:paraId="3C1DFCE4" w14:textId="77777777" w:rsidR="00041892" w:rsidRPr="009C2EE8" w:rsidRDefault="00041892" w:rsidP="009C397C">
            <w:pPr>
              <w:pStyle w:val="TAC"/>
              <w:rPr>
                <w:ins w:id="3445" w:author="Paiva, Rafael (Nokia - DK/Aalborg)" w:date="2022-09-26T17:00:00Z"/>
              </w:rPr>
            </w:pPr>
            <w:ins w:id="3446" w:author="Paiva, Rafael (Nokia - DK/Aalborg)" w:date="2022-11-16T10:21:00Z">
              <w:r w:rsidRPr="009C2EE8">
                <w:t>-13.4</w:t>
              </w:r>
            </w:ins>
          </w:p>
        </w:tc>
        <w:tc>
          <w:tcPr>
            <w:tcW w:w="1371" w:type="dxa"/>
          </w:tcPr>
          <w:p w14:paraId="657B9A2E" w14:textId="77777777" w:rsidR="00041892" w:rsidRPr="008C1EC2" w:rsidRDefault="00041892" w:rsidP="009C397C">
            <w:pPr>
              <w:pStyle w:val="TAC"/>
              <w:rPr>
                <w:ins w:id="3447" w:author="Paiva, Rafael (Nokia - DK/Aalborg)" w:date="2022-09-26T17:00:00Z"/>
              </w:rPr>
            </w:pPr>
            <w:ins w:id="3448" w:author="Paiva, Rafael (Nokia - DK/Aalborg)" w:date="2022-11-16T10:21:00Z">
              <w:r w:rsidRPr="00F81758">
                <w:t>-16.3</w:t>
              </w:r>
            </w:ins>
          </w:p>
        </w:tc>
        <w:tc>
          <w:tcPr>
            <w:tcW w:w="1371" w:type="dxa"/>
          </w:tcPr>
          <w:p w14:paraId="51D6D15E" w14:textId="77777777" w:rsidR="00041892" w:rsidRPr="009C2EE8" w:rsidRDefault="00041892" w:rsidP="009C397C">
            <w:pPr>
              <w:pStyle w:val="TAC"/>
              <w:rPr>
                <w:ins w:id="3449" w:author="Paiva, Rafael (Nokia - DK/Aalborg)" w:date="2022-09-26T17:00:00Z"/>
              </w:rPr>
            </w:pPr>
            <w:ins w:id="3450" w:author="Paiva, Rafael (Nokia - DK/Aalborg)" w:date="2022-11-16T10:21:00Z">
              <w:r w:rsidRPr="009C2EE8">
                <w:t>-13.4</w:t>
              </w:r>
            </w:ins>
          </w:p>
        </w:tc>
      </w:tr>
    </w:tbl>
    <w:p w14:paraId="3E6970B1" w14:textId="77777777" w:rsidR="00041892" w:rsidRDefault="00041892" w:rsidP="00041892">
      <w:pPr>
        <w:rPr>
          <w:ins w:id="3451" w:author="Paiva, Rafael (Nokia - DK/Aalborg)" w:date="2022-09-26T17:00:00Z"/>
        </w:rPr>
      </w:pPr>
    </w:p>
    <w:p w14:paraId="6E150F2A" w14:textId="77777777" w:rsidR="00041892" w:rsidRDefault="00041892" w:rsidP="00041892">
      <w:pPr>
        <w:pStyle w:val="TH"/>
        <w:rPr>
          <w:ins w:id="3452" w:author="Paiva, Rafael (Nokia - DK/Aalborg)" w:date="2022-09-26T17:00:00Z"/>
        </w:rPr>
      </w:pPr>
      <w:ins w:id="3453" w:author="Paiva, Rafael (Nokia - DK/Aalborg)" w:date="2022-09-26T17:00:00Z">
        <w:r>
          <w:t>Table 8.4.</w:t>
        </w:r>
        <w:r>
          <w:rPr>
            <w:lang w:eastAsia="zh-CN"/>
          </w:rPr>
          <w:t>1</w:t>
        </w:r>
        <w:r>
          <w:t>.7.x-3: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480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041892" w14:paraId="6245F11F" w14:textId="77777777" w:rsidTr="009C397C">
        <w:trPr>
          <w:ins w:id="3454"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38F3A86F" w14:textId="77777777" w:rsidR="00041892" w:rsidRDefault="00041892" w:rsidP="009C397C">
            <w:pPr>
              <w:pStyle w:val="TAH"/>
              <w:rPr>
                <w:ins w:id="3455" w:author="Paiva, Rafael (Nokia - DK/Aalborg)" w:date="2022-09-26T17:00:00Z"/>
              </w:rPr>
            </w:pPr>
            <w:ins w:id="3456" w:author="Paiva, Rafael (Nokia - DK/Aalborg)" w:date="2022-09-26T17:00:00Z">
              <w:r>
                <w:t xml:space="preserve">Number of </w:t>
              </w:r>
            </w:ins>
          </w:p>
        </w:tc>
        <w:tc>
          <w:tcPr>
            <w:tcW w:w="1396" w:type="dxa"/>
            <w:tcBorders>
              <w:top w:val="single" w:sz="4" w:space="0" w:color="auto"/>
              <w:left w:val="single" w:sz="4" w:space="0" w:color="auto"/>
              <w:bottom w:val="nil"/>
              <w:right w:val="single" w:sz="4" w:space="0" w:color="auto"/>
            </w:tcBorders>
            <w:hideMark/>
          </w:tcPr>
          <w:p w14:paraId="76916CA2" w14:textId="77777777" w:rsidR="00041892" w:rsidRDefault="00041892" w:rsidP="009C397C">
            <w:pPr>
              <w:pStyle w:val="TAH"/>
              <w:rPr>
                <w:ins w:id="3457" w:author="Paiva, Rafael (Nokia - DK/Aalborg)" w:date="2022-09-26T17:00:00Z"/>
              </w:rPr>
            </w:pPr>
            <w:ins w:id="3458" w:author="Paiva, Rafael (Nokia - DK/Aalborg)" w:date="2022-09-26T17:00:00Z">
              <w:r>
                <w:t>Number of</w:t>
              </w:r>
            </w:ins>
          </w:p>
        </w:tc>
        <w:tc>
          <w:tcPr>
            <w:tcW w:w="1374" w:type="dxa"/>
            <w:tcBorders>
              <w:top w:val="single" w:sz="4" w:space="0" w:color="auto"/>
              <w:left w:val="single" w:sz="4" w:space="0" w:color="auto"/>
              <w:bottom w:val="nil"/>
              <w:right w:val="single" w:sz="4" w:space="0" w:color="auto"/>
            </w:tcBorders>
            <w:hideMark/>
          </w:tcPr>
          <w:p w14:paraId="4401798A" w14:textId="77777777" w:rsidR="00041892" w:rsidRDefault="00041892" w:rsidP="009C397C">
            <w:pPr>
              <w:pStyle w:val="TAH"/>
              <w:rPr>
                <w:ins w:id="3459" w:author="Paiva, Rafael (Nokia - DK/Aalborg)" w:date="2022-09-26T17:00:00Z"/>
              </w:rPr>
            </w:pPr>
            <w:ins w:id="3460" w:author="Paiva, Rafael (Nokia - DK/Aalborg)" w:date="2022-09-26T17:00: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07A07230" w14:textId="77777777" w:rsidR="00041892" w:rsidRDefault="00041892" w:rsidP="009C397C">
            <w:pPr>
              <w:pStyle w:val="TAH"/>
              <w:rPr>
                <w:ins w:id="3461" w:author="Paiva, Rafael (Nokia - DK/Aalborg)" w:date="2022-09-26T17:00:00Z"/>
              </w:rPr>
            </w:pPr>
            <w:ins w:id="3462" w:author="Paiva, Rafael (Nokia - DK/Aalborg)" w:date="2022-09-26T17:00: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314940C1" w14:textId="77777777" w:rsidR="00041892" w:rsidRDefault="00041892" w:rsidP="009C397C">
            <w:pPr>
              <w:pStyle w:val="TAH"/>
              <w:rPr>
                <w:ins w:id="3463" w:author="Paiva, Rafael (Nokia - DK/Aalborg)" w:date="2022-09-26T17:00:00Z"/>
              </w:rPr>
            </w:pPr>
            <w:ins w:id="3464" w:author="Paiva, Rafael (Nokia - DK/Aalborg)" w:date="2022-09-26T17:00:00Z">
              <w:r>
                <w:t>SNR (dB)</w:t>
              </w:r>
            </w:ins>
          </w:p>
        </w:tc>
      </w:tr>
      <w:tr w:rsidR="00041892" w14:paraId="7A0CD714" w14:textId="77777777" w:rsidTr="009C397C">
        <w:trPr>
          <w:ins w:id="3465" w:author="Paiva, Rafael (Nokia - DK/Aalborg)" w:date="2022-09-26T17:00:00Z"/>
        </w:trPr>
        <w:tc>
          <w:tcPr>
            <w:tcW w:w="1372" w:type="dxa"/>
            <w:tcBorders>
              <w:top w:val="nil"/>
              <w:left w:val="single" w:sz="4" w:space="0" w:color="auto"/>
              <w:bottom w:val="single" w:sz="4" w:space="0" w:color="auto"/>
              <w:right w:val="single" w:sz="4" w:space="0" w:color="auto"/>
            </w:tcBorders>
            <w:hideMark/>
          </w:tcPr>
          <w:p w14:paraId="30401744" w14:textId="77777777" w:rsidR="00041892" w:rsidRDefault="00041892" w:rsidP="009C397C">
            <w:pPr>
              <w:pStyle w:val="TAH"/>
              <w:rPr>
                <w:ins w:id="3466" w:author="Paiva, Rafael (Nokia - DK/Aalborg)" w:date="2022-09-26T17:00:00Z"/>
              </w:rPr>
            </w:pPr>
            <w:ins w:id="3467" w:author="Paiva, Rafael (Nokia - DK/Aalborg)" w:date="2022-09-26T17:00:00Z">
              <w:r>
                <w:t>TX antennas</w:t>
              </w:r>
            </w:ins>
          </w:p>
        </w:tc>
        <w:tc>
          <w:tcPr>
            <w:tcW w:w="1396" w:type="dxa"/>
            <w:tcBorders>
              <w:top w:val="nil"/>
              <w:left w:val="single" w:sz="4" w:space="0" w:color="auto"/>
              <w:bottom w:val="single" w:sz="4" w:space="0" w:color="auto"/>
              <w:right w:val="single" w:sz="4" w:space="0" w:color="auto"/>
            </w:tcBorders>
            <w:hideMark/>
          </w:tcPr>
          <w:p w14:paraId="25C95FD9" w14:textId="77777777" w:rsidR="00041892" w:rsidRDefault="00041892" w:rsidP="009C397C">
            <w:pPr>
              <w:pStyle w:val="TAH"/>
              <w:rPr>
                <w:ins w:id="3468" w:author="Paiva, Rafael (Nokia - DK/Aalborg)" w:date="2022-09-26T17:00:00Z"/>
              </w:rPr>
            </w:pPr>
            <w:ins w:id="3469" w:author="Paiva, Rafael (Nokia - DK/Aalborg)" w:date="2022-09-26T17:00:00Z">
              <w:r>
                <w:t>demodulation branches</w:t>
              </w:r>
            </w:ins>
          </w:p>
        </w:tc>
        <w:tc>
          <w:tcPr>
            <w:tcW w:w="1374" w:type="dxa"/>
            <w:tcBorders>
              <w:top w:val="nil"/>
              <w:left w:val="single" w:sz="4" w:space="0" w:color="auto"/>
              <w:bottom w:val="single" w:sz="4" w:space="0" w:color="auto"/>
              <w:right w:val="single" w:sz="4" w:space="0" w:color="auto"/>
            </w:tcBorders>
            <w:hideMark/>
          </w:tcPr>
          <w:p w14:paraId="396EE0FF" w14:textId="77777777" w:rsidR="00041892" w:rsidRDefault="00041892" w:rsidP="009C397C">
            <w:pPr>
              <w:pStyle w:val="TAH"/>
              <w:rPr>
                <w:ins w:id="3470" w:author="Paiva, Rafael (Nokia - DK/Aalborg)" w:date="2022-09-26T17:00:00Z"/>
              </w:rPr>
            </w:pPr>
            <w:ins w:id="3471" w:author="Paiva, Rafael (Nokia - DK/Aalborg)" w:date="2022-09-26T17:00: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6DBA7651" w14:textId="77777777" w:rsidR="00041892" w:rsidRDefault="00041892" w:rsidP="009C397C">
            <w:pPr>
              <w:pStyle w:val="TAH"/>
              <w:rPr>
                <w:ins w:id="3472" w:author="Paiva, Rafael (Nokia - DK/Aalborg)" w:date="2022-09-26T17:00:00Z"/>
              </w:rPr>
            </w:pPr>
            <w:ins w:id="3473" w:author="Paiva, Rafael (Nokia - DK/Aalborg)" w:date="2022-09-26T17:00: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2559FFE8" w14:textId="77777777" w:rsidR="00041892" w:rsidRDefault="00041892" w:rsidP="009C397C">
            <w:pPr>
              <w:pStyle w:val="TAH"/>
              <w:rPr>
                <w:ins w:id="3474" w:author="Paiva, Rafael (Nokia - DK/Aalborg)" w:date="2022-09-26T17:00:00Z"/>
                <w:rFonts w:cs="Arial"/>
              </w:rPr>
            </w:pPr>
            <w:ins w:id="3475" w:author="Paiva, Rafael (Nokia - DK/Aalborg)" w:date="2022-09-26T17:00: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08BB3223" w14:textId="77777777" w:rsidR="00041892" w:rsidRDefault="00041892" w:rsidP="009C397C">
            <w:pPr>
              <w:pStyle w:val="TAH"/>
              <w:rPr>
                <w:ins w:id="3476" w:author="Paiva, Rafael (Nokia - DK/Aalborg)" w:date="2022-09-26T17:00:00Z"/>
                <w:rFonts w:cs="Arial"/>
              </w:rPr>
            </w:pPr>
            <w:ins w:id="3477" w:author="Paiva, Rafael (Nokia - DK/Aalborg)" w:date="2022-09-26T17:00: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107F2DCD" w14:textId="77777777" w:rsidR="00041892" w:rsidRDefault="00041892" w:rsidP="009C397C">
            <w:pPr>
              <w:pStyle w:val="TAH"/>
              <w:rPr>
                <w:ins w:id="3478" w:author="Paiva, Rafael (Nokia - DK/Aalborg)" w:date="2022-09-26T17:00:00Z"/>
                <w:rFonts w:cs="Arial"/>
              </w:rPr>
            </w:pPr>
            <w:ins w:id="3479" w:author="Paiva, Rafael (Nokia - DK/Aalborg)" w:date="2022-09-26T17:00:00Z">
              <w:r>
                <w:rPr>
                  <w:rFonts w:cs="Arial"/>
                </w:rPr>
                <w:t>Burst format C2</w:t>
              </w:r>
            </w:ins>
          </w:p>
        </w:tc>
      </w:tr>
      <w:tr w:rsidR="00041892" w14:paraId="638BE452" w14:textId="77777777" w:rsidTr="009C397C">
        <w:trPr>
          <w:ins w:id="3480"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59A410A7" w14:textId="77777777" w:rsidR="00041892" w:rsidRDefault="00041892" w:rsidP="009C397C">
            <w:pPr>
              <w:pStyle w:val="TAC"/>
              <w:rPr>
                <w:ins w:id="3481" w:author="Paiva, Rafael (Nokia - DK/Aalborg)" w:date="2022-09-26T17:00:00Z"/>
              </w:rPr>
            </w:pPr>
            <w:ins w:id="3482" w:author="Paiva, Rafael (Nokia - DK/Aalborg)" w:date="2022-09-26T17:00:00Z">
              <w:r>
                <w:t>1</w:t>
              </w:r>
            </w:ins>
          </w:p>
        </w:tc>
        <w:tc>
          <w:tcPr>
            <w:tcW w:w="1396" w:type="dxa"/>
            <w:tcBorders>
              <w:top w:val="single" w:sz="4" w:space="0" w:color="auto"/>
              <w:left w:val="single" w:sz="4" w:space="0" w:color="auto"/>
              <w:bottom w:val="nil"/>
              <w:right w:val="single" w:sz="4" w:space="0" w:color="auto"/>
            </w:tcBorders>
            <w:hideMark/>
          </w:tcPr>
          <w:p w14:paraId="061FB036" w14:textId="77777777" w:rsidR="00041892" w:rsidRDefault="00041892" w:rsidP="009C397C">
            <w:pPr>
              <w:pStyle w:val="TAC"/>
              <w:rPr>
                <w:ins w:id="3483" w:author="Paiva, Rafael (Nokia - DK/Aalborg)" w:date="2022-09-26T17:00:00Z"/>
              </w:rPr>
            </w:pPr>
            <w:ins w:id="3484" w:author="Paiva, Rafael (Nokia - DK/Aalborg)" w:date="2022-09-26T17:00:00Z">
              <w:r>
                <w:t>2</w:t>
              </w:r>
            </w:ins>
          </w:p>
        </w:tc>
        <w:tc>
          <w:tcPr>
            <w:tcW w:w="1374" w:type="dxa"/>
            <w:tcBorders>
              <w:top w:val="single" w:sz="4" w:space="0" w:color="auto"/>
              <w:left w:val="single" w:sz="4" w:space="0" w:color="auto"/>
              <w:bottom w:val="single" w:sz="4" w:space="0" w:color="auto"/>
              <w:right w:val="single" w:sz="4" w:space="0" w:color="auto"/>
            </w:tcBorders>
            <w:hideMark/>
          </w:tcPr>
          <w:p w14:paraId="08B7BD6B" w14:textId="77777777" w:rsidR="00041892" w:rsidRPr="003A5513" w:rsidRDefault="00041892" w:rsidP="009C397C">
            <w:pPr>
              <w:pStyle w:val="TAC"/>
              <w:rPr>
                <w:ins w:id="3485" w:author="Paiva, Rafael (Nokia - DK/Aalborg)" w:date="2022-09-26T17:00:00Z"/>
              </w:rPr>
            </w:pPr>
            <w:ins w:id="3486" w:author="Paiva, Rafael (Nokia - DK/Aalborg)" w:date="2022-09-26T17:00:00Z">
              <w:r w:rsidRPr="003A5513">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0BEA7563" w14:textId="77777777" w:rsidR="00041892" w:rsidRDefault="00041892" w:rsidP="009C397C">
            <w:pPr>
              <w:pStyle w:val="TAC"/>
              <w:rPr>
                <w:ins w:id="3487" w:author="Paiva, Rafael (Nokia - DK/Aalborg)" w:date="2022-09-26T17:00:00Z"/>
              </w:rPr>
            </w:pPr>
            <w:ins w:id="3488" w:author="Paiva, Rafael (Nokia - DK/Aalborg)" w:date="2022-09-26T17:00:00Z">
              <w:r>
                <w:rPr>
                  <w:rFonts w:cs="Arial"/>
                  <w:lang w:eastAsia="zh-CN"/>
                </w:rPr>
                <w:t>0</w:t>
              </w:r>
            </w:ins>
          </w:p>
        </w:tc>
        <w:tc>
          <w:tcPr>
            <w:tcW w:w="1371" w:type="dxa"/>
          </w:tcPr>
          <w:p w14:paraId="3CA5FD54" w14:textId="77777777" w:rsidR="00041892" w:rsidRPr="00757158" w:rsidRDefault="00041892" w:rsidP="009C397C">
            <w:pPr>
              <w:pStyle w:val="TAC"/>
              <w:rPr>
                <w:ins w:id="3489" w:author="Paiva, Rafael (Nokia - DK/Aalborg)" w:date="2022-09-26T17:00:00Z"/>
              </w:rPr>
            </w:pPr>
            <w:ins w:id="3490" w:author="Paiva, Rafael (Nokia - DK/Aalborg)" w:date="2022-11-16T11:57:00Z">
              <w:r w:rsidRPr="009C2EE8">
                <w:t>-17.6</w:t>
              </w:r>
            </w:ins>
          </w:p>
        </w:tc>
        <w:tc>
          <w:tcPr>
            <w:tcW w:w="1371" w:type="dxa"/>
          </w:tcPr>
          <w:p w14:paraId="46F4595B" w14:textId="77777777" w:rsidR="00041892" w:rsidRPr="008C1EC2" w:rsidRDefault="00041892" w:rsidP="009C397C">
            <w:pPr>
              <w:pStyle w:val="TAC"/>
              <w:rPr>
                <w:ins w:id="3491" w:author="Paiva, Rafael (Nokia - DK/Aalborg)" w:date="2022-09-26T17:00:00Z"/>
              </w:rPr>
            </w:pPr>
            <w:ins w:id="3492" w:author="Paiva, Rafael (Nokia - DK/Aalborg)" w:date="2022-11-16T11:57:00Z">
              <w:r w:rsidRPr="00F81758">
                <w:t>-21.7</w:t>
              </w:r>
            </w:ins>
          </w:p>
        </w:tc>
        <w:tc>
          <w:tcPr>
            <w:tcW w:w="1371" w:type="dxa"/>
          </w:tcPr>
          <w:p w14:paraId="2714C9BB" w14:textId="77777777" w:rsidR="00041892" w:rsidRPr="009C2EE8" w:rsidRDefault="00041892" w:rsidP="009C397C">
            <w:pPr>
              <w:pStyle w:val="TAC"/>
              <w:rPr>
                <w:ins w:id="3493" w:author="Paiva, Rafael (Nokia - DK/Aalborg)" w:date="2022-09-26T17:00:00Z"/>
              </w:rPr>
            </w:pPr>
            <w:ins w:id="3494" w:author="Paiva, Rafael (Nokia - DK/Aalborg)" w:date="2022-11-16T11:57:00Z">
              <w:r w:rsidRPr="009C2EE8">
                <w:t>-17.6</w:t>
              </w:r>
            </w:ins>
          </w:p>
        </w:tc>
      </w:tr>
      <w:tr w:rsidR="00041892" w14:paraId="02B5522A" w14:textId="77777777" w:rsidTr="009C397C">
        <w:trPr>
          <w:ins w:id="3495" w:author="Paiva, Rafael (Nokia - DK/Aalborg)" w:date="2022-09-26T17:00:00Z"/>
        </w:trPr>
        <w:tc>
          <w:tcPr>
            <w:tcW w:w="1372" w:type="dxa"/>
            <w:tcBorders>
              <w:top w:val="nil"/>
              <w:left w:val="single" w:sz="4" w:space="0" w:color="auto"/>
              <w:bottom w:val="single" w:sz="4" w:space="0" w:color="auto"/>
              <w:right w:val="single" w:sz="4" w:space="0" w:color="auto"/>
            </w:tcBorders>
          </w:tcPr>
          <w:p w14:paraId="08C31262" w14:textId="77777777" w:rsidR="00041892" w:rsidRDefault="00041892" w:rsidP="009C397C">
            <w:pPr>
              <w:pStyle w:val="TAC"/>
              <w:rPr>
                <w:ins w:id="3496" w:author="Paiva, Rafael (Nokia - DK/Aalborg)" w:date="2022-09-26T17:00:00Z"/>
              </w:rPr>
            </w:pPr>
          </w:p>
        </w:tc>
        <w:tc>
          <w:tcPr>
            <w:tcW w:w="1396" w:type="dxa"/>
            <w:tcBorders>
              <w:top w:val="nil"/>
              <w:left w:val="single" w:sz="4" w:space="0" w:color="auto"/>
              <w:bottom w:val="single" w:sz="4" w:space="0" w:color="auto"/>
              <w:right w:val="single" w:sz="4" w:space="0" w:color="auto"/>
            </w:tcBorders>
          </w:tcPr>
          <w:p w14:paraId="3EA4DEFE" w14:textId="77777777" w:rsidR="00041892" w:rsidRDefault="00041892" w:rsidP="009C397C">
            <w:pPr>
              <w:pStyle w:val="TAC"/>
              <w:rPr>
                <w:ins w:id="3497" w:author="Paiva, Rafael (Nokia - DK/Aalborg)" w:date="2022-09-26T17:00:00Z"/>
              </w:rPr>
            </w:pPr>
          </w:p>
        </w:tc>
        <w:tc>
          <w:tcPr>
            <w:tcW w:w="1374" w:type="dxa"/>
            <w:tcBorders>
              <w:top w:val="single" w:sz="4" w:space="0" w:color="auto"/>
              <w:left w:val="single" w:sz="4" w:space="0" w:color="auto"/>
              <w:bottom w:val="single" w:sz="4" w:space="0" w:color="auto"/>
              <w:right w:val="single" w:sz="4" w:space="0" w:color="auto"/>
            </w:tcBorders>
          </w:tcPr>
          <w:p w14:paraId="560B8240" w14:textId="77777777" w:rsidR="00041892" w:rsidRPr="003A5513" w:rsidRDefault="00041892" w:rsidP="009C397C">
            <w:pPr>
              <w:pStyle w:val="TAC"/>
              <w:rPr>
                <w:ins w:id="3498" w:author="Paiva, Rafael (Nokia - DK/Aalborg)" w:date="2022-09-26T17:00:00Z"/>
              </w:rPr>
            </w:pPr>
            <w:ins w:id="3499" w:author="Paiva, Rafael (Nokia - DK/Aalborg)" w:date="2022-09-26T17:00:00Z">
              <w:r w:rsidRPr="003A5513">
                <w:rPr>
                  <w:rFonts w:cs="Arial"/>
                  <w:lang w:eastAsia="zh-CN"/>
                </w:rPr>
                <w:t>TDLA10-650 Low</w:t>
              </w:r>
            </w:ins>
          </w:p>
        </w:tc>
        <w:tc>
          <w:tcPr>
            <w:tcW w:w="1374" w:type="dxa"/>
            <w:tcBorders>
              <w:top w:val="single" w:sz="4" w:space="0" w:color="auto"/>
              <w:left w:val="single" w:sz="4" w:space="0" w:color="auto"/>
              <w:bottom w:val="single" w:sz="4" w:space="0" w:color="auto"/>
              <w:right w:val="single" w:sz="4" w:space="0" w:color="auto"/>
            </w:tcBorders>
          </w:tcPr>
          <w:p w14:paraId="1290B223" w14:textId="77777777" w:rsidR="00041892" w:rsidRDefault="00041892" w:rsidP="009C397C">
            <w:pPr>
              <w:pStyle w:val="TAC"/>
              <w:rPr>
                <w:ins w:id="3500" w:author="Paiva, Rafael (Nokia - DK/Aalborg)" w:date="2022-09-26T17:00:00Z"/>
              </w:rPr>
            </w:pPr>
            <w:ins w:id="3501" w:author="Paiva, Rafael (Nokia - DK/Aalborg)" w:date="2022-09-26T17:00:00Z">
              <w:r>
                <w:t>7100</w:t>
              </w:r>
            </w:ins>
          </w:p>
        </w:tc>
        <w:tc>
          <w:tcPr>
            <w:tcW w:w="1371" w:type="dxa"/>
          </w:tcPr>
          <w:p w14:paraId="540E96DF" w14:textId="77777777" w:rsidR="00041892" w:rsidRPr="00757158" w:rsidRDefault="00041892" w:rsidP="009C397C">
            <w:pPr>
              <w:pStyle w:val="TAC"/>
              <w:rPr>
                <w:ins w:id="3502" w:author="Paiva, Rafael (Nokia - DK/Aalborg)" w:date="2022-09-26T17:00:00Z"/>
              </w:rPr>
            </w:pPr>
            <w:ins w:id="3503" w:author="Paiva, Rafael (Nokia - DK/Aalborg)" w:date="2022-11-16T11:57:00Z">
              <w:r w:rsidRPr="009C2EE8">
                <w:t>-10.5</w:t>
              </w:r>
            </w:ins>
          </w:p>
        </w:tc>
        <w:tc>
          <w:tcPr>
            <w:tcW w:w="1371" w:type="dxa"/>
          </w:tcPr>
          <w:p w14:paraId="4EBEBEA7" w14:textId="77777777" w:rsidR="00041892" w:rsidRPr="008C1EC2" w:rsidRDefault="00041892" w:rsidP="009C397C">
            <w:pPr>
              <w:pStyle w:val="TAC"/>
              <w:rPr>
                <w:ins w:id="3504" w:author="Paiva, Rafael (Nokia - DK/Aalborg)" w:date="2022-09-26T17:00:00Z"/>
              </w:rPr>
            </w:pPr>
            <w:ins w:id="3505" w:author="Paiva, Rafael (Nokia - DK/Aalborg)" w:date="2022-11-16T11:57:00Z">
              <w:r w:rsidRPr="00F81758">
                <w:t>-14.4</w:t>
              </w:r>
            </w:ins>
          </w:p>
        </w:tc>
        <w:tc>
          <w:tcPr>
            <w:tcW w:w="1371" w:type="dxa"/>
          </w:tcPr>
          <w:p w14:paraId="06A4FE1D" w14:textId="77777777" w:rsidR="00041892" w:rsidRPr="009C2EE8" w:rsidRDefault="00041892" w:rsidP="009C397C">
            <w:pPr>
              <w:pStyle w:val="TAC"/>
              <w:rPr>
                <w:ins w:id="3506" w:author="Paiva, Rafael (Nokia - DK/Aalborg)" w:date="2022-09-26T17:00:00Z"/>
              </w:rPr>
            </w:pPr>
            <w:ins w:id="3507" w:author="Paiva, Rafael (Nokia - DK/Aalborg)" w:date="2022-11-16T11:57:00Z">
              <w:r w:rsidRPr="009C2EE8">
                <w:t>-10.5</w:t>
              </w:r>
            </w:ins>
          </w:p>
        </w:tc>
      </w:tr>
    </w:tbl>
    <w:p w14:paraId="011DCE82" w14:textId="77777777" w:rsidR="00041892" w:rsidRDefault="00041892" w:rsidP="00041892"/>
    <w:p w14:paraId="6F87FC03" w14:textId="77777777" w:rsidR="00041892" w:rsidRPr="00120DFF" w:rsidRDefault="00041892" w:rsidP="00041892">
      <w:pPr>
        <w:pStyle w:val="Heading8"/>
        <w:rPr>
          <w:highlight w:val="yellow"/>
          <w:lang w:eastAsia="zh-CN"/>
        </w:rPr>
      </w:pPr>
      <w:bookmarkStart w:id="3508" w:name="_Toc21103069"/>
      <w:bookmarkStart w:id="3509" w:name="_Toc29810918"/>
      <w:bookmarkStart w:id="3510" w:name="_Toc36636278"/>
      <w:bookmarkStart w:id="3511" w:name="_Toc37273224"/>
      <w:bookmarkStart w:id="3512" w:name="_Toc45886314"/>
      <w:bookmarkStart w:id="3513" w:name="_Toc53183359"/>
      <w:bookmarkStart w:id="3514" w:name="_Toc58916068"/>
      <w:bookmarkStart w:id="3515" w:name="_Toc58918249"/>
      <w:bookmarkStart w:id="3516" w:name="_Toc66694119"/>
      <w:bookmarkStart w:id="3517" w:name="_Toc74916144"/>
      <w:bookmarkStart w:id="3518" w:name="_Toc76114769"/>
      <w:bookmarkStart w:id="3519" w:name="_Toc76544655"/>
      <w:bookmarkStart w:id="3520" w:name="_Toc82536777"/>
      <w:bookmarkStart w:id="3521" w:name="_Toc89953070"/>
      <w:bookmarkStart w:id="3522" w:name="_Toc98766886"/>
      <w:bookmarkStart w:id="3523" w:name="_Toc99703249"/>
      <w:bookmarkStart w:id="3524" w:name="_Toc106207040"/>
      <w:bookmarkStart w:id="3525" w:name="_Toc115081042"/>
      <w:r w:rsidRPr="00931575">
        <w:t>Annex A (normative):</w:t>
      </w:r>
      <w:r w:rsidRPr="00931575">
        <w:br/>
        <w:t>Reference measurement channels</w:t>
      </w:r>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p>
    <w:p w14:paraId="4EDBE510"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R4-2220181 - 4</w:t>
      </w:r>
      <w:r w:rsidRPr="001B444E">
        <w:rPr>
          <w:rFonts w:ascii="Times New Roman" w:hAnsi="Times New Roman"/>
          <w:sz w:val="36"/>
          <w:highlight w:val="yellow"/>
          <w:lang w:eastAsia="zh-CN"/>
        </w:rPr>
        <w:t>&gt;</w:t>
      </w:r>
    </w:p>
    <w:p w14:paraId="64EF65B6" w14:textId="77777777" w:rsidR="00041892" w:rsidRDefault="00041892" w:rsidP="00041892">
      <w:pPr>
        <w:rPr>
          <w:lang w:eastAsia="zh-CN"/>
        </w:rPr>
      </w:pPr>
    </w:p>
    <w:p w14:paraId="4F1DDB39" w14:textId="3F73A5A6" w:rsidR="00041892" w:rsidRDefault="00041892" w:rsidP="00041892">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64120C">
        <w:rPr>
          <w:rFonts w:ascii="Times New Roman" w:hAnsi="Times New Roman"/>
          <w:sz w:val="36"/>
          <w:highlight w:val="yellow"/>
          <w:lang w:eastAsia="zh-CN"/>
        </w:rPr>
        <w:t xml:space="preserve">Change </w:t>
      </w:r>
      <w:r w:rsidR="0064120C" w:rsidRPr="0064120C">
        <w:rPr>
          <w:rFonts w:ascii="Times New Roman" w:hAnsi="Times New Roman"/>
          <w:sz w:val="36"/>
          <w:highlight w:val="yellow"/>
          <w:lang w:eastAsia="zh-CN"/>
        </w:rPr>
        <w:t>R4-2301024</w:t>
      </w:r>
      <w:r w:rsidRPr="0064120C">
        <w:rPr>
          <w:rFonts w:ascii="Times New Roman" w:hAnsi="Times New Roman"/>
          <w:sz w:val="36"/>
          <w:highlight w:val="yellow"/>
          <w:lang w:eastAsia="zh-CN"/>
        </w:rPr>
        <w:t xml:space="preserve"> </w:t>
      </w:r>
      <w:r>
        <w:rPr>
          <w:rFonts w:ascii="Times New Roman" w:hAnsi="Times New Roman"/>
          <w:sz w:val="36"/>
          <w:highlight w:val="yellow"/>
          <w:lang w:eastAsia="zh-CN"/>
        </w:rPr>
        <w:t>- 1</w:t>
      </w:r>
      <w:r w:rsidRPr="001B444E">
        <w:rPr>
          <w:rFonts w:ascii="Times New Roman" w:hAnsi="Times New Roman"/>
          <w:sz w:val="36"/>
          <w:highlight w:val="yellow"/>
          <w:lang w:eastAsia="zh-CN"/>
        </w:rPr>
        <w:t>&gt;</w:t>
      </w:r>
    </w:p>
    <w:p w14:paraId="19ABED47" w14:textId="77777777" w:rsidR="001A7E50" w:rsidRPr="00931575" w:rsidRDefault="001A7E50" w:rsidP="001A7E50">
      <w:pPr>
        <w:pStyle w:val="Heading1"/>
        <w:rPr>
          <w:rFonts w:eastAsia="DengXian"/>
          <w:lang w:eastAsia="zh-CN"/>
        </w:rPr>
      </w:pPr>
      <w:bookmarkStart w:id="3526" w:name="_Toc115081047"/>
      <w:bookmarkStart w:id="3527" w:name="_Toc121999998"/>
      <w:bookmarkStart w:id="3528" w:name="_Toc124154171"/>
      <w:bookmarkStart w:id="3529" w:name="_Toc124154946"/>
      <w:r w:rsidRPr="00931575">
        <w:rPr>
          <w:rFonts w:eastAsia="DengXian"/>
        </w:rPr>
        <w:t>A.</w:t>
      </w:r>
      <w:r w:rsidRPr="00931575">
        <w:rPr>
          <w:rFonts w:eastAsia="DengXian"/>
          <w:lang w:eastAsia="zh-CN"/>
        </w:rPr>
        <w:t>3B</w:t>
      </w:r>
      <w:r w:rsidRPr="00931575">
        <w:rPr>
          <w:rFonts w:eastAsia="DengXian"/>
        </w:rPr>
        <w:tab/>
        <w:t>Fixed Reference Channels for performance requirements (</w:t>
      </w:r>
      <w:r w:rsidRPr="00931575">
        <w:rPr>
          <w:rFonts w:eastAsia="DengXian" w:hint="eastAsia"/>
          <w:lang w:eastAsia="zh-CN"/>
        </w:rPr>
        <w:t>QPSK</w:t>
      </w:r>
      <w:r w:rsidRPr="00931575">
        <w:rPr>
          <w:rFonts w:eastAsia="DengXian"/>
        </w:rPr>
        <w:t>, R=308/</w:t>
      </w:r>
      <w:r w:rsidRPr="00931575">
        <w:rPr>
          <w:rFonts w:eastAsia="DengXian" w:hint="eastAsia"/>
          <w:lang w:eastAsia="zh-CN"/>
        </w:rPr>
        <w:t>1024</w:t>
      </w:r>
      <w:r w:rsidRPr="00931575">
        <w:rPr>
          <w:rFonts w:eastAsia="DengXian"/>
        </w:rPr>
        <w:t>)</w:t>
      </w:r>
      <w:bookmarkEnd w:id="3526"/>
      <w:bookmarkEnd w:id="3527"/>
      <w:bookmarkEnd w:id="3528"/>
      <w:bookmarkEnd w:id="3529"/>
    </w:p>
    <w:p w14:paraId="73BA6CD2" w14:textId="77777777" w:rsidR="001A7E50" w:rsidRPr="00931575" w:rsidRDefault="001A7E50" w:rsidP="001A7E50">
      <w:pPr>
        <w:rPr>
          <w:rFonts w:eastAsia="DengXian"/>
          <w:lang w:eastAsia="zh-CN"/>
        </w:rPr>
      </w:pPr>
      <w:r w:rsidRPr="00931575">
        <w:rPr>
          <w:rFonts w:eastAsia="DengXian"/>
        </w:rPr>
        <w:t>The parameters for the reference measurement channels are specified in table A.3B-1 for FR1 PUSCH performance requirements</w:t>
      </w:r>
      <w:r w:rsidRPr="00931575">
        <w:rPr>
          <w:rFonts w:eastAsia="DengXian" w:hint="eastAsia"/>
          <w:lang w:eastAsia="zh-CN"/>
        </w:rPr>
        <w:t>:</w:t>
      </w:r>
    </w:p>
    <w:p w14:paraId="51ED9EB0" w14:textId="77777777" w:rsidR="001A7E50" w:rsidRPr="00931575" w:rsidRDefault="001A7E50" w:rsidP="001A7E50">
      <w:pPr>
        <w:pStyle w:val="B10"/>
        <w:rPr>
          <w:rFonts w:eastAsia="DengXian"/>
        </w:rPr>
      </w:pPr>
      <w:r w:rsidRPr="00931575">
        <w:rPr>
          <w:rFonts w:eastAsia="DengXian"/>
        </w:rPr>
        <w:t>-</w:t>
      </w:r>
      <w:r w:rsidRPr="00931575">
        <w:rPr>
          <w:rFonts w:eastAsia="DengXian"/>
        </w:rPr>
        <w:tab/>
      </w:r>
      <w:r w:rsidRPr="00931575">
        <w:rPr>
          <w:rFonts w:eastAsia="DengXian" w:hint="eastAsia"/>
          <w:lang w:eastAsia="zh-CN"/>
        </w:rPr>
        <w:t xml:space="preserve">FRC parameters </w:t>
      </w:r>
      <w:r w:rsidRPr="00931575">
        <w:rPr>
          <w:rFonts w:eastAsia="DengXian"/>
        </w:rPr>
        <w:t xml:space="preserve">are specified in table A.3B-1 for FR1 PUSCH </w:t>
      </w:r>
      <w:r w:rsidRPr="00931575">
        <w:rPr>
          <w:rFonts w:eastAsia="DengXian" w:hint="eastAsia"/>
        </w:rPr>
        <w:t xml:space="preserve">with </w:t>
      </w:r>
      <w:r w:rsidRPr="00931575">
        <w:rPr>
          <w:rFonts w:eastAsia="DengXian"/>
        </w:rPr>
        <w:t xml:space="preserve">transform precoding disabled, no </w:t>
      </w:r>
      <w:r w:rsidRPr="00931575">
        <w:rPr>
          <w:rFonts w:eastAsia="DengXian" w:hint="eastAsia"/>
          <w:lang w:eastAsia="zh-CN"/>
        </w:rPr>
        <w:t>a</w:t>
      </w:r>
      <w:r w:rsidRPr="00931575">
        <w:rPr>
          <w:rFonts w:eastAsia="DengXian"/>
          <w:lang w:eastAsia="zh-CN"/>
        </w:rPr>
        <w:t>dditional DM-RS</w:t>
      </w:r>
      <w:r w:rsidRPr="00931575">
        <w:rPr>
          <w:rFonts w:eastAsia="DengXian"/>
        </w:rPr>
        <w:t xml:space="preserve"> and 1 transmission layer.</w:t>
      </w:r>
    </w:p>
    <w:p w14:paraId="23ED9D15" w14:textId="77777777" w:rsidR="001A7E50" w:rsidRPr="001234B7" w:rsidRDefault="001A7E50" w:rsidP="001A7E50">
      <w:pPr>
        <w:rPr>
          <w:ins w:id="3530" w:author="Ericsson_Nicholas_Pu" w:date="2023-02-11T20:23:00Z"/>
          <w:lang w:eastAsia="zh-CN"/>
        </w:rPr>
      </w:pPr>
      <w:ins w:id="3531" w:author="Ericsson_Nicholas_Pu" w:date="2023-02-11T20:23:00Z">
        <w:r w:rsidRPr="001234B7">
          <w:t>The parameters for the reference measurement channel are specified in table A.</w:t>
        </w:r>
        <w:r w:rsidRPr="001234B7">
          <w:rPr>
            <w:lang w:eastAsia="zh-CN"/>
          </w:rPr>
          <w:t>3B</w:t>
        </w:r>
        <w:r w:rsidRPr="001234B7">
          <w:t>-</w:t>
        </w:r>
        <w:r>
          <w:t xml:space="preserve">5 to </w:t>
        </w:r>
        <w:r w:rsidRPr="001234B7">
          <w:t>table A.</w:t>
        </w:r>
        <w:r w:rsidRPr="001234B7">
          <w:rPr>
            <w:lang w:eastAsia="zh-CN"/>
          </w:rPr>
          <w:t>3B</w:t>
        </w:r>
        <w:r w:rsidRPr="001234B7">
          <w:t>-</w:t>
        </w:r>
        <w:r>
          <w:t>7</w:t>
        </w:r>
        <w:r w:rsidRPr="001234B7">
          <w:rPr>
            <w:lang w:eastAsia="zh-CN"/>
          </w:rPr>
          <w:t xml:space="preserve"> </w:t>
        </w:r>
        <w:r w:rsidRPr="001234B7">
          <w:t>for FR</w:t>
        </w:r>
        <w:r>
          <w:t>2-2</w:t>
        </w:r>
        <w:r w:rsidRPr="001234B7">
          <w:t xml:space="preserve"> PUSCH performance requirements</w:t>
        </w:r>
        <w:r w:rsidRPr="001234B7">
          <w:rPr>
            <w:lang w:eastAsia="zh-CN"/>
          </w:rPr>
          <w:t>:</w:t>
        </w:r>
      </w:ins>
    </w:p>
    <w:p w14:paraId="6DAFEB9E" w14:textId="77777777" w:rsidR="001A7E50" w:rsidRDefault="001A7E50" w:rsidP="001A7E50">
      <w:pPr>
        <w:pStyle w:val="B10"/>
        <w:rPr>
          <w:ins w:id="3532" w:author="Ericsson_Nicholas_Pu" w:date="2023-02-11T20:23:00Z"/>
        </w:rPr>
      </w:pPr>
      <w:ins w:id="3533" w:author="Ericsson_Nicholas_Pu" w:date="2023-02-11T20:23:00Z">
        <w:r w:rsidRPr="001234B7">
          <w:rPr>
            <w:lang w:val="en-US" w:eastAsia="zh-CN"/>
          </w:rPr>
          <w:lastRenderedPageBreak/>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5</w:t>
        </w:r>
        <w:r w:rsidRPr="001234B7">
          <w:t xml:space="preserve"> for FR</w:t>
        </w:r>
        <w:r>
          <w:t>2-2</w:t>
        </w:r>
        <w:r w:rsidRPr="001234B7">
          <w:t xml:space="preserve"> PUSCH </w:t>
        </w:r>
        <w:r w:rsidRPr="001234B7">
          <w:rPr>
            <w:lang w:eastAsia="zh-CN"/>
          </w:rPr>
          <w:t xml:space="preserve">with transform precoding disabled, </w:t>
        </w:r>
        <w:r w:rsidRPr="00EF5A9D">
          <w:rPr>
            <w:i/>
            <w:iCs/>
            <w:lang w:eastAsia="zh-CN"/>
          </w:rPr>
          <w:t>Additional DM-RS position</w:t>
        </w:r>
        <w:r w:rsidRPr="00EF5A9D">
          <w:rPr>
            <w:rFonts w:eastAsia="DengXian"/>
            <w:i/>
            <w:iCs/>
            <w:lang w:eastAsia="zh-CN"/>
          </w:rPr>
          <w:t xml:space="preserve"> = pos</w:t>
        </w:r>
        <w:r w:rsidRPr="00EF5A9D">
          <w:rPr>
            <w:i/>
            <w:iCs/>
            <w:lang w:eastAsia="zh-CN"/>
          </w:rPr>
          <w:t>1</w:t>
        </w:r>
        <w:r>
          <w:rPr>
            <w:lang w:eastAsia="zh-CN"/>
          </w:rPr>
          <w:t xml:space="preserve"> and 1</w:t>
        </w:r>
        <w:r w:rsidRPr="001234B7">
          <w:rPr>
            <w:lang w:eastAsia="zh-CN"/>
          </w:rPr>
          <w:t xml:space="preserve"> transmission layer</w:t>
        </w:r>
        <w:r w:rsidRPr="001234B7">
          <w:t>.</w:t>
        </w:r>
      </w:ins>
    </w:p>
    <w:p w14:paraId="10EF070F" w14:textId="77777777" w:rsidR="001A7E50" w:rsidRDefault="001A7E50" w:rsidP="001A7E50">
      <w:pPr>
        <w:pStyle w:val="B10"/>
        <w:rPr>
          <w:ins w:id="3534" w:author="Ericsson_Nicholas_Pu" w:date="2023-02-11T20:23:00Z"/>
        </w:rPr>
      </w:pPr>
      <w:ins w:id="3535" w:author="Ericsson_Nicholas_Pu" w:date="2023-02-11T20:23:00Z">
        <w:r>
          <w:rPr>
            <w:lang w:eastAsia="zh-CN"/>
          </w:rPr>
          <w:t>-</w:t>
        </w:r>
        <w:r>
          <w:rPr>
            <w:lang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6</w:t>
        </w:r>
        <w:r w:rsidRPr="001234B7">
          <w:t xml:space="preserve"> for FR</w:t>
        </w:r>
        <w:r>
          <w:t>2-2</w:t>
        </w:r>
        <w:r w:rsidRPr="001234B7">
          <w:t xml:space="preserve"> PUSCH </w:t>
        </w:r>
        <w:r w:rsidRPr="001234B7">
          <w:rPr>
            <w:lang w:eastAsia="zh-CN"/>
          </w:rPr>
          <w:t xml:space="preserve">with transform precoding </w:t>
        </w:r>
        <w:r>
          <w:rPr>
            <w:lang w:eastAsia="zh-CN"/>
          </w:rPr>
          <w:t>en</w:t>
        </w:r>
        <w:r w:rsidRPr="001234B7">
          <w:rPr>
            <w:lang w:eastAsia="zh-CN"/>
          </w:rPr>
          <w:t xml:space="preserve">abled, </w:t>
        </w:r>
        <w:r w:rsidRPr="00EF5A9D">
          <w:rPr>
            <w:rFonts w:eastAsia="DengXian"/>
            <w:i/>
            <w:iCs/>
            <w:lang w:eastAsia="zh-CN"/>
          </w:rPr>
          <w:t>A</w:t>
        </w:r>
        <w:r w:rsidRPr="00EF5A9D">
          <w:rPr>
            <w:i/>
            <w:iCs/>
            <w:lang w:eastAsia="zh-CN"/>
          </w:rPr>
          <w:t>dditional DM-RS position</w:t>
        </w:r>
        <w:r w:rsidRPr="00EF5A9D">
          <w:rPr>
            <w:rFonts w:eastAsia="DengXian"/>
            <w:i/>
            <w:iCs/>
            <w:lang w:eastAsia="zh-CN"/>
          </w:rPr>
          <w:t xml:space="preserve"> = pos</w:t>
        </w:r>
        <w:r w:rsidRPr="00EF5A9D">
          <w:rPr>
            <w:i/>
            <w:iCs/>
            <w:lang w:eastAsia="zh-CN"/>
          </w:rPr>
          <w:t>1</w:t>
        </w:r>
        <w:r>
          <w:rPr>
            <w:lang w:eastAsia="zh-CN"/>
          </w:rPr>
          <w:t xml:space="preserve"> and 1</w:t>
        </w:r>
        <w:r w:rsidRPr="001234B7">
          <w:rPr>
            <w:lang w:eastAsia="zh-CN"/>
          </w:rPr>
          <w:t xml:space="preserve"> transmission layer</w:t>
        </w:r>
        <w:r w:rsidRPr="001234B7">
          <w:t>.</w:t>
        </w:r>
      </w:ins>
    </w:p>
    <w:p w14:paraId="3CEE8B43" w14:textId="77777777" w:rsidR="001A7E50" w:rsidRPr="001234B7" w:rsidRDefault="001A7E50" w:rsidP="001A7E50">
      <w:pPr>
        <w:pStyle w:val="B10"/>
        <w:rPr>
          <w:ins w:id="3536" w:author="Ericsson_Nicholas_Pu" w:date="2023-02-11T20:23:00Z"/>
        </w:rPr>
      </w:pPr>
      <w:ins w:id="3537" w:author="Ericsson_Nicholas_Pu" w:date="2023-02-11T20:23:00Z">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7</w:t>
        </w:r>
        <w:r w:rsidRPr="001234B7">
          <w:t xml:space="preserve"> for FR</w:t>
        </w:r>
        <w:r>
          <w:t>2-2</w:t>
        </w:r>
        <w:r w:rsidRPr="001234B7">
          <w:t xml:space="preserve"> PUSCH </w:t>
        </w:r>
        <w:r w:rsidRPr="001234B7">
          <w:rPr>
            <w:lang w:eastAsia="zh-CN"/>
          </w:rPr>
          <w:t xml:space="preserve">with transform precoding disabled, </w:t>
        </w:r>
        <w:r w:rsidRPr="0066407B">
          <w:rPr>
            <w:i/>
            <w:iCs/>
            <w:lang w:eastAsia="zh-CN"/>
          </w:rPr>
          <w:t>Additional DM-RS position</w:t>
        </w:r>
        <w:r w:rsidRPr="0066407B">
          <w:rPr>
            <w:rFonts w:eastAsia="DengXian"/>
            <w:i/>
            <w:iCs/>
            <w:lang w:eastAsia="zh-CN"/>
          </w:rPr>
          <w:t xml:space="preserve"> = pos</w:t>
        </w:r>
        <w:r w:rsidRPr="0066407B">
          <w:rPr>
            <w:i/>
            <w:iCs/>
            <w:lang w:eastAsia="zh-CN"/>
          </w:rPr>
          <w:t>1</w:t>
        </w:r>
        <w:r>
          <w:rPr>
            <w:lang w:eastAsia="zh-CN"/>
          </w:rPr>
          <w:t xml:space="preserve"> and 2</w:t>
        </w:r>
        <w:r w:rsidRPr="001234B7">
          <w:rPr>
            <w:lang w:eastAsia="zh-CN"/>
          </w:rPr>
          <w:t xml:space="preserve"> transmission layer</w:t>
        </w:r>
        <w:r>
          <w:rPr>
            <w:lang w:eastAsia="zh-CN"/>
          </w:rPr>
          <w:t>s</w:t>
        </w:r>
        <w:r w:rsidRPr="001234B7">
          <w:t>.</w:t>
        </w:r>
      </w:ins>
    </w:p>
    <w:p w14:paraId="266167C0" w14:textId="77777777" w:rsidR="001A7E50" w:rsidRDefault="001A7E50" w:rsidP="001A7E50">
      <w:pPr>
        <w:pStyle w:val="TH"/>
        <w:rPr>
          <w:ins w:id="3538" w:author="Ericsson_Nicholas_Pu" w:date="2023-02-11T20:22:00Z"/>
          <w:rFonts w:eastAsia="Malgun Gothic"/>
        </w:rPr>
      </w:pPr>
    </w:p>
    <w:p w14:paraId="01D6057F" w14:textId="77777777" w:rsidR="001A7E50" w:rsidRPr="00931575" w:rsidRDefault="001A7E50" w:rsidP="001A7E50">
      <w:pPr>
        <w:pStyle w:val="TH"/>
        <w:rPr>
          <w:rFonts w:eastAsia="DengXian"/>
          <w:lang w:eastAsia="zh-CN"/>
        </w:rPr>
      </w:pPr>
      <w:r w:rsidRPr="00931575">
        <w:rPr>
          <w:rFonts w:eastAsia="Malgun Gothic"/>
        </w:rPr>
        <w:t>Table A.3B-</w:t>
      </w:r>
      <w:r w:rsidRPr="00931575">
        <w:rPr>
          <w:rFonts w:eastAsia="DengXian"/>
          <w:lang w:eastAsia="zh-CN"/>
        </w:rPr>
        <w:t>1</w:t>
      </w:r>
      <w:r w:rsidRPr="00931575">
        <w:rPr>
          <w:rFonts w:eastAsia="Malgun Gothic"/>
        </w:rPr>
        <w:t>: FRC parameters for</w:t>
      </w:r>
      <w:r w:rsidRPr="00931575">
        <w:rPr>
          <w:rFonts w:eastAsia="DengXian" w:hint="eastAsia"/>
          <w:lang w:eastAsia="zh-CN"/>
        </w:rPr>
        <w:t xml:space="preserve"> FR1 PUSCH </w:t>
      </w:r>
      <w:r w:rsidRPr="00931575">
        <w:rPr>
          <w:rFonts w:eastAsia="Malgun Gothic"/>
        </w:rPr>
        <w:t>performance requirements</w:t>
      </w:r>
      <w:r w:rsidRPr="00931575">
        <w:rPr>
          <w:rFonts w:eastAsia="DengXian" w:hint="eastAsia"/>
          <w:lang w:eastAsia="zh-CN"/>
        </w:rPr>
        <w:t xml:space="preserve">, </w:t>
      </w:r>
      <w:r w:rsidRPr="00931575">
        <w:rPr>
          <w:rFonts w:eastAsia="DengXian"/>
          <w:lang w:eastAsia="zh-CN"/>
        </w:rPr>
        <w:t>transform precoding disabled</w:t>
      </w:r>
      <w:r w:rsidRPr="00931575">
        <w:rPr>
          <w:rFonts w:eastAsia="DengXian" w:hint="eastAsia"/>
          <w:lang w:eastAsia="zh-CN"/>
        </w:rPr>
        <w:t xml:space="preserve">, </w:t>
      </w:r>
      <w:r w:rsidRPr="00931575">
        <w:rPr>
          <w:rFonts w:eastAsia="DengXian"/>
          <w:lang w:eastAsia="zh-CN"/>
        </w:rPr>
        <w:t xml:space="preserve">no </w:t>
      </w:r>
      <w:r w:rsidRPr="00931575">
        <w:rPr>
          <w:rFonts w:eastAsia="DengXian" w:hint="eastAsia"/>
          <w:lang w:eastAsia="zh-CN"/>
        </w:rPr>
        <w:t>a</w:t>
      </w:r>
      <w:r w:rsidRPr="00931575">
        <w:rPr>
          <w:rFonts w:eastAsia="DengXian"/>
          <w:lang w:eastAsia="zh-CN"/>
        </w:rPr>
        <w:t xml:space="preserve">dditional DM-RS </w:t>
      </w:r>
      <w:r w:rsidRPr="00931575">
        <w:rPr>
          <w:rFonts w:eastAsia="DengXian" w:hint="eastAsia"/>
          <w:lang w:eastAsia="zh-CN"/>
        </w:rPr>
        <w:t xml:space="preserve">and 1 </w:t>
      </w:r>
      <w:r w:rsidRPr="00931575">
        <w:rPr>
          <w:rFonts w:eastAsia="DengXian"/>
          <w:lang w:eastAsia="zh-CN"/>
        </w:rPr>
        <w:t>transmission layer</w:t>
      </w:r>
      <w:r w:rsidRPr="00931575">
        <w:rPr>
          <w:rFonts w:eastAsia="Malgun Gothic"/>
        </w:rPr>
        <w:t xml:space="preserve"> (QPSK, R=308/1024)</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526"/>
        <w:gridCol w:w="1526"/>
        <w:gridCol w:w="1418"/>
        <w:gridCol w:w="1418"/>
      </w:tblGrid>
      <w:tr w:rsidR="001A7E50" w:rsidRPr="00931575" w14:paraId="6004F300" w14:textId="77777777" w:rsidTr="009C397C">
        <w:trPr>
          <w:jc w:val="center"/>
        </w:trPr>
        <w:tc>
          <w:tcPr>
            <w:tcW w:w="2972" w:type="dxa"/>
          </w:tcPr>
          <w:p w14:paraId="0A9D9D53" w14:textId="77777777" w:rsidR="001A7E50" w:rsidRPr="00931575" w:rsidRDefault="001A7E50" w:rsidP="009C397C">
            <w:pPr>
              <w:pStyle w:val="TAH"/>
            </w:pPr>
            <w:r w:rsidRPr="00931575">
              <w:t>Reference channel</w:t>
            </w:r>
          </w:p>
        </w:tc>
        <w:tc>
          <w:tcPr>
            <w:tcW w:w="1526" w:type="dxa"/>
          </w:tcPr>
          <w:p w14:paraId="5BA937DE" w14:textId="77777777" w:rsidR="001A7E50" w:rsidRPr="00931575" w:rsidRDefault="001A7E50" w:rsidP="009C397C">
            <w:pPr>
              <w:pStyle w:val="TAH"/>
              <w:rPr>
                <w:lang w:eastAsia="zh-CN"/>
              </w:rPr>
            </w:pPr>
            <w:r w:rsidRPr="00931575">
              <w:rPr>
                <w:lang w:eastAsia="zh-CN"/>
              </w:rPr>
              <w:t>G-FR1-A3B-1</w:t>
            </w:r>
          </w:p>
        </w:tc>
        <w:tc>
          <w:tcPr>
            <w:tcW w:w="1526" w:type="dxa"/>
          </w:tcPr>
          <w:p w14:paraId="05D131C2" w14:textId="77777777" w:rsidR="001A7E50" w:rsidRPr="00931575" w:rsidRDefault="001A7E50" w:rsidP="009C397C">
            <w:pPr>
              <w:pStyle w:val="TAH"/>
            </w:pPr>
            <w:r w:rsidRPr="00931575">
              <w:rPr>
                <w:lang w:eastAsia="zh-CN"/>
              </w:rPr>
              <w:t>G-FR1-A3B-2</w:t>
            </w:r>
          </w:p>
        </w:tc>
        <w:tc>
          <w:tcPr>
            <w:tcW w:w="1418" w:type="dxa"/>
          </w:tcPr>
          <w:p w14:paraId="456E9C2B" w14:textId="77777777" w:rsidR="001A7E50" w:rsidRPr="00931575" w:rsidRDefault="001A7E50" w:rsidP="009C397C">
            <w:pPr>
              <w:pStyle w:val="TAH"/>
              <w:rPr>
                <w:lang w:eastAsia="zh-CN"/>
              </w:rPr>
            </w:pPr>
            <w:r w:rsidRPr="00931575">
              <w:rPr>
                <w:lang w:eastAsia="zh-CN"/>
              </w:rPr>
              <w:t>G-FR1-A3B-3</w:t>
            </w:r>
          </w:p>
        </w:tc>
        <w:tc>
          <w:tcPr>
            <w:tcW w:w="1418" w:type="dxa"/>
          </w:tcPr>
          <w:p w14:paraId="3F69FC68" w14:textId="77777777" w:rsidR="001A7E50" w:rsidRPr="00931575" w:rsidRDefault="001A7E50" w:rsidP="009C397C">
            <w:pPr>
              <w:pStyle w:val="TAH"/>
            </w:pPr>
            <w:r w:rsidRPr="00931575">
              <w:rPr>
                <w:lang w:eastAsia="zh-CN"/>
              </w:rPr>
              <w:t>G-FR1-A3B-4</w:t>
            </w:r>
          </w:p>
        </w:tc>
      </w:tr>
      <w:tr w:rsidR="001A7E50" w:rsidRPr="00931575" w14:paraId="3C097903" w14:textId="77777777" w:rsidTr="009C397C">
        <w:trPr>
          <w:jc w:val="center"/>
        </w:trPr>
        <w:tc>
          <w:tcPr>
            <w:tcW w:w="2972" w:type="dxa"/>
          </w:tcPr>
          <w:p w14:paraId="38EB434F" w14:textId="77777777" w:rsidR="001A7E50" w:rsidRPr="00931575" w:rsidRDefault="001A7E50" w:rsidP="009C397C">
            <w:pPr>
              <w:pStyle w:val="TAC"/>
              <w:rPr>
                <w:lang w:eastAsia="zh-CN"/>
              </w:rPr>
            </w:pPr>
            <w:r w:rsidRPr="00931575">
              <w:rPr>
                <w:lang w:eastAsia="zh-CN"/>
              </w:rPr>
              <w:t>Subcarrier spacing [kHz]</w:t>
            </w:r>
          </w:p>
        </w:tc>
        <w:tc>
          <w:tcPr>
            <w:tcW w:w="1526" w:type="dxa"/>
          </w:tcPr>
          <w:p w14:paraId="3481EE4A" w14:textId="77777777" w:rsidR="001A7E50" w:rsidRPr="00931575" w:rsidRDefault="001A7E50" w:rsidP="009C397C">
            <w:pPr>
              <w:pStyle w:val="TAC"/>
              <w:rPr>
                <w:lang w:eastAsia="zh-CN"/>
              </w:rPr>
            </w:pPr>
            <w:r w:rsidRPr="00931575">
              <w:rPr>
                <w:lang w:eastAsia="zh-CN"/>
              </w:rPr>
              <w:t>15</w:t>
            </w:r>
          </w:p>
        </w:tc>
        <w:tc>
          <w:tcPr>
            <w:tcW w:w="1526" w:type="dxa"/>
          </w:tcPr>
          <w:p w14:paraId="779F5662" w14:textId="77777777" w:rsidR="001A7E50" w:rsidRPr="00931575" w:rsidRDefault="001A7E50" w:rsidP="009C397C">
            <w:pPr>
              <w:pStyle w:val="TAC"/>
            </w:pPr>
            <w:r w:rsidRPr="00931575">
              <w:rPr>
                <w:lang w:eastAsia="zh-CN"/>
              </w:rPr>
              <w:t>15</w:t>
            </w:r>
          </w:p>
        </w:tc>
        <w:tc>
          <w:tcPr>
            <w:tcW w:w="1418" w:type="dxa"/>
          </w:tcPr>
          <w:p w14:paraId="36C1F513" w14:textId="77777777" w:rsidR="001A7E50" w:rsidRPr="00931575" w:rsidRDefault="001A7E50" w:rsidP="009C397C">
            <w:pPr>
              <w:pStyle w:val="TAC"/>
              <w:rPr>
                <w:lang w:eastAsia="zh-CN"/>
              </w:rPr>
            </w:pPr>
            <w:r w:rsidRPr="00931575">
              <w:rPr>
                <w:lang w:eastAsia="zh-CN"/>
              </w:rPr>
              <w:t>30</w:t>
            </w:r>
          </w:p>
        </w:tc>
        <w:tc>
          <w:tcPr>
            <w:tcW w:w="1418" w:type="dxa"/>
          </w:tcPr>
          <w:p w14:paraId="49E39CF6" w14:textId="77777777" w:rsidR="001A7E50" w:rsidRPr="00931575" w:rsidRDefault="001A7E50" w:rsidP="009C397C">
            <w:pPr>
              <w:pStyle w:val="TAC"/>
            </w:pPr>
            <w:r w:rsidRPr="00931575">
              <w:rPr>
                <w:lang w:eastAsia="zh-CN"/>
              </w:rPr>
              <w:t>30</w:t>
            </w:r>
          </w:p>
        </w:tc>
      </w:tr>
      <w:tr w:rsidR="001A7E50" w:rsidRPr="00931575" w14:paraId="58783571" w14:textId="77777777" w:rsidTr="009C397C">
        <w:trPr>
          <w:jc w:val="center"/>
        </w:trPr>
        <w:tc>
          <w:tcPr>
            <w:tcW w:w="2972" w:type="dxa"/>
          </w:tcPr>
          <w:p w14:paraId="5274344B" w14:textId="77777777" w:rsidR="001A7E50" w:rsidRPr="00931575" w:rsidRDefault="001A7E50" w:rsidP="009C397C">
            <w:pPr>
              <w:pStyle w:val="TAC"/>
            </w:pPr>
            <w:r w:rsidRPr="00931575">
              <w:t>Allocated resource blocks</w:t>
            </w:r>
          </w:p>
        </w:tc>
        <w:tc>
          <w:tcPr>
            <w:tcW w:w="1526" w:type="dxa"/>
          </w:tcPr>
          <w:p w14:paraId="4F06F0AB" w14:textId="77777777" w:rsidR="001A7E50" w:rsidRPr="00931575" w:rsidRDefault="001A7E50" w:rsidP="009C397C">
            <w:pPr>
              <w:pStyle w:val="TAC"/>
              <w:rPr>
                <w:lang w:eastAsia="zh-CN"/>
              </w:rPr>
            </w:pPr>
            <w:r w:rsidRPr="00931575">
              <w:rPr>
                <w:rFonts w:hint="eastAsia"/>
                <w:lang w:eastAsia="zh-CN"/>
              </w:rPr>
              <w:t>2</w:t>
            </w:r>
            <w:r w:rsidRPr="00931575">
              <w:rPr>
                <w:lang w:eastAsia="zh-CN"/>
              </w:rPr>
              <w:t>5</w:t>
            </w:r>
          </w:p>
        </w:tc>
        <w:tc>
          <w:tcPr>
            <w:tcW w:w="1526" w:type="dxa"/>
          </w:tcPr>
          <w:p w14:paraId="584BBEA4" w14:textId="77777777" w:rsidR="001A7E50" w:rsidRPr="00931575" w:rsidRDefault="001A7E50" w:rsidP="009C397C">
            <w:pPr>
              <w:pStyle w:val="TAC"/>
              <w:rPr>
                <w:rFonts w:eastAsia="Yu Mincho"/>
              </w:rPr>
            </w:pPr>
            <w:r w:rsidRPr="00931575">
              <w:rPr>
                <w:rFonts w:eastAsia="Yu Mincho"/>
              </w:rPr>
              <w:t>52</w:t>
            </w:r>
          </w:p>
        </w:tc>
        <w:tc>
          <w:tcPr>
            <w:tcW w:w="1418" w:type="dxa"/>
          </w:tcPr>
          <w:p w14:paraId="6CDD7058" w14:textId="77777777" w:rsidR="001A7E50" w:rsidRPr="00931575" w:rsidRDefault="001A7E50" w:rsidP="009C397C">
            <w:pPr>
              <w:pStyle w:val="TAC"/>
              <w:rPr>
                <w:lang w:eastAsia="zh-CN"/>
              </w:rPr>
            </w:pPr>
            <w:r w:rsidRPr="00931575">
              <w:rPr>
                <w:rFonts w:hint="eastAsia"/>
                <w:lang w:eastAsia="zh-CN"/>
              </w:rPr>
              <w:t>2</w:t>
            </w:r>
            <w:r w:rsidRPr="00931575">
              <w:rPr>
                <w:lang w:eastAsia="zh-CN"/>
              </w:rPr>
              <w:t>4</w:t>
            </w:r>
          </w:p>
        </w:tc>
        <w:tc>
          <w:tcPr>
            <w:tcW w:w="1418" w:type="dxa"/>
          </w:tcPr>
          <w:p w14:paraId="062BC6D9" w14:textId="77777777" w:rsidR="001A7E50" w:rsidRPr="00931575" w:rsidRDefault="001A7E50" w:rsidP="009C397C">
            <w:pPr>
              <w:pStyle w:val="TAC"/>
              <w:rPr>
                <w:rFonts w:eastAsia="Yu Mincho"/>
              </w:rPr>
            </w:pPr>
            <w:r w:rsidRPr="00931575">
              <w:rPr>
                <w:rFonts w:eastAsia="Yu Mincho"/>
              </w:rPr>
              <w:t>106</w:t>
            </w:r>
          </w:p>
        </w:tc>
      </w:tr>
      <w:tr w:rsidR="001A7E50" w:rsidRPr="00931575" w14:paraId="68199529" w14:textId="77777777" w:rsidTr="009C397C">
        <w:trPr>
          <w:jc w:val="center"/>
        </w:trPr>
        <w:tc>
          <w:tcPr>
            <w:tcW w:w="2972" w:type="dxa"/>
          </w:tcPr>
          <w:p w14:paraId="16A71C40" w14:textId="77777777" w:rsidR="001A7E50" w:rsidRPr="00931575" w:rsidRDefault="001A7E50" w:rsidP="009C397C">
            <w:pPr>
              <w:pStyle w:val="TAC"/>
              <w:rPr>
                <w:lang w:eastAsia="zh-CN"/>
              </w:rPr>
            </w:pPr>
            <w:r w:rsidRPr="00931575">
              <w:rPr>
                <w:lang w:eastAsia="zh-CN"/>
              </w:rPr>
              <w:t>CP</w:t>
            </w:r>
            <w:r w:rsidRPr="00931575">
              <w:t xml:space="preserve">-OFDM Symbols per </w:t>
            </w:r>
            <w:r w:rsidRPr="00931575">
              <w:rPr>
                <w:lang w:eastAsia="zh-CN"/>
              </w:rPr>
              <w:t>slot (Note 1)</w:t>
            </w:r>
          </w:p>
        </w:tc>
        <w:tc>
          <w:tcPr>
            <w:tcW w:w="1526" w:type="dxa"/>
          </w:tcPr>
          <w:p w14:paraId="23F381D1" w14:textId="77777777" w:rsidR="001A7E50" w:rsidRPr="00931575" w:rsidRDefault="001A7E50" w:rsidP="009C397C">
            <w:pPr>
              <w:pStyle w:val="TAC"/>
              <w:rPr>
                <w:lang w:eastAsia="zh-CN"/>
              </w:rPr>
            </w:pPr>
            <w:r w:rsidRPr="00931575">
              <w:rPr>
                <w:lang w:eastAsia="zh-CN"/>
              </w:rPr>
              <w:t>1</w:t>
            </w:r>
          </w:p>
        </w:tc>
        <w:tc>
          <w:tcPr>
            <w:tcW w:w="1526" w:type="dxa"/>
          </w:tcPr>
          <w:p w14:paraId="4FC7FC1A" w14:textId="77777777" w:rsidR="001A7E50" w:rsidRPr="00931575" w:rsidRDefault="001A7E50" w:rsidP="009C397C">
            <w:pPr>
              <w:pStyle w:val="TAC"/>
            </w:pPr>
            <w:r w:rsidRPr="00931575">
              <w:rPr>
                <w:lang w:eastAsia="zh-CN"/>
              </w:rPr>
              <w:t>1</w:t>
            </w:r>
          </w:p>
        </w:tc>
        <w:tc>
          <w:tcPr>
            <w:tcW w:w="1418" w:type="dxa"/>
          </w:tcPr>
          <w:p w14:paraId="461F4EBB" w14:textId="77777777" w:rsidR="001A7E50" w:rsidRPr="00931575" w:rsidRDefault="001A7E50" w:rsidP="009C397C">
            <w:pPr>
              <w:pStyle w:val="TAC"/>
              <w:rPr>
                <w:lang w:eastAsia="zh-CN"/>
              </w:rPr>
            </w:pPr>
            <w:r w:rsidRPr="00931575">
              <w:rPr>
                <w:lang w:eastAsia="zh-CN"/>
              </w:rPr>
              <w:t>1</w:t>
            </w:r>
          </w:p>
        </w:tc>
        <w:tc>
          <w:tcPr>
            <w:tcW w:w="1418" w:type="dxa"/>
          </w:tcPr>
          <w:p w14:paraId="3A1C3B3E" w14:textId="77777777" w:rsidR="001A7E50" w:rsidRPr="00931575" w:rsidRDefault="001A7E50" w:rsidP="009C397C">
            <w:pPr>
              <w:pStyle w:val="TAC"/>
            </w:pPr>
            <w:r w:rsidRPr="00931575">
              <w:rPr>
                <w:lang w:eastAsia="zh-CN"/>
              </w:rPr>
              <w:t>1</w:t>
            </w:r>
          </w:p>
        </w:tc>
      </w:tr>
      <w:tr w:rsidR="001A7E50" w:rsidRPr="00931575" w14:paraId="5353DFE8" w14:textId="77777777" w:rsidTr="009C397C">
        <w:trPr>
          <w:jc w:val="center"/>
        </w:trPr>
        <w:tc>
          <w:tcPr>
            <w:tcW w:w="2972" w:type="dxa"/>
          </w:tcPr>
          <w:p w14:paraId="387C255B" w14:textId="77777777" w:rsidR="001A7E50" w:rsidRPr="00931575" w:rsidRDefault="001A7E50" w:rsidP="009C397C">
            <w:pPr>
              <w:pStyle w:val="TAC"/>
            </w:pPr>
            <w:r w:rsidRPr="00931575">
              <w:t>Modulation</w:t>
            </w:r>
          </w:p>
        </w:tc>
        <w:tc>
          <w:tcPr>
            <w:tcW w:w="1526" w:type="dxa"/>
          </w:tcPr>
          <w:p w14:paraId="0DB1D746" w14:textId="77777777" w:rsidR="001A7E50" w:rsidRPr="00931575" w:rsidRDefault="001A7E50" w:rsidP="009C397C">
            <w:pPr>
              <w:pStyle w:val="TAC"/>
              <w:rPr>
                <w:lang w:eastAsia="zh-CN"/>
              </w:rPr>
            </w:pPr>
            <w:r w:rsidRPr="00931575">
              <w:rPr>
                <w:lang w:eastAsia="zh-CN"/>
              </w:rPr>
              <w:t>QPSK</w:t>
            </w:r>
          </w:p>
        </w:tc>
        <w:tc>
          <w:tcPr>
            <w:tcW w:w="1526" w:type="dxa"/>
          </w:tcPr>
          <w:p w14:paraId="7A9C4948" w14:textId="77777777" w:rsidR="001A7E50" w:rsidRPr="00931575" w:rsidRDefault="001A7E50" w:rsidP="009C397C">
            <w:pPr>
              <w:pStyle w:val="TAC"/>
              <w:rPr>
                <w:lang w:eastAsia="zh-CN"/>
              </w:rPr>
            </w:pPr>
            <w:r w:rsidRPr="00931575">
              <w:rPr>
                <w:lang w:eastAsia="zh-CN"/>
              </w:rPr>
              <w:t>QPSK</w:t>
            </w:r>
          </w:p>
        </w:tc>
        <w:tc>
          <w:tcPr>
            <w:tcW w:w="1418" w:type="dxa"/>
          </w:tcPr>
          <w:p w14:paraId="58B4397A" w14:textId="77777777" w:rsidR="001A7E50" w:rsidRPr="00931575" w:rsidRDefault="001A7E50" w:rsidP="009C397C">
            <w:pPr>
              <w:pStyle w:val="TAC"/>
              <w:rPr>
                <w:lang w:eastAsia="zh-CN"/>
              </w:rPr>
            </w:pPr>
            <w:r w:rsidRPr="00931575">
              <w:rPr>
                <w:lang w:eastAsia="zh-CN"/>
              </w:rPr>
              <w:t>QPSK</w:t>
            </w:r>
          </w:p>
        </w:tc>
        <w:tc>
          <w:tcPr>
            <w:tcW w:w="1418" w:type="dxa"/>
          </w:tcPr>
          <w:p w14:paraId="150DF3EF" w14:textId="77777777" w:rsidR="001A7E50" w:rsidRPr="00931575" w:rsidRDefault="001A7E50" w:rsidP="009C397C">
            <w:pPr>
              <w:pStyle w:val="TAC"/>
              <w:rPr>
                <w:lang w:eastAsia="zh-CN"/>
              </w:rPr>
            </w:pPr>
            <w:r w:rsidRPr="00931575">
              <w:rPr>
                <w:lang w:eastAsia="zh-CN"/>
              </w:rPr>
              <w:t>QPSK</w:t>
            </w:r>
          </w:p>
        </w:tc>
      </w:tr>
      <w:tr w:rsidR="001A7E50" w:rsidRPr="00931575" w14:paraId="167BDD3E" w14:textId="77777777" w:rsidTr="009C397C">
        <w:trPr>
          <w:jc w:val="center"/>
        </w:trPr>
        <w:tc>
          <w:tcPr>
            <w:tcW w:w="2972" w:type="dxa"/>
          </w:tcPr>
          <w:p w14:paraId="53C19714" w14:textId="77777777" w:rsidR="001A7E50" w:rsidRPr="00931575" w:rsidRDefault="001A7E50" w:rsidP="009C397C">
            <w:pPr>
              <w:pStyle w:val="TAC"/>
            </w:pPr>
            <w:r w:rsidRPr="00931575">
              <w:t>Code rate</w:t>
            </w:r>
            <w:r w:rsidRPr="00931575">
              <w:rPr>
                <w:lang w:eastAsia="zh-CN"/>
              </w:rPr>
              <w:t xml:space="preserve"> (Note 2)</w:t>
            </w:r>
          </w:p>
        </w:tc>
        <w:tc>
          <w:tcPr>
            <w:tcW w:w="1526" w:type="dxa"/>
          </w:tcPr>
          <w:p w14:paraId="44CDC543" w14:textId="77777777" w:rsidR="001A7E50" w:rsidRPr="00931575" w:rsidRDefault="001A7E50" w:rsidP="009C397C">
            <w:pPr>
              <w:pStyle w:val="TAC"/>
              <w:rPr>
                <w:lang w:eastAsia="zh-CN"/>
              </w:rPr>
            </w:pPr>
            <w:r w:rsidRPr="00931575">
              <w:rPr>
                <w:lang w:eastAsia="zh-CN"/>
              </w:rPr>
              <w:t>308/1024</w:t>
            </w:r>
          </w:p>
        </w:tc>
        <w:tc>
          <w:tcPr>
            <w:tcW w:w="1526" w:type="dxa"/>
          </w:tcPr>
          <w:p w14:paraId="251583DE" w14:textId="77777777" w:rsidR="001A7E50" w:rsidRPr="00931575" w:rsidRDefault="001A7E50" w:rsidP="009C397C">
            <w:pPr>
              <w:pStyle w:val="TAC"/>
              <w:rPr>
                <w:lang w:eastAsia="zh-CN"/>
              </w:rPr>
            </w:pPr>
            <w:r w:rsidRPr="00931575">
              <w:rPr>
                <w:lang w:eastAsia="zh-CN"/>
              </w:rPr>
              <w:t>308/1024</w:t>
            </w:r>
          </w:p>
        </w:tc>
        <w:tc>
          <w:tcPr>
            <w:tcW w:w="1418" w:type="dxa"/>
          </w:tcPr>
          <w:p w14:paraId="45709E09" w14:textId="77777777" w:rsidR="001A7E50" w:rsidRPr="00931575" w:rsidRDefault="001A7E50" w:rsidP="009C397C">
            <w:pPr>
              <w:pStyle w:val="TAC"/>
              <w:rPr>
                <w:lang w:eastAsia="zh-CN"/>
              </w:rPr>
            </w:pPr>
            <w:r w:rsidRPr="00931575">
              <w:rPr>
                <w:lang w:eastAsia="zh-CN"/>
              </w:rPr>
              <w:t>308/1024</w:t>
            </w:r>
          </w:p>
        </w:tc>
        <w:tc>
          <w:tcPr>
            <w:tcW w:w="1418" w:type="dxa"/>
          </w:tcPr>
          <w:p w14:paraId="0C6B9691" w14:textId="77777777" w:rsidR="001A7E50" w:rsidRPr="00931575" w:rsidRDefault="001A7E50" w:rsidP="009C397C">
            <w:pPr>
              <w:pStyle w:val="TAC"/>
              <w:rPr>
                <w:lang w:eastAsia="zh-CN"/>
              </w:rPr>
            </w:pPr>
            <w:r w:rsidRPr="00931575">
              <w:rPr>
                <w:lang w:eastAsia="zh-CN"/>
              </w:rPr>
              <w:t>308/1024</w:t>
            </w:r>
          </w:p>
        </w:tc>
      </w:tr>
      <w:tr w:rsidR="001A7E50" w:rsidRPr="00931575" w14:paraId="24EE6965" w14:textId="77777777" w:rsidTr="009C397C">
        <w:trPr>
          <w:jc w:val="center"/>
        </w:trPr>
        <w:tc>
          <w:tcPr>
            <w:tcW w:w="2972" w:type="dxa"/>
          </w:tcPr>
          <w:p w14:paraId="28E35F94" w14:textId="77777777" w:rsidR="001A7E50" w:rsidRPr="00931575" w:rsidRDefault="001A7E50" w:rsidP="009C397C">
            <w:pPr>
              <w:pStyle w:val="TAC"/>
            </w:pPr>
            <w:r w:rsidRPr="00931575">
              <w:t>Payload size (bits)</w:t>
            </w:r>
          </w:p>
        </w:tc>
        <w:tc>
          <w:tcPr>
            <w:tcW w:w="1526" w:type="dxa"/>
          </w:tcPr>
          <w:p w14:paraId="35D67241" w14:textId="77777777" w:rsidR="001A7E50" w:rsidRPr="00931575" w:rsidRDefault="001A7E50" w:rsidP="009C397C">
            <w:pPr>
              <w:pStyle w:val="TAC"/>
              <w:rPr>
                <w:lang w:eastAsia="zh-CN"/>
              </w:rPr>
            </w:pPr>
            <w:r w:rsidRPr="00931575">
              <w:rPr>
                <w:lang w:eastAsia="zh-CN"/>
              </w:rPr>
              <w:t>176</w:t>
            </w:r>
          </w:p>
        </w:tc>
        <w:tc>
          <w:tcPr>
            <w:tcW w:w="1526" w:type="dxa"/>
            <w:vAlign w:val="center"/>
          </w:tcPr>
          <w:p w14:paraId="7EE9F802" w14:textId="77777777" w:rsidR="001A7E50" w:rsidRPr="00931575" w:rsidRDefault="001A7E50" w:rsidP="009C397C">
            <w:pPr>
              <w:pStyle w:val="TAC"/>
              <w:rPr>
                <w:lang w:eastAsia="zh-CN"/>
              </w:rPr>
            </w:pPr>
            <w:r w:rsidRPr="00931575">
              <w:rPr>
                <w:lang w:eastAsia="zh-CN"/>
              </w:rPr>
              <w:t>368</w:t>
            </w:r>
          </w:p>
        </w:tc>
        <w:tc>
          <w:tcPr>
            <w:tcW w:w="1418" w:type="dxa"/>
          </w:tcPr>
          <w:p w14:paraId="70DC611B" w14:textId="77777777" w:rsidR="001A7E50" w:rsidRPr="00931575" w:rsidRDefault="001A7E50" w:rsidP="009C397C">
            <w:pPr>
              <w:pStyle w:val="TAC"/>
              <w:rPr>
                <w:lang w:eastAsia="zh-CN"/>
              </w:rPr>
            </w:pPr>
            <w:r w:rsidRPr="00931575">
              <w:rPr>
                <w:rFonts w:hint="eastAsia"/>
                <w:lang w:eastAsia="zh-CN"/>
              </w:rPr>
              <w:t>1</w:t>
            </w:r>
            <w:r w:rsidRPr="00931575">
              <w:rPr>
                <w:lang w:eastAsia="zh-CN"/>
              </w:rPr>
              <w:t>68</w:t>
            </w:r>
          </w:p>
        </w:tc>
        <w:tc>
          <w:tcPr>
            <w:tcW w:w="1418" w:type="dxa"/>
          </w:tcPr>
          <w:p w14:paraId="518636BA" w14:textId="77777777" w:rsidR="001A7E50" w:rsidRPr="00931575" w:rsidRDefault="001A7E50" w:rsidP="009C397C">
            <w:pPr>
              <w:pStyle w:val="TAC"/>
              <w:rPr>
                <w:lang w:eastAsia="zh-CN"/>
              </w:rPr>
            </w:pPr>
            <w:r w:rsidRPr="00931575">
              <w:rPr>
                <w:rFonts w:hint="eastAsia"/>
                <w:lang w:eastAsia="zh-CN"/>
              </w:rPr>
              <w:t>7</w:t>
            </w:r>
            <w:r w:rsidRPr="00931575">
              <w:rPr>
                <w:lang w:eastAsia="zh-CN"/>
              </w:rPr>
              <w:t>68</w:t>
            </w:r>
          </w:p>
        </w:tc>
      </w:tr>
      <w:tr w:rsidR="001A7E50" w:rsidRPr="00931575" w14:paraId="67200691" w14:textId="77777777" w:rsidTr="009C397C">
        <w:trPr>
          <w:jc w:val="center"/>
        </w:trPr>
        <w:tc>
          <w:tcPr>
            <w:tcW w:w="2972" w:type="dxa"/>
          </w:tcPr>
          <w:p w14:paraId="694E09C7" w14:textId="77777777" w:rsidR="001A7E50" w:rsidRPr="00931575" w:rsidRDefault="001A7E50" w:rsidP="009C397C">
            <w:pPr>
              <w:pStyle w:val="TAC"/>
            </w:pPr>
            <w:r w:rsidRPr="00931575">
              <w:t>Transport block CRC (bits)</w:t>
            </w:r>
          </w:p>
        </w:tc>
        <w:tc>
          <w:tcPr>
            <w:tcW w:w="1526" w:type="dxa"/>
          </w:tcPr>
          <w:p w14:paraId="71D9F912" w14:textId="77777777" w:rsidR="001A7E50" w:rsidRPr="00931575" w:rsidRDefault="001A7E50" w:rsidP="009C397C">
            <w:pPr>
              <w:pStyle w:val="TAC"/>
              <w:rPr>
                <w:lang w:eastAsia="zh-CN"/>
              </w:rPr>
            </w:pPr>
            <w:r w:rsidRPr="00931575">
              <w:rPr>
                <w:lang w:eastAsia="zh-CN"/>
              </w:rPr>
              <w:t>16</w:t>
            </w:r>
          </w:p>
        </w:tc>
        <w:tc>
          <w:tcPr>
            <w:tcW w:w="1526" w:type="dxa"/>
          </w:tcPr>
          <w:p w14:paraId="52352950" w14:textId="77777777" w:rsidR="001A7E50" w:rsidRPr="00931575" w:rsidRDefault="001A7E50" w:rsidP="009C397C">
            <w:pPr>
              <w:pStyle w:val="TAC"/>
              <w:rPr>
                <w:lang w:eastAsia="zh-CN"/>
              </w:rPr>
            </w:pPr>
            <w:r w:rsidRPr="00931575">
              <w:rPr>
                <w:lang w:eastAsia="zh-CN"/>
              </w:rPr>
              <w:t>16</w:t>
            </w:r>
          </w:p>
        </w:tc>
        <w:tc>
          <w:tcPr>
            <w:tcW w:w="1418" w:type="dxa"/>
          </w:tcPr>
          <w:p w14:paraId="5C7ED2FA" w14:textId="77777777" w:rsidR="001A7E50" w:rsidRPr="00931575" w:rsidRDefault="001A7E50" w:rsidP="009C397C">
            <w:pPr>
              <w:pStyle w:val="TAC"/>
              <w:rPr>
                <w:lang w:eastAsia="zh-CN"/>
              </w:rPr>
            </w:pPr>
            <w:r w:rsidRPr="00931575">
              <w:rPr>
                <w:lang w:eastAsia="zh-CN"/>
              </w:rPr>
              <w:t>16</w:t>
            </w:r>
          </w:p>
        </w:tc>
        <w:tc>
          <w:tcPr>
            <w:tcW w:w="1418" w:type="dxa"/>
          </w:tcPr>
          <w:p w14:paraId="0870B6C3" w14:textId="77777777" w:rsidR="001A7E50" w:rsidRPr="00931575" w:rsidRDefault="001A7E50" w:rsidP="009C397C">
            <w:pPr>
              <w:pStyle w:val="TAC"/>
              <w:rPr>
                <w:lang w:eastAsia="zh-CN"/>
              </w:rPr>
            </w:pPr>
            <w:r w:rsidRPr="00931575">
              <w:rPr>
                <w:lang w:eastAsia="zh-CN"/>
              </w:rPr>
              <w:t>16</w:t>
            </w:r>
          </w:p>
        </w:tc>
      </w:tr>
      <w:tr w:rsidR="001A7E50" w:rsidRPr="00931575" w14:paraId="245D526F" w14:textId="77777777" w:rsidTr="009C397C">
        <w:trPr>
          <w:jc w:val="center"/>
        </w:trPr>
        <w:tc>
          <w:tcPr>
            <w:tcW w:w="2972" w:type="dxa"/>
          </w:tcPr>
          <w:p w14:paraId="52A8DD90" w14:textId="77777777" w:rsidR="001A7E50" w:rsidRPr="00931575" w:rsidRDefault="001A7E50" w:rsidP="009C397C">
            <w:pPr>
              <w:pStyle w:val="TAC"/>
            </w:pPr>
            <w:r w:rsidRPr="00931575">
              <w:t>Code block CRC size (bits)</w:t>
            </w:r>
          </w:p>
        </w:tc>
        <w:tc>
          <w:tcPr>
            <w:tcW w:w="1526" w:type="dxa"/>
            <w:vAlign w:val="center"/>
          </w:tcPr>
          <w:p w14:paraId="3348C4F0" w14:textId="77777777" w:rsidR="001A7E50" w:rsidRPr="00931575" w:rsidRDefault="001A7E50" w:rsidP="009C397C">
            <w:pPr>
              <w:pStyle w:val="TAC"/>
              <w:rPr>
                <w:lang w:eastAsia="zh-CN"/>
              </w:rPr>
            </w:pPr>
            <w:r w:rsidRPr="00931575">
              <w:rPr>
                <w:lang w:eastAsia="zh-CN"/>
              </w:rPr>
              <w:t>-</w:t>
            </w:r>
          </w:p>
        </w:tc>
        <w:tc>
          <w:tcPr>
            <w:tcW w:w="1526" w:type="dxa"/>
            <w:vAlign w:val="center"/>
          </w:tcPr>
          <w:p w14:paraId="09B80D0C" w14:textId="77777777" w:rsidR="001A7E50" w:rsidRPr="00931575" w:rsidRDefault="001A7E50" w:rsidP="009C397C">
            <w:pPr>
              <w:pStyle w:val="TAC"/>
              <w:rPr>
                <w:lang w:eastAsia="zh-CN"/>
              </w:rPr>
            </w:pPr>
            <w:r w:rsidRPr="00931575">
              <w:rPr>
                <w:lang w:eastAsia="zh-CN"/>
              </w:rPr>
              <w:t>-</w:t>
            </w:r>
          </w:p>
        </w:tc>
        <w:tc>
          <w:tcPr>
            <w:tcW w:w="1418" w:type="dxa"/>
            <w:vAlign w:val="center"/>
          </w:tcPr>
          <w:p w14:paraId="74D94160" w14:textId="77777777" w:rsidR="001A7E50" w:rsidRPr="00931575" w:rsidRDefault="001A7E50" w:rsidP="009C397C">
            <w:pPr>
              <w:pStyle w:val="TAC"/>
              <w:rPr>
                <w:lang w:eastAsia="zh-CN"/>
              </w:rPr>
            </w:pPr>
            <w:r w:rsidRPr="00931575">
              <w:rPr>
                <w:lang w:eastAsia="zh-CN"/>
              </w:rPr>
              <w:t>-</w:t>
            </w:r>
          </w:p>
        </w:tc>
        <w:tc>
          <w:tcPr>
            <w:tcW w:w="1418" w:type="dxa"/>
          </w:tcPr>
          <w:p w14:paraId="4DADECAC" w14:textId="77777777" w:rsidR="001A7E50" w:rsidRPr="00931575" w:rsidRDefault="001A7E50" w:rsidP="009C397C">
            <w:pPr>
              <w:pStyle w:val="TAC"/>
              <w:rPr>
                <w:lang w:eastAsia="zh-CN"/>
              </w:rPr>
            </w:pPr>
            <w:r w:rsidRPr="00931575">
              <w:rPr>
                <w:lang w:eastAsia="zh-CN"/>
              </w:rPr>
              <w:t>-</w:t>
            </w:r>
          </w:p>
        </w:tc>
      </w:tr>
      <w:tr w:rsidR="001A7E50" w:rsidRPr="00931575" w14:paraId="3860681D" w14:textId="77777777" w:rsidTr="009C397C">
        <w:trPr>
          <w:jc w:val="center"/>
        </w:trPr>
        <w:tc>
          <w:tcPr>
            <w:tcW w:w="2972" w:type="dxa"/>
          </w:tcPr>
          <w:p w14:paraId="2B303EE6" w14:textId="77777777" w:rsidR="001A7E50" w:rsidRPr="00931575" w:rsidRDefault="001A7E50" w:rsidP="009C397C">
            <w:pPr>
              <w:pStyle w:val="TAC"/>
            </w:pPr>
            <w:r w:rsidRPr="00931575">
              <w:t>Number of code blocks - C</w:t>
            </w:r>
          </w:p>
        </w:tc>
        <w:tc>
          <w:tcPr>
            <w:tcW w:w="1526" w:type="dxa"/>
            <w:vAlign w:val="center"/>
          </w:tcPr>
          <w:p w14:paraId="74E9B779" w14:textId="77777777" w:rsidR="001A7E50" w:rsidRPr="00931575" w:rsidRDefault="001A7E50" w:rsidP="009C397C">
            <w:pPr>
              <w:pStyle w:val="TAC"/>
              <w:rPr>
                <w:lang w:eastAsia="zh-CN"/>
              </w:rPr>
            </w:pPr>
            <w:r w:rsidRPr="00931575">
              <w:rPr>
                <w:lang w:eastAsia="zh-CN"/>
              </w:rPr>
              <w:t>1</w:t>
            </w:r>
          </w:p>
        </w:tc>
        <w:tc>
          <w:tcPr>
            <w:tcW w:w="1526" w:type="dxa"/>
            <w:vAlign w:val="center"/>
          </w:tcPr>
          <w:p w14:paraId="45308675" w14:textId="77777777" w:rsidR="001A7E50" w:rsidRPr="00931575" w:rsidRDefault="001A7E50" w:rsidP="009C397C">
            <w:pPr>
              <w:pStyle w:val="TAC"/>
              <w:rPr>
                <w:lang w:eastAsia="zh-CN"/>
              </w:rPr>
            </w:pPr>
            <w:r w:rsidRPr="00931575">
              <w:rPr>
                <w:lang w:eastAsia="zh-CN"/>
              </w:rPr>
              <w:t>1</w:t>
            </w:r>
          </w:p>
        </w:tc>
        <w:tc>
          <w:tcPr>
            <w:tcW w:w="1418" w:type="dxa"/>
            <w:vAlign w:val="center"/>
          </w:tcPr>
          <w:p w14:paraId="71A306C0" w14:textId="77777777" w:rsidR="001A7E50" w:rsidRPr="00931575" w:rsidRDefault="001A7E50" w:rsidP="009C397C">
            <w:pPr>
              <w:pStyle w:val="TAC"/>
              <w:rPr>
                <w:lang w:eastAsia="zh-CN"/>
              </w:rPr>
            </w:pPr>
            <w:r w:rsidRPr="00931575">
              <w:rPr>
                <w:lang w:eastAsia="zh-CN"/>
              </w:rPr>
              <w:t>1</w:t>
            </w:r>
          </w:p>
        </w:tc>
        <w:tc>
          <w:tcPr>
            <w:tcW w:w="1418" w:type="dxa"/>
          </w:tcPr>
          <w:p w14:paraId="1646E232" w14:textId="77777777" w:rsidR="001A7E50" w:rsidRPr="00931575" w:rsidRDefault="001A7E50" w:rsidP="009C397C">
            <w:pPr>
              <w:pStyle w:val="TAC"/>
              <w:rPr>
                <w:lang w:eastAsia="zh-CN"/>
              </w:rPr>
            </w:pPr>
            <w:r w:rsidRPr="00931575">
              <w:rPr>
                <w:lang w:eastAsia="zh-CN"/>
              </w:rPr>
              <w:t>1</w:t>
            </w:r>
          </w:p>
        </w:tc>
      </w:tr>
      <w:tr w:rsidR="001A7E50" w:rsidRPr="00931575" w14:paraId="19B0E5F5" w14:textId="77777777" w:rsidTr="009C397C">
        <w:trPr>
          <w:jc w:val="center"/>
        </w:trPr>
        <w:tc>
          <w:tcPr>
            <w:tcW w:w="2972" w:type="dxa"/>
          </w:tcPr>
          <w:p w14:paraId="6586F31B" w14:textId="77777777" w:rsidR="001A7E50" w:rsidRPr="00931575" w:rsidRDefault="001A7E50" w:rsidP="009C397C">
            <w:pPr>
              <w:pStyle w:val="TAC"/>
              <w:rPr>
                <w:lang w:eastAsia="zh-CN"/>
              </w:rPr>
            </w:pPr>
            <w:r w:rsidRPr="00931575">
              <w:t>Code block size</w:t>
            </w:r>
            <w:r w:rsidRPr="00931575">
              <w:rPr>
                <w:rFonts w:eastAsia="Malgun Gothic" w:cs="Arial"/>
              </w:rPr>
              <w:t xml:space="preserve"> including CRC</w:t>
            </w:r>
            <w:r w:rsidRPr="00931575">
              <w:t xml:space="preserve"> (bits)</w:t>
            </w:r>
            <w:r w:rsidRPr="00931575">
              <w:rPr>
                <w:lang w:eastAsia="zh-CN"/>
              </w:rPr>
              <w:t xml:space="preserve"> </w:t>
            </w:r>
            <w:r w:rsidRPr="00931575">
              <w:rPr>
                <w:rFonts w:cs="Arial"/>
                <w:lang w:eastAsia="zh-CN"/>
              </w:rPr>
              <w:t>(Note 2)</w:t>
            </w:r>
          </w:p>
        </w:tc>
        <w:tc>
          <w:tcPr>
            <w:tcW w:w="1526" w:type="dxa"/>
            <w:vAlign w:val="center"/>
          </w:tcPr>
          <w:p w14:paraId="05293318" w14:textId="77777777" w:rsidR="001A7E50" w:rsidRPr="00931575" w:rsidRDefault="001A7E50" w:rsidP="009C397C">
            <w:pPr>
              <w:pStyle w:val="TAC"/>
              <w:rPr>
                <w:lang w:eastAsia="zh-CN"/>
              </w:rPr>
            </w:pPr>
            <w:r w:rsidRPr="00931575">
              <w:rPr>
                <w:lang w:eastAsia="zh-CN"/>
              </w:rPr>
              <w:t>192</w:t>
            </w:r>
          </w:p>
        </w:tc>
        <w:tc>
          <w:tcPr>
            <w:tcW w:w="1526" w:type="dxa"/>
            <w:vAlign w:val="center"/>
          </w:tcPr>
          <w:p w14:paraId="1899E2DB" w14:textId="77777777" w:rsidR="001A7E50" w:rsidRPr="00931575" w:rsidRDefault="001A7E50" w:rsidP="009C397C">
            <w:pPr>
              <w:pStyle w:val="TAC"/>
              <w:rPr>
                <w:lang w:eastAsia="zh-CN"/>
              </w:rPr>
            </w:pPr>
            <w:r w:rsidRPr="00931575">
              <w:rPr>
                <w:rFonts w:hint="eastAsia"/>
                <w:lang w:eastAsia="zh-CN"/>
              </w:rPr>
              <w:t>3</w:t>
            </w:r>
            <w:r w:rsidRPr="00931575">
              <w:rPr>
                <w:lang w:eastAsia="zh-CN"/>
              </w:rPr>
              <w:t>84</w:t>
            </w:r>
          </w:p>
        </w:tc>
        <w:tc>
          <w:tcPr>
            <w:tcW w:w="1418" w:type="dxa"/>
            <w:vAlign w:val="center"/>
          </w:tcPr>
          <w:p w14:paraId="62A0BBCE" w14:textId="77777777" w:rsidR="001A7E50" w:rsidRPr="00931575" w:rsidRDefault="001A7E50" w:rsidP="009C397C">
            <w:pPr>
              <w:pStyle w:val="TAC"/>
              <w:rPr>
                <w:lang w:eastAsia="zh-CN"/>
              </w:rPr>
            </w:pPr>
            <w:r w:rsidRPr="00931575">
              <w:rPr>
                <w:rFonts w:hint="eastAsia"/>
                <w:lang w:eastAsia="zh-CN"/>
              </w:rPr>
              <w:t>1</w:t>
            </w:r>
            <w:r w:rsidRPr="00931575">
              <w:rPr>
                <w:lang w:eastAsia="zh-CN"/>
              </w:rPr>
              <w:t>84</w:t>
            </w:r>
          </w:p>
        </w:tc>
        <w:tc>
          <w:tcPr>
            <w:tcW w:w="1418" w:type="dxa"/>
            <w:vAlign w:val="center"/>
          </w:tcPr>
          <w:p w14:paraId="4B51BC48" w14:textId="77777777" w:rsidR="001A7E50" w:rsidRPr="00931575" w:rsidRDefault="001A7E50" w:rsidP="009C397C">
            <w:pPr>
              <w:pStyle w:val="TAC"/>
              <w:rPr>
                <w:lang w:eastAsia="zh-CN"/>
              </w:rPr>
            </w:pPr>
            <w:r w:rsidRPr="00931575">
              <w:rPr>
                <w:rFonts w:hint="eastAsia"/>
                <w:lang w:eastAsia="zh-CN"/>
              </w:rPr>
              <w:t>7</w:t>
            </w:r>
            <w:r w:rsidRPr="00931575">
              <w:rPr>
                <w:lang w:eastAsia="zh-CN"/>
              </w:rPr>
              <w:t>84</w:t>
            </w:r>
          </w:p>
        </w:tc>
      </w:tr>
      <w:tr w:rsidR="001A7E50" w:rsidRPr="00931575" w14:paraId="4444E73B" w14:textId="77777777" w:rsidTr="009C397C">
        <w:trPr>
          <w:jc w:val="center"/>
        </w:trPr>
        <w:tc>
          <w:tcPr>
            <w:tcW w:w="2972" w:type="dxa"/>
          </w:tcPr>
          <w:p w14:paraId="3272ACA4" w14:textId="77777777" w:rsidR="001A7E50" w:rsidRPr="00931575" w:rsidRDefault="001A7E50" w:rsidP="009C397C">
            <w:pPr>
              <w:pStyle w:val="TAC"/>
              <w:rPr>
                <w:lang w:eastAsia="zh-CN"/>
              </w:rPr>
            </w:pPr>
            <w:r w:rsidRPr="00931575">
              <w:t xml:space="preserve">Total number of bits per </w:t>
            </w:r>
            <w:r w:rsidRPr="00931575">
              <w:rPr>
                <w:lang w:eastAsia="zh-CN"/>
              </w:rPr>
              <w:t>slot</w:t>
            </w:r>
          </w:p>
        </w:tc>
        <w:tc>
          <w:tcPr>
            <w:tcW w:w="1526" w:type="dxa"/>
          </w:tcPr>
          <w:p w14:paraId="7455D1BD" w14:textId="77777777" w:rsidR="001A7E50" w:rsidRPr="00931575" w:rsidRDefault="001A7E50" w:rsidP="009C397C">
            <w:pPr>
              <w:pStyle w:val="TAC"/>
              <w:rPr>
                <w:lang w:eastAsia="zh-CN"/>
              </w:rPr>
            </w:pPr>
            <w:r w:rsidRPr="00931575">
              <w:rPr>
                <w:rFonts w:hint="eastAsia"/>
                <w:lang w:eastAsia="zh-CN"/>
              </w:rPr>
              <w:t>6</w:t>
            </w:r>
            <w:r w:rsidRPr="00931575">
              <w:rPr>
                <w:lang w:eastAsia="zh-CN"/>
              </w:rPr>
              <w:t>00</w:t>
            </w:r>
          </w:p>
        </w:tc>
        <w:tc>
          <w:tcPr>
            <w:tcW w:w="1526" w:type="dxa"/>
          </w:tcPr>
          <w:p w14:paraId="1B5C286A" w14:textId="77777777" w:rsidR="001A7E50" w:rsidRPr="00931575" w:rsidRDefault="001A7E50" w:rsidP="009C397C">
            <w:pPr>
              <w:pStyle w:val="TAC"/>
              <w:rPr>
                <w:lang w:eastAsia="zh-CN"/>
              </w:rPr>
            </w:pPr>
            <w:r w:rsidRPr="00931575">
              <w:rPr>
                <w:lang w:eastAsia="zh-CN"/>
              </w:rPr>
              <w:t>1248</w:t>
            </w:r>
          </w:p>
        </w:tc>
        <w:tc>
          <w:tcPr>
            <w:tcW w:w="1418" w:type="dxa"/>
          </w:tcPr>
          <w:p w14:paraId="39871B96" w14:textId="77777777" w:rsidR="001A7E50" w:rsidRPr="00931575" w:rsidRDefault="001A7E50" w:rsidP="009C397C">
            <w:pPr>
              <w:pStyle w:val="TAC"/>
              <w:rPr>
                <w:lang w:eastAsia="zh-CN"/>
              </w:rPr>
            </w:pPr>
            <w:r w:rsidRPr="00931575">
              <w:rPr>
                <w:rFonts w:hint="eastAsia"/>
                <w:lang w:eastAsia="zh-CN"/>
              </w:rPr>
              <w:t>5</w:t>
            </w:r>
            <w:r w:rsidRPr="00931575">
              <w:rPr>
                <w:lang w:eastAsia="zh-CN"/>
              </w:rPr>
              <w:t>76</w:t>
            </w:r>
          </w:p>
        </w:tc>
        <w:tc>
          <w:tcPr>
            <w:tcW w:w="1418" w:type="dxa"/>
          </w:tcPr>
          <w:p w14:paraId="0F3A225C" w14:textId="77777777" w:rsidR="001A7E50" w:rsidRPr="00931575" w:rsidRDefault="001A7E50" w:rsidP="009C397C">
            <w:pPr>
              <w:pStyle w:val="TAC"/>
              <w:rPr>
                <w:lang w:eastAsia="zh-CN"/>
              </w:rPr>
            </w:pPr>
            <w:r w:rsidRPr="00931575">
              <w:rPr>
                <w:lang w:eastAsia="zh-CN"/>
              </w:rPr>
              <w:t>2544</w:t>
            </w:r>
          </w:p>
        </w:tc>
      </w:tr>
      <w:tr w:rsidR="001A7E50" w:rsidRPr="00931575" w14:paraId="5EDD5A28" w14:textId="77777777" w:rsidTr="009C397C">
        <w:trPr>
          <w:jc w:val="center"/>
        </w:trPr>
        <w:tc>
          <w:tcPr>
            <w:tcW w:w="2972" w:type="dxa"/>
          </w:tcPr>
          <w:p w14:paraId="2267AB09" w14:textId="77777777" w:rsidR="001A7E50" w:rsidRPr="00931575" w:rsidRDefault="001A7E50" w:rsidP="009C397C">
            <w:pPr>
              <w:pStyle w:val="TAC"/>
              <w:rPr>
                <w:lang w:eastAsia="zh-CN"/>
              </w:rPr>
            </w:pPr>
            <w:r w:rsidRPr="00931575">
              <w:t xml:space="preserve">Total symbols per </w:t>
            </w:r>
            <w:r w:rsidRPr="00931575">
              <w:rPr>
                <w:lang w:eastAsia="zh-CN"/>
              </w:rPr>
              <w:t>slot</w:t>
            </w:r>
          </w:p>
        </w:tc>
        <w:tc>
          <w:tcPr>
            <w:tcW w:w="1526" w:type="dxa"/>
          </w:tcPr>
          <w:p w14:paraId="7E19419F" w14:textId="77777777" w:rsidR="001A7E50" w:rsidRPr="00931575" w:rsidRDefault="001A7E50" w:rsidP="009C397C">
            <w:pPr>
              <w:pStyle w:val="TAC"/>
              <w:rPr>
                <w:lang w:eastAsia="zh-CN"/>
              </w:rPr>
            </w:pPr>
            <w:r w:rsidRPr="00931575">
              <w:rPr>
                <w:lang w:eastAsia="zh-CN"/>
              </w:rPr>
              <w:t>300</w:t>
            </w:r>
          </w:p>
        </w:tc>
        <w:tc>
          <w:tcPr>
            <w:tcW w:w="1526" w:type="dxa"/>
          </w:tcPr>
          <w:p w14:paraId="29F76A4C" w14:textId="77777777" w:rsidR="001A7E50" w:rsidRPr="00931575" w:rsidRDefault="001A7E50" w:rsidP="009C397C">
            <w:pPr>
              <w:pStyle w:val="TAC"/>
              <w:rPr>
                <w:lang w:eastAsia="zh-CN"/>
              </w:rPr>
            </w:pPr>
            <w:r w:rsidRPr="00931575">
              <w:rPr>
                <w:lang w:eastAsia="zh-CN"/>
              </w:rPr>
              <w:t>624</w:t>
            </w:r>
          </w:p>
        </w:tc>
        <w:tc>
          <w:tcPr>
            <w:tcW w:w="1418" w:type="dxa"/>
          </w:tcPr>
          <w:p w14:paraId="13B5B111" w14:textId="77777777" w:rsidR="001A7E50" w:rsidRPr="00931575" w:rsidRDefault="001A7E50" w:rsidP="009C397C">
            <w:pPr>
              <w:pStyle w:val="TAC"/>
              <w:rPr>
                <w:lang w:eastAsia="zh-CN"/>
              </w:rPr>
            </w:pPr>
            <w:r w:rsidRPr="00931575">
              <w:rPr>
                <w:rFonts w:hint="eastAsia"/>
                <w:lang w:eastAsia="zh-CN"/>
              </w:rPr>
              <w:t>2</w:t>
            </w:r>
            <w:r w:rsidRPr="00931575">
              <w:rPr>
                <w:lang w:eastAsia="zh-CN"/>
              </w:rPr>
              <w:t>88</w:t>
            </w:r>
          </w:p>
        </w:tc>
        <w:tc>
          <w:tcPr>
            <w:tcW w:w="1418" w:type="dxa"/>
          </w:tcPr>
          <w:p w14:paraId="3C568948" w14:textId="77777777" w:rsidR="001A7E50" w:rsidRPr="00931575" w:rsidRDefault="001A7E50" w:rsidP="009C397C">
            <w:pPr>
              <w:pStyle w:val="TAC"/>
              <w:rPr>
                <w:lang w:eastAsia="zh-CN"/>
              </w:rPr>
            </w:pPr>
            <w:r w:rsidRPr="00931575">
              <w:rPr>
                <w:lang w:eastAsia="zh-CN"/>
              </w:rPr>
              <w:t>1272</w:t>
            </w:r>
          </w:p>
        </w:tc>
      </w:tr>
      <w:tr w:rsidR="001A7E50" w:rsidRPr="00931575" w14:paraId="1BAE7883" w14:textId="77777777" w:rsidTr="009C397C">
        <w:trPr>
          <w:jc w:val="center"/>
        </w:trPr>
        <w:tc>
          <w:tcPr>
            <w:tcW w:w="8860" w:type="dxa"/>
            <w:gridSpan w:val="5"/>
          </w:tcPr>
          <w:p w14:paraId="6CD8A9EA" w14:textId="77777777" w:rsidR="001A7E50" w:rsidRPr="00931575" w:rsidRDefault="001A7E50" w:rsidP="009C397C">
            <w:pPr>
              <w:pStyle w:val="TAN"/>
              <w:rPr>
                <w:rFonts w:eastAsia="DengXian"/>
                <w:lang w:eastAsia="zh-CN"/>
              </w:rPr>
            </w:pPr>
            <w:r w:rsidRPr="00931575">
              <w:rPr>
                <w:rFonts w:eastAsia="DengXian" w:hint="eastAsia"/>
              </w:rPr>
              <w:t>NOTE 1:</w:t>
            </w:r>
            <w:r w:rsidRPr="00931575">
              <w:rPr>
                <w:rFonts w:eastAsia="DengXian" w:hint="eastAsia"/>
              </w:rPr>
              <w:tab/>
            </w:r>
            <w:r w:rsidRPr="00931575">
              <w:rPr>
                <w:rFonts w:eastAsia="DengXian" w:hint="eastAsia"/>
                <w:lang w:eastAsia="zh-CN"/>
              </w:rPr>
              <w:t>DM-RS configuration type</w:t>
            </w:r>
            <w:r w:rsidRPr="00931575" w:rsidDel="00540035">
              <w:rPr>
                <w:rFonts w:eastAsia="DengXian"/>
                <w:i/>
              </w:rPr>
              <w:t xml:space="preserve"> </w:t>
            </w:r>
            <w:r w:rsidRPr="00931575">
              <w:rPr>
                <w:rFonts w:eastAsia="DengXian" w:hint="eastAsia"/>
              </w:rPr>
              <w:t xml:space="preserve">= 1 with </w:t>
            </w:r>
            <w:r w:rsidRPr="00931575">
              <w:rPr>
                <w:rFonts w:eastAsia="DengXian"/>
              </w:rPr>
              <w:t>DM-RS duration = single-symbol DM-RS</w:t>
            </w:r>
            <w:r w:rsidRPr="00931575">
              <w:rPr>
                <w:rFonts w:eastAsia="DengXian" w:hint="eastAsia"/>
                <w:lang w:eastAsia="zh-CN"/>
              </w:rPr>
              <w:t xml:space="preserve"> and the n</w:t>
            </w:r>
            <w:r w:rsidRPr="00931575">
              <w:rPr>
                <w:rFonts w:eastAsia="DengXian"/>
                <w:lang w:eastAsia="zh-CN"/>
              </w:rPr>
              <w:t>umber of DM-RS CDM groups without data</w:t>
            </w:r>
            <w:r w:rsidRPr="00931575">
              <w:rPr>
                <w:rFonts w:eastAsia="DengXian" w:hint="eastAsia"/>
                <w:lang w:eastAsia="zh-CN"/>
              </w:rPr>
              <w:t xml:space="preserve"> is </w:t>
            </w:r>
            <w:r w:rsidRPr="00931575">
              <w:rPr>
                <w:rFonts w:eastAsia="DengXian"/>
                <w:lang w:eastAsia="zh-CN"/>
              </w:rPr>
              <w:t>2</w:t>
            </w:r>
            <w:r w:rsidRPr="00931575">
              <w:rPr>
                <w:rFonts w:eastAsia="DengXian" w:hint="eastAsia"/>
              </w:rPr>
              <w:t xml:space="preserve">, </w:t>
            </w:r>
            <w:r w:rsidRPr="00931575">
              <w:rPr>
                <w:rFonts w:eastAsia="DengXian" w:hint="eastAsia"/>
                <w:lang w:eastAsia="zh-CN"/>
              </w:rPr>
              <w:t>a</w:t>
            </w:r>
            <w:r w:rsidRPr="00931575">
              <w:rPr>
                <w:rFonts w:eastAsia="DengXian"/>
                <w:lang w:eastAsia="zh-CN"/>
              </w:rPr>
              <w:t>dditional DM-RS position = pos0</w:t>
            </w:r>
            <w:r w:rsidRPr="00931575">
              <w:rPr>
                <w:rFonts w:eastAsia="DengXian" w:hint="eastAsia"/>
                <w:lang w:eastAsia="zh-CN"/>
              </w:rPr>
              <w:t xml:space="preserve">, </w:t>
            </w:r>
            <w:r w:rsidRPr="00931575">
              <w:rPr>
                <w:rFonts w:eastAsia="DengXian"/>
                <w:i/>
                <w:lang w:eastAsia="zh-CN"/>
              </w:rPr>
              <w:t>l</w:t>
            </w:r>
            <w:r w:rsidRPr="00931575">
              <w:rPr>
                <w:rFonts w:eastAsia="DengXian"/>
                <w:i/>
                <w:vertAlign w:val="subscript"/>
                <w:lang w:eastAsia="zh-CN"/>
              </w:rPr>
              <w:t>0</w:t>
            </w:r>
            <w:r w:rsidRPr="00931575">
              <w:rPr>
                <w:rFonts w:eastAsia="DengXian" w:hint="eastAsia"/>
              </w:rPr>
              <w:t xml:space="preserve">= </w:t>
            </w:r>
            <w:r w:rsidRPr="00931575">
              <w:rPr>
                <w:rFonts w:eastAsia="DengXian" w:hint="eastAsia"/>
                <w:lang w:eastAsia="zh-CN"/>
              </w:rPr>
              <w:t xml:space="preserve">0 </w:t>
            </w:r>
            <w:r w:rsidRPr="00931575">
              <w:rPr>
                <w:rFonts w:eastAsia="DengXian" w:hint="eastAsia"/>
              </w:rPr>
              <w:t xml:space="preserve">as per table </w:t>
            </w:r>
            <w:r w:rsidRPr="00931575">
              <w:rPr>
                <w:rFonts w:eastAsia="DengXian"/>
              </w:rPr>
              <w:t>6.4.1.1.3-3</w:t>
            </w:r>
            <w:r w:rsidRPr="00931575">
              <w:rPr>
                <w:rFonts w:eastAsia="DengXian" w:hint="eastAsia"/>
              </w:rPr>
              <w:t xml:space="preserve"> of TS 38.211 [20].</w:t>
            </w:r>
          </w:p>
          <w:p w14:paraId="4EFB59BD" w14:textId="77777777" w:rsidR="001A7E50" w:rsidRPr="00931575" w:rsidRDefault="001A7E50" w:rsidP="009C397C">
            <w:pPr>
              <w:pStyle w:val="TAN"/>
              <w:rPr>
                <w:lang w:eastAsia="zh-CN"/>
              </w:rPr>
            </w:pPr>
            <w:r w:rsidRPr="00931575">
              <w:rPr>
                <w:rFonts w:eastAsia="DengXian" w:hint="eastAsia"/>
              </w:rPr>
              <w:t xml:space="preserve">NOTE </w:t>
            </w:r>
            <w:r w:rsidRPr="00931575">
              <w:rPr>
                <w:rFonts w:eastAsia="DengXian" w:hint="eastAsia"/>
                <w:lang w:eastAsia="zh-CN"/>
              </w:rPr>
              <w:t>2</w:t>
            </w:r>
            <w:r w:rsidRPr="00931575">
              <w:rPr>
                <w:rFonts w:eastAsia="DengXian" w:hint="eastAsia"/>
              </w:rPr>
              <w:t>:</w:t>
            </w:r>
            <w:r w:rsidRPr="00931575">
              <w:rPr>
                <w:rFonts w:eastAsia="DengXian" w:hint="eastAsia"/>
              </w:rPr>
              <w:tab/>
            </w:r>
            <w:r w:rsidRPr="00931575">
              <w:rPr>
                <w:rFonts w:eastAsia="DengXian"/>
              </w:rPr>
              <w:t>Code block size including CRC (bits)</w:t>
            </w:r>
            <w:r w:rsidRPr="00931575">
              <w:rPr>
                <w:rFonts w:eastAsia="DengXian" w:hint="eastAsia"/>
                <w:lang w:eastAsia="zh-CN"/>
              </w:rPr>
              <w:t xml:space="preserve"> equals to </w:t>
            </w:r>
            <w:r w:rsidRPr="00931575">
              <w:rPr>
                <w:rFonts w:eastAsia="DengXian"/>
                <w:i/>
                <w:lang w:eastAsia="zh-CN"/>
              </w:rPr>
              <w:t>K'</w:t>
            </w:r>
            <w:r w:rsidRPr="00931575">
              <w:rPr>
                <w:rFonts w:eastAsia="DengXian" w:hint="eastAsia"/>
                <w:lang w:eastAsia="zh-CN"/>
              </w:rPr>
              <w:t xml:space="preserve"> in clause </w:t>
            </w:r>
            <w:r w:rsidRPr="00931575">
              <w:rPr>
                <w:rFonts w:eastAsia="DengXian"/>
                <w:lang w:eastAsia="zh-CN"/>
              </w:rPr>
              <w:t>5.2.2</w:t>
            </w:r>
            <w:r w:rsidRPr="00931575">
              <w:rPr>
                <w:rFonts w:eastAsia="DengXian" w:hint="eastAsia"/>
                <w:lang w:eastAsia="zh-CN"/>
              </w:rPr>
              <w:t xml:space="preserve"> of TS 38.212 [19].</w:t>
            </w:r>
          </w:p>
        </w:tc>
      </w:tr>
    </w:tbl>
    <w:p w14:paraId="0F51ECB2" w14:textId="77777777" w:rsidR="001A7E50" w:rsidRDefault="001A7E50" w:rsidP="001A7E50">
      <w:pPr>
        <w:rPr>
          <w:ins w:id="3539" w:author="Ericsson_Nicholas_Pu" w:date="2023-02-11T20:24:00Z"/>
          <w:lang w:eastAsia="zh-CN"/>
        </w:rPr>
      </w:pPr>
    </w:p>
    <w:p w14:paraId="54F2177E" w14:textId="77777777" w:rsidR="001A7E50" w:rsidRPr="00F95B02" w:rsidRDefault="001A7E50" w:rsidP="001A7E50">
      <w:pPr>
        <w:pStyle w:val="TH"/>
        <w:rPr>
          <w:ins w:id="3540" w:author="Ericsson_Nicholas_Pu" w:date="2023-02-11T20:24:00Z"/>
          <w:lang w:eastAsia="zh-CN"/>
        </w:rPr>
      </w:pPr>
      <w:ins w:id="3541" w:author="Ericsson_Nicholas_Pu" w:date="2023-02-11T20:24:00Z">
        <w:r w:rsidRPr="00F95B02">
          <w:rPr>
            <w:rFonts w:eastAsia="Malgun Gothic"/>
          </w:rPr>
          <w:lastRenderedPageBreak/>
          <w:t>Table A.</w:t>
        </w:r>
        <w:r w:rsidRPr="00F95B02">
          <w:rPr>
            <w:lang w:eastAsia="zh-CN"/>
          </w:rPr>
          <w:t>3</w:t>
        </w:r>
        <w:r>
          <w:rPr>
            <w:lang w:eastAsia="zh-CN"/>
          </w:rPr>
          <w:t>B</w:t>
        </w:r>
        <w:r w:rsidRPr="00F95B02">
          <w:rPr>
            <w:rFonts w:eastAsia="Malgun Gothic"/>
          </w:rPr>
          <w:t>-</w:t>
        </w:r>
        <w:r>
          <w:rPr>
            <w:rFonts w:eastAsia="Malgun Gothic"/>
          </w:rPr>
          <w:t>5</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072"/>
        <w:gridCol w:w="1077"/>
        <w:gridCol w:w="1077"/>
        <w:gridCol w:w="11"/>
      </w:tblGrid>
      <w:tr w:rsidR="001A7E50" w:rsidRPr="00F95B02" w14:paraId="09DE3E23" w14:textId="77777777" w:rsidTr="009C397C">
        <w:trPr>
          <w:gridAfter w:val="1"/>
          <w:wAfter w:w="11" w:type="dxa"/>
          <w:cantSplit/>
          <w:jc w:val="center"/>
          <w:ins w:id="3542" w:author="Ericsson_Nicholas_Pu" w:date="2023-02-11T20:24:00Z"/>
        </w:trPr>
        <w:tc>
          <w:tcPr>
            <w:tcW w:w="4140" w:type="dxa"/>
          </w:tcPr>
          <w:p w14:paraId="667C2AC4" w14:textId="77777777" w:rsidR="001A7E50" w:rsidRPr="00F95B02" w:rsidRDefault="001A7E50" w:rsidP="009C397C">
            <w:pPr>
              <w:pStyle w:val="TAH"/>
              <w:rPr>
                <w:ins w:id="3543" w:author="Ericsson_Nicholas_Pu" w:date="2023-02-11T20:24:00Z"/>
              </w:rPr>
            </w:pPr>
            <w:ins w:id="3544" w:author="Ericsson_Nicholas_Pu" w:date="2023-02-11T20:24:00Z">
              <w:r w:rsidRPr="00F95B02">
                <w:t>Reference channel</w:t>
              </w:r>
            </w:ins>
          </w:p>
        </w:tc>
        <w:tc>
          <w:tcPr>
            <w:tcW w:w="1072" w:type="dxa"/>
          </w:tcPr>
          <w:p w14:paraId="448193EB" w14:textId="77777777" w:rsidR="001A7E50" w:rsidRPr="00F95B02" w:rsidRDefault="001A7E50" w:rsidP="009C397C">
            <w:pPr>
              <w:pStyle w:val="TAH"/>
              <w:rPr>
                <w:ins w:id="3545" w:author="Ericsson_Nicholas_Pu" w:date="2023-02-11T20:24:00Z"/>
              </w:rPr>
            </w:pPr>
            <w:ins w:id="3546" w:author="Ericsson_Nicholas_Pu" w:date="2023-02-11T20:24:00Z">
              <w:r w:rsidRPr="00F95B02">
                <w:rPr>
                  <w:lang w:eastAsia="zh-CN"/>
                </w:rPr>
                <w:t>G-FR2-A</w:t>
              </w:r>
              <w:r>
                <w:rPr>
                  <w:lang w:eastAsia="zh-CN"/>
                </w:rPr>
                <w:t>3B</w:t>
              </w:r>
              <w:r w:rsidRPr="00F95B02">
                <w:rPr>
                  <w:lang w:eastAsia="zh-CN"/>
                </w:rPr>
                <w:t>-</w:t>
              </w:r>
            </w:ins>
            <w:ins w:id="3547" w:author="Ericsson_Nicholas_Pu" w:date="2023-02-11T20:25:00Z">
              <w:r>
                <w:rPr>
                  <w:lang w:eastAsia="zh-CN"/>
                </w:rPr>
                <w:t>3</w:t>
              </w:r>
            </w:ins>
          </w:p>
        </w:tc>
        <w:tc>
          <w:tcPr>
            <w:tcW w:w="1077" w:type="dxa"/>
          </w:tcPr>
          <w:p w14:paraId="3A147BBC" w14:textId="77777777" w:rsidR="001A7E50" w:rsidRPr="00F95B02" w:rsidRDefault="001A7E50" w:rsidP="009C397C">
            <w:pPr>
              <w:pStyle w:val="TAH"/>
              <w:rPr>
                <w:ins w:id="3548" w:author="Ericsson_Nicholas_Pu" w:date="2023-02-11T20:24:00Z"/>
                <w:lang w:eastAsia="zh-CN"/>
              </w:rPr>
            </w:pPr>
            <w:ins w:id="3549" w:author="Ericsson_Nicholas_Pu" w:date="2023-02-11T20:24:00Z">
              <w:r w:rsidRPr="00F95B02">
                <w:rPr>
                  <w:lang w:eastAsia="zh-CN"/>
                </w:rPr>
                <w:t>G-FR2-A</w:t>
              </w:r>
              <w:r>
                <w:rPr>
                  <w:lang w:eastAsia="zh-CN"/>
                </w:rPr>
                <w:t>3B</w:t>
              </w:r>
              <w:r w:rsidRPr="00F95B02">
                <w:rPr>
                  <w:lang w:eastAsia="zh-CN"/>
                </w:rPr>
                <w:t>-</w:t>
              </w:r>
            </w:ins>
            <w:ins w:id="3550" w:author="Ericsson_Nicholas_Pu" w:date="2023-02-11T20:25:00Z">
              <w:r>
                <w:rPr>
                  <w:lang w:eastAsia="zh-CN"/>
                </w:rPr>
                <w:t>4</w:t>
              </w:r>
            </w:ins>
          </w:p>
        </w:tc>
        <w:tc>
          <w:tcPr>
            <w:tcW w:w="1077" w:type="dxa"/>
          </w:tcPr>
          <w:p w14:paraId="3EDB9B36" w14:textId="77777777" w:rsidR="001A7E50" w:rsidRPr="00F95B02" w:rsidRDefault="001A7E50" w:rsidP="009C397C">
            <w:pPr>
              <w:pStyle w:val="TAH"/>
              <w:rPr>
                <w:ins w:id="3551" w:author="Ericsson_Nicholas_Pu" w:date="2023-02-11T20:24:00Z"/>
              </w:rPr>
            </w:pPr>
            <w:ins w:id="3552" w:author="Ericsson_Nicholas_Pu" w:date="2023-02-11T20:24:00Z">
              <w:r w:rsidRPr="00F95B02">
                <w:rPr>
                  <w:lang w:eastAsia="zh-CN"/>
                </w:rPr>
                <w:t>G-FR2-A</w:t>
              </w:r>
              <w:r>
                <w:rPr>
                  <w:lang w:eastAsia="zh-CN"/>
                </w:rPr>
                <w:t>3B</w:t>
              </w:r>
              <w:r w:rsidRPr="00F95B02">
                <w:rPr>
                  <w:lang w:eastAsia="zh-CN"/>
                </w:rPr>
                <w:t>-</w:t>
              </w:r>
            </w:ins>
            <w:ins w:id="3553" w:author="Ericsson_Nicholas_Pu" w:date="2023-02-11T20:25:00Z">
              <w:r>
                <w:rPr>
                  <w:lang w:eastAsia="zh-CN"/>
                </w:rPr>
                <w:t>5</w:t>
              </w:r>
            </w:ins>
          </w:p>
        </w:tc>
      </w:tr>
      <w:tr w:rsidR="001A7E50" w:rsidRPr="00F95B02" w14:paraId="77977338" w14:textId="77777777" w:rsidTr="009C397C">
        <w:trPr>
          <w:gridAfter w:val="1"/>
          <w:wAfter w:w="11" w:type="dxa"/>
          <w:cantSplit/>
          <w:jc w:val="center"/>
          <w:ins w:id="3554" w:author="Ericsson_Nicholas_Pu" w:date="2023-02-11T20:24:00Z"/>
        </w:trPr>
        <w:tc>
          <w:tcPr>
            <w:tcW w:w="4140" w:type="dxa"/>
          </w:tcPr>
          <w:p w14:paraId="2E027E30" w14:textId="77777777" w:rsidR="001A7E50" w:rsidRPr="00F95B02" w:rsidRDefault="001A7E50" w:rsidP="009C397C">
            <w:pPr>
              <w:pStyle w:val="TAC"/>
              <w:rPr>
                <w:ins w:id="3555" w:author="Ericsson_Nicholas_Pu" w:date="2023-02-11T20:24:00Z"/>
                <w:lang w:eastAsia="zh-CN"/>
              </w:rPr>
            </w:pPr>
            <w:ins w:id="3556" w:author="Ericsson_Nicholas_Pu" w:date="2023-02-11T20:24:00Z">
              <w:r w:rsidRPr="00F95B02">
                <w:rPr>
                  <w:lang w:eastAsia="zh-CN"/>
                </w:rPr>
                <w:t>Subcarrier spacing [kHz]</w:t>
              </w:r>
            </w:ins>
          </w:p>
        </w:tc>
        <w:tc>
          <w:tcPr>
            <w:tcW w:w="1072" w:type="dxa"/>
          </w:tcPr>
          <w:p w14:paraId="30AFB721" w14:textId="77777777" w:rsidR="001A7E50" w:rsidRPr="00F95B02" w:rsidRDefault="001A7E50" w:rsidP="009C397C">
            <w:pPr>
              <w:pStyle w:val="TAC"/>
              <w:rPr>
                <w:ins w:id="3557" w:author="Ericsson_Nicholas_Pu" w:date="2023-02-11T20:24:00Z"/>
              </w:rPr>
            </w:pPr>
            <w:ins w:id="3558" w:author="Ericsson_Nicholas_Pu" w:date="2023-02-11T20:24:00Z">
              <w:r w:rsidRPr="00F95B02">
                <w:rPr>
                  <w:lang w:eastAsia="zh-CN"/>
                </w:rPr>
                <w:t>120</w:t>
              </w:r>
            </w:ins>
          </w:p>
        </w:tc>
        <w:tc>
          <w:tcPr>
            <w:tcW w:w="1077" w:type="dxa"/>
          </w:tcPr>
          <w:p w14:paraId="60112F99" w14:textId="77777777" w:rsidR="001A7E50" w:rsidRDefault="001A7E50" w:rsidP="009C397C">
            <w:pPr>
              <w:pStyle w:val="TAC"/>
              <w:rPr>
                <w:ins w:id="3559" w:author="Ericsson_Nicholas_Pu" w:date="2023-02-11T20:24:00Z"/>
                <w:lang w:eastAsia="zh-CN"/>
              </w:rPr>
            </w:pPr>
            <w:ins w:id="3560" w:author="Ericsson_Nicholas_Pu" w:date="2023-02-11T20:24:00Z">
              <w:r>
                <w:rPr>
                  <w:lang w:eastAsia="zh-CN"/>
                </w:rPr>
                <w:t>120</w:t>
              </w:r>
            </w:ins>
          </w:p>
        </w:tc>
        <w:tc>
          <w:tcPr>
            <w:tcW w:w="1077" w:type="dxa"/>
          </w:tcPr>
          <w:p w14:paraId="0E5BECC8" w14:textId="77777777" w:rsidR="001A7E50" w:rsidRPr="00F95B02" w:rsidRDefault="001A7E50" w:rsidP="009C397C">
            <w:pPr>
              <w:pStyle w:val="TAC"/>
              <w:rPr>
                <w:ins w:id="3561" w:author="Ericsson_Nicholas_Pu" w:date="2023-02-11T20:24:00Z"/>
              </w:rPr>
            </w:pPr>
            <w:ins w:id="3562" w:author="Ericsson_Nicholas_Pu" w:date="2023-02-11T20:24:00Z">
              <w:r>
                <w:rPr>
                  <w:lang w:eastAsia="zh-CN"/>
                </w:rPr>
                <w:t>48</w:t>
              </w:r>
              <w:r w:rsidRPr="00F95B02">
                <w:rPr>
                  <w:lang w:eastAsia="zh-CN"/>
                </w:rPr>
                <w:t>0</w:t>
              </w:r>
            </w:ins>
          </w:p>
        </w:tc>
      </w:tr>
      <w:tr w:rsidR="001A7E50" w:rsidRPr="00F95B02" w14:paraId="0FD3A30B" w14:textId="77777777" w:rsidTr="009C397C">
        <w:trPr>
          <w:gridAfter w:val="1"/>
          <w:wAfter w:w="11" w:type="dxa"/>
          <w:cantSplit/>
          <w:jc w:val="center"/>
          <w:ins w:id="3563" w:author="Ericsson_Nicholas_Pu" w:date="2023-02-11T20:24:00Z"/>
        </w:trPr>
        <w:tc>
          <w:tcPr>
            <w:tcW w:w="4140" w:type="dxa"/>
          </w:tcPr>
          <w:p w14:paraId="082C1EE3" w14:textId="77777777" w:rsidR="001A7E50" w:rsidRPr="00F95B02" w:rsidRDefault="001A7E50" w:rsidP="009C397C">
            <w:pPr>
              <w:pStyle w:val="TAC"/>
              <w:rPr>
                <w:ins w:id="3564" w:author="Ericsson_Nicholas_Pu" w:date="2023-02-11T20:24:00Z"/>
              </w:rPr>
            </w:pPr>
            <w:ins w:id="3565" w:author="Ericsson_Nicholas_Pu" w:date="2023-02-11T20:24:00Z">
              <w:r w:rsidRPr="00F95B02">
                <w:t>Allocated resource blocks</w:t>
              </w:r>
            </w:ins>
          </w:p>
        </w:tc>
        <w:tc>
          <w:tcPr>
            <w:tcW w:w="1072" w:type="dxa"/>
          </w:tcPr>
          <w:p w14:paraId="1FA9A18A" w14:textId="77777777" w:rsidR="001A7E50" w:rsidRPr="00F95B02" w:rsidRDefault="001A7E50" w:rsidP="009C397C">
            <w:pPr>
              <w:pStyle w:val="TAC"/>
              <w:rPr>
                <w:ins w:id="3566" w:author="Ericsson_Nicholas_Pu" w:date="2023-02-11T20:24:00Z"/>
                <w:rFonts w:eastAsia="Yu Mincho"/>
              </w:rPr>
            </w:pPr>
            <w:ins w:id="3567" w:author="Ericsson_Nicholas_Pu" w:date="2023-02-11T20:24:00Z">
              <w:r w:rsidRPr="00F95B02">
                <w:rPr>
                  <w:rFonts w:eastAsia="Yu Mincho"/>
                </w:rPr>
                <w:t>66</w:t>
              </w:r>
            </w:ins>
          </w:p>
        </w:tc>
        <w:tc>
          <w:tcPr>
            <w:tcW w:w="1077" w:type="dxa"/>
          </w:tcPr>
          <w:p w14:paraId="49A6F204" w14:textId="77777777" w:rsidR="001A7E50" w:rsidRDefault="001A7E50" w:rsidP="009C397C">
            <w:pPr>
              <w:pStyle w:val="TAC"/>
              <w:rPr>
                <w:ins w:id="3568" w:author="Ericsson_Nicholas_Pu" w:date="2023-02-11T20:24:00Z"/>
                <w:rFonts w:eastAsia="Yu Mincho"/>
              </w:rPr>
            </w:pPr>
            <w:ins w:id="3569" w:author="Ericsson_Nicholas_Pu" w:date="2023-02-11T20:24:00Z">
              <w:r>
                <w:rPr>
                  <w:rFonts w:eastAsia="Yu Mincho"/>
                </w:rPr>
                <w:t>264</w:t>
              </w:r>
            </w:ins>
          </w:p>
        </w:tc>
        <w:tc>
          <w:tcPr>
            <w:tcW w:w="1077" w:type="dxa"/>
          </w:tcPr>
          <w:p w14:paraId="249F56DA" w14:textId="77777777" w:rsidR="001A7E50" w:rsidRPr="00F95B02" w:rsidRDefault="001A7E50" w:rsidP="009C397C">
            <w:pPr>
              <w:pStyle w:val="TAC"/>
              <w:rPr>
                <w:ins w:id="3570" w:author="Ericsson_Nicholas_Pu" w:date="2023-02-11T20:24:00Z"/>
                <w:rFonts w:eastAsia="Yu Mincho"/>
              </w:rPr>
            </w:pPr>
            <w:ins w:id="3571" w:author="Ericsson_Nicholas_Pu" w:date="2023-02-11T20:24:00Z">
              <w:r>
                <w:rPr>
                  <w:rFonts w:eastAsia="Yu Mincho"/>
                </w:rPr>
                <w:t>66</w:t>
              </w:r>
            </w:ins>
          </w:p>
        </w:tc>
      </w:tr>
      <w:tr w:rsidR="001A7E50" w:rsidRPr="00F95B02" w14:paraId="1E2E874A" w14:textId="77777777" w:rsidTr="009C397C">
        <w:trPr>
          <w:gridAfter w:val="1"/>
          <w:wAfter w:w="11" w:type="dxa"/>
          <w:cantSplit/>
          <w:jc w:val="center"/>
          <w:ins w:id="3572" w:author="Ericsson_Nicholas_Pu" w:date="2023-02-11T20:24:00Z"/>
        </w:trPr>
        <w:tc>
          <w:tcPr>
            <w:tcW w:w="4140" w:type="dxa"/>
          </w:tcPr>
          <w:p w14:paraId="4522992A" w14:textId="77777777" w:rsidR="001A7E50" w:rsidRPr="00F95B02" w:rsidRDefault="001A7E50" w:rsidP="009C397C">
            <w:pPr>
              <w:pStyle w:val="TAC"/>
              <w:rPr>
                <w:ins w:id="3573" w:author="Ericsson_Nicholas_Pu" w:date="2023-02-11T20:24:00Z"/>
                <w:lang w:eastAsia="zh-CN"/>
              </w:rPr>
            </w:pPr>
            <w:ins w:id="3574" w:author="Ericsson_Nicholas_Pu" w:date="2023-02-11T20:24:00Z">
              <w:r w:rsidRPr="00F95B02">
                <w:rPr>
                  <w:lang w:eastAsia="zh-CN"/>
                </w:rPr>
                <w:t>CP</w:t>
              </w:r>
              <w:r w:rsidRPr="00F95B02">
                <w:t xml:space="preserve">-OFDM Symbols per </w:t>
              </w:r>
              <w:r w:rsidRPr="00F95B02">
                <w:rPr>
                  <w:lang w:eastAsia="zh-CN"/>
                </w:rPr>
                <w:t>slot (Note 1)</w:t>
              </w:r>
            </w:ins>
          </w:p>
        </w:tc>
        <w:tc>
          <w:tcPr>
            <w:tcW w:w="1072" w:type="dxa"/>
          </w:tcPr>
          <w:p w14:paraId="5B5AB4A0" w14:textId="77777777" w:rsidR="001A7E50" w:rsidRPr="00F95B02" w:rsidRDefault="001A7E50" w:rsidP="009C397C">
            <w:pPr>
              <w:pStyle w:val="TAC"/>
              <w:rPr>
                <w:ins w:id="3575" w:author="Ericsson_Nicholas_Pu" w:date="2023-02-11T20:24:00Z"/>
                <w:lang w:eastAsia="zh-CN"/>
              </w:rPr>
            </w:pPr>
            <w:ins w:id="3576" w:author="Ericsson_Nicholas_Pu" w:date="2023-02-11T20:24:00Z">
              <w:r>
                <w:rPr>
                  <w:lang w:eastAsia="zh-CN"/>
                </w:rPr>
                <w:t>8</w:t>
              </w:r>
            </w:ins>
          </w:p>
        </w:tc>
        <w:tc>
          <w:tcPr>
            <w:tcW w:w="1077" w:type="dxa"/>
          </w:tcPr>
          <w:p w14:paraId="41D04C32" w14:textId="77777777" w:rsidR="001A7E50" w:rsidRDefault="001A7E50" w:rsidP="009C397C">
            <w:pPr>
              <w:pStyle w:val="TAC"/>
              <w:rPr>
                <w:ins w:id="3577" w:author="Ericsson_Nicholas_Pu" w:date="2023-02-11T20:24:00Z"/>
                <w:lang w:eastAsia="zh-CN"/>
              </w:rPr>
            </w:pPr>
            <w:ins w:id="3578" w:author="Ericsson_Nicholas_Pu" w:date="2023-02-11T20:24:00Z">
              <w:r>
                <w:rPr>
                  <w:lang w:eastAsia="zh-CN"/>
                </w:rPr>
                <w:t>8</w:t>
              </w:r>
            </w:ins>
          </w:p>
        </w:tc>
        <w:tc>
          <w:tcPr>
            <w:tcW w:w="1077" w:type="dxa"/>
          </w:tcPr>
          <w:p w14:paraId="6F07ED7B" w14:textId="77777777" w:rsidR="001A7E50" w:rsidRPr="00F95B02" w:rsidRDefault="001A7E50" w:rsidP="009C397C">
            <w:pPr>
              <w:pStyle w:val="TAC"/>
              <w:rPr>
                <w:ins w:id="3579" w:author="Ericsson_Nicholas_Pu" w:date="2023-02-11T20:24:00Z"/>
                <w:lang w:eastAsia="zh-CN"/>
              </w:rPr>
            </w:pPr>
            <w:ins w:id="3580" w:author="Ericsson_Nicholas_Pu" w:date="2023-02-11T20:24:00Z">
              <w:r>
                <w:rPr>
                  <w:lang w:eastAsia="zh-CN"/>
                </w:rPr>
                <w:t>8</w:t>
              </w:r>
            </w:ins>
          </w:p>
        </w:tc>
      </w:tr>
      <w:tr w:rsidR="001A7E50" w:rsidRPr="00F95B02" w14:paraId="19800A0F" w14:textId="77777777" w:rsidTr="009C397C">
        <w:trPr>
          <w:gridAfter w:val="1"/>
          <w:wAfter w:w="11" w:type="dxa"/>
          <w:cantSplit/>
          <w:jc w:val="center"/>
          <w:ins w:id="3581" w:author="Ericsson_Nicholas_Pu" w:date="2023-02-11T20:24:00Z"/>
        </w:trPr>
        <w:tc>
          <w:tcPr>
            <w:tcW w:w="4140" w:type="dxa"/>
          </w:tcPr>
          <w:p w14:paraId="7A08E23E" w14:textId="77777777" w:rsidR="001A7E50" w:rsidRPr="00F95B02" w:rsidRDefault="001A7E50" w:rsidP="009C397C">
            <w:pPr>
              <w:pStyle w:val="TAC"/>
              <w:rPr>
                <w:ins w:id="3582" w:author="Ericsson_Nicholas_Pu" w:date="2023-02-11T20:24:00Z"/>
              </w:rPr>
            </w:pPr>
            <w:ins w:id="3583" w:author="Ericsson_Nicholas_Pu" w:date="2023-02-11T20:24:00Z">
              <w:r w:rsidRPr="00F95B02">
                <w:t>Modulation</w:t>
              </w:r>
            </w:ins>
          </w:p>
        </w:tc>
        <w:tc>
          <w:tcPr>
            <w:tcW w:w="1072" w:type="dxa"/>
          </w:tcPr>
          <w:p w14:paraId="41DC65DA" w14:textId="77777777" w:rsidR="001A7E50" w:rsidRPr="00F95B02" w:rsidRDefault="001A7E50" w:rsidP="009C397C">
            <w:pPr>
              <w:pStyle w:val="TAC"/>
              <w:rPr>
                <w:ins w:id="3584" w:author="Ericsson_Nicholas_Pu" w:date="2023-02-11T20:24:00Z"/>
                <w:lang w:eastAsia="zh-CN"/>
              </w:rPr>
            </w:pPr>
            <w:ins w:id="3585" w:author="Ericsson_Nicholas_Pu" w:date="2023-02-11T20:24:00Z">
              <w:r w:rsidRPr="00F95B02">
                <w:rPr>
                  <w:lang w:eastAsia="zh-CN"/>
                </w:rPr>
                <w:t>QPSK</w:t>
              </w:r>
            </w:ins>
          </w:p>
        </w:tc>
        <w:tc>
          <w:tcPr>
            <w:tcW w:w="1077" w:type="dxa"/>
          </w:tcPr>
          <w:p w14:paraId="3F3C2374" w14:textId="77777777" w:rsidR="001A7E50" w:rsidRPr="00F95B02" w:rsidRDefault="001A7E50" w:rsidP="009C397C">
            <w:pPr>
              <w:pStyle w:val="TAC"/>
              <w:rPr>
                <w:ins w:id="3586" w:author="Ericsson_Nicholas_Pu" w:date="2023-02-11T20:24:00Z"/>
                <w:lang w:eastAsia="zh-CN"/>
              </w:rPr>
            </w:pPr>
            <w:ins w:id="3587" w:author="Ericsson_Nicholas_Pu" w:date="2023-02-11T20:24:00Z">
              <w:r w:rsidRPr="00F95B02">
                <w:rPr>
                  <w:lang w:eastAsia="zh-CN"/>
                </w:rPr>
                <w:t>QPSK</w:t>
              </w:r>
            </w:ins>
          </w:p>
        </w:tc>
        <w:tc>
          <w:tcPr>
            <w:tcW w:w="1077" w:type="dxa"/>
          </w:tcPr>
          <w:p w14:paraId="0128E905" w14:textId="77777777" w:rsidR="001A7E50" w:rsidRPr="00F95B02" w:rsidRDefault="001A7E50" w:rsidP="009C397C">
            <w:pPr>
              <w:pStyle w:val="TAC"/>
              <w:rPr>
                <w:ins w:id="3588" w:author="Ericsson_Nicholas_Pu" w:date="2023-02-11T20:24:00Z"/>
                <w:lang w:eastAsia="zh-CN"/>
              </w:rPr>
            </w:pPr>
            <w:ins w:id="3589" w:author="Ericsson_Nicholas_Pu" w:date="2023-02-11T20:24:00Z">
              <w:r w:rsidRPr="00F95B02">
                <w:rPr>
                  <w:lang w:eastAsia="zh-CN"/>
                </w:rPr>
                <w:t>QPSK</w:t>
              </w:r>
            </w:ins>
          </w:p>
        </w:tc>
      </w:tr>
      <w:tr w:rsidR="001A7E50" w:rsidRPr="00F95B02" w14:paraId="4E432A49" w14:textId="77777777" w:rsidTr="009C397C">
        <w:trPr>
          <w:gridAfter w:val="1"/>
          <w:wAfter w:w="11" w:type="dxa"/>
          <w:cantSplit/>
          <w:jc w:val="center"/>
          <w:ins w:id="3590" w:author="Ericsson_Nicholas_Pu" w:date="2023-02-11T20:24:00Z"/>
        </w:trPr>
        <w:tc>
          <w:tcPr>
            <w:tcW w:w="4140" w:type="dxa"/>
          </w:tcPr>
          <w:p w14:paraId="600E9F7D" w14:textId="77777777" w:rsidR="001A7E50" w:rsidRPr="00F95B02" w:rsidRDefault="001A7E50" w:rsidP="009C397C">
            <w:pPr>
              <w:pStyle w:val="TAC"/>
              <w:rPr>
                <w:ins w:id="3591" w:author="Ericsson_Nicholas_Pu" w:date="2023-02-11T20:24:00Z"/>
              </w:rPr>
            </w:pPr>
            <w:ins w:id="3592" w:author="Ericsson_Nicholas_Pu" w:date="2023-02-11T20:24:00Z">
              <w:r w:rsidRPr="00F95B02">
                <w:t>Code rate</w:t>
              </w:r>
              <w:r w:rsidRPr="00F95B02">
                <w:rPr>
                  <w:lang w:eastAsia="zh-CN"/>
                </w:rPr>
                <w:t xml:space="preserve"> (Note 2)</w:t>
              </w:r>
            </w:ins>
          </w:p>
        </w:tc>
        <w:tc>
          <w:tcPr>
            <w:tcW w:w="1072" w:type="dxa"/>
          </w:tcPr>
          <w:p w14:paraId="2C09730A" w14:textId="77777777" w:rsidR="001A7E50" w:rsidRPr="00F95B02" w:rsidRDefault="001A7E50" w:rsidP="009C397C">
            <w:pPr>
              <w:pStyle w:val="TAC"/>
              <w:rPr>
                <w:ins w:id="3593" w:author="Ericsson_Nicholas_Pu" w:date="2023-02-11T20:24:00Z"/>
                <w:lang w:eastAsia="zh-CN"/>
              </w:rPr>
            </w:pPr>
            <w:ins w:id="3594" w:author="Ericsson_Nicholas_Pu" w:date="2023-02-11T20:24:00Z">
              <w:r>
                <w:rPr>
                  <w:lang w:eastAsia="zh-CN"/>
                </w:rPr>
                <w:t>308</w:t>
              </w:r>
              <w:r w:rsidRPr="00F95B02">
                <w:rPr>
                  <w:lang w:eastAsia="zh-CN"/>
                </w:rPr>
                <w:t>/1024</w:t>
              </w:r>
            </w:ins>
          </w:p>
        </w:tc>
        <w:tc>
          <w:tcPr>
            <w:tcW w:w="1077" w:type="dxa"/>
          </w:tcPr>
          <w:p w14:paraId="018F02BB" w14:textId="77777777" w:rsidR="001A7E50" w:rsidRDefault="001A7E50" w:rsidP="009C397C">
            <w:pPr>
              <w:pStyle w:val="TAC"/>
              <w:rPr>
                <w:ins w:id="3595" w:author="Ericsson_Nicholas_Pu" w:date="2023-02-11T20:24:00Z"/>
                <w:lang w:eastAsia="zh-CN"/>
              </w:rPr>
            </w:pPr>
            <w:ins w:id="3596" w:author="Ericsson_Nicholas_Pu" w:date="2023-02-11T20:24:00Z">
              <w:r>
                <w:rPr>
                  <w:lang w:eastAsia="zh-CN"/>
                </w:rPr>
                <w:t>308</w:t>
              </w:r>
              <w:r w:rsidRPr="00F95B02">
                <w:rPr>
                  <w:lang w:eastAsia="zh-CN"/>
                </w:rPr>
                <w:t>/1024</w:t>
              </w:r>
            </w:ins>
          </w:p>
        </w:tc>
        <w:tc>
          <w:tcPr>
            <w:tcW w:w="1077" w:type="dxa"/>
          </w:tcPr>
          <w:p w14:paraId="666866F8" w14:textId="77777777" w:rsidR="001A7E50" w:rsidRPr="00F95B02" w:rsidRDefault="001A7E50" w:rsidP="009C397C">
            <w:pPr>
              <w:pStyle w:val="TAC"/>
              <w:rPr>
                <w:ins w:id="3597" w:author="Ericsson_Nicholas_Pu" w:date="2023-02-11T20:24:00Z"/>
                <w:lang w:eastAsia="zh-CN"/>
              </w:rPr>
            </w:pPr>
            <w:ins w:id="3598" w:author="Ericsson_Nicholas_Pu" w:date="2023-02-11T20:24:00Z">
              <w:r>
                <w:rPr>
                  <w:lang w:eastAsia="zh-CN"/>
                </w:rPr>
                <w:t>308</w:t>
              </w:r>
              <w:r w:rsidRPr="00F95B02">
                <w:rPr>
                  <w:lang w:eastAsia="zh-CN"/>
                </w:rPr>
                <w:t>/1024</w:t>
              </w:r>
            </w:ins>
          </w:p>
        </w:tc>
      </w:tr>
      <w:tr w:rsidR="001A7E50" w:rsidRPr="00F95B02" w14:paraId="5577339D" w14:textId="77777777" w:rsidTr="009C397C">
        <w:trPr>
          <w:gridAfter w:val="1"/>
          <w:wAfter w:w="11" w:type="dxa"/>
          <w:cantSplit/>
          <w:jc w:val="center"/>
          <w:ins w:id="3599" w:author="Ericsson_Nicholas_Pu" w:date="2023-02-11T20:24:00Z"/>
        </w:trPr>
        <w:tc>
          <w:tcPr>
            <w:tcW w:w="4140" w:type="dxa"/>
          </w:tcPr>
          <w:p w14:paraId="01BA10EF" w14:textId="77777777" w:rsidR="001A7E50" w:rsidRPr="00F95B02" w:rsidRDefault="001A7E50" w:rsidP="009C397C">
            <w:pPr>
              <w:pStyle w:val="TAC"/>
              <w:rPr>
                <w:ins w:id="3600" w:author="Ericsson_Nicholas_Pu" w:date="2023-02-11T20:24:00Z"/>
              </w:rPr>
            </w:pPr>
            <w:ins w:id="3601" w:author="Ericsson_Nicholas_Pu" w:date="2023-02-11T20:24:00Z">
              <w:r w:rsidRPr="00F95B02">
                <w:t>Payload size (bits)</w:t>
              </w:r>
            </w:ins>
          </w:p>
        </w:tc>
        <w:tc>
          <w:tcPr>
            <w:tcW w:w="1072" w:type="dxa"/>
            <w:vAlign w:val="center"/>
          </w:tcPr>
          <w:p w14:paraId="5A284F34" w14:textId="77777777" w:rsidR="001A7E50" w:rsidRPr="00F95B02" w:rsidRDefault="001A7E50" w:rsidP="009C397C">
            <w:pPr>
              <w:pStyle w:val="TAC"/>
              <w:rPr>
                <w:ins w:id="3602" w:author="Ericsson_Nicholas_Pu" w:date="2023-02-11T20:24:00Z"/>
              </w:rPr>
            </w:pPr>
            <w:ins w:id="3603" w:author="Ericsson_Nicholas_Pu" w:date="2023-02-11T20:24:00Z">
              <w:r>
                <w:rPr>
                  <w:szCs w:val="22"/>
                </w:rPr>
                <w:t>3824</w:t>
              </w:r>
            </w:ins>
          </w:p>
        </w:tc>
        <w:tc>
          <w:tcPr>
            <w:tcW w:w="1077" w:type="dxa"/>
          </w:tcPr>
          <w:p w14:paraId="57736871" w14:textId="77777777" w:rsidR="001A7E50" w:rsidRDefault="001A7E50" w:rsidP="009C397C">
            <w:pPr>
              <w:pStyle w:val="TAC"/>
              <w:rPr>
                <w:ins w:id="3604" w:author="Ericsson_Nicholas_Pu" w:date="2023-02-11T20:24:00Z"/>
                <w:szCs w:val="22"/>
              </w:rPr>
            </w:pPr>
            <w:ins w:id="3605" w:author="Ericsson_Nicholas_Pu" w:date="2023-02-11T20:24:00Z">
              <w:r>
                <w:rPr>
                  <w:szCs w:val="22"/>
                </w:rPr>
                <w:t>15112</w:t>
              </w:r>
            </w:ins>
          </w:p>
        </w:tc>
        <w:tc>
          <w:tcPr>
            <w:tcW w:w="1077" w:type="dxa"/>
            <w:vAlign w:val="center"/>
          </w:tcPr>
          <w:p w14:paraId="017A8CC6" w14:textId="77777777" w:rsidR="001A7E50" w:rsidRPr="00F95B02" w:rsidRDefault="001A7E50" w:rsidP="009C397C">
            <w:pPr>
              <w:pStyle w:val="TAC"/>
              <w:rPr>
                <w:ins w:id="3606" w:author="Ericsson_Nicholas_Pu" w:date="2023-02-11T20:24:00Z"/>
              </w:rPr>
            </w:pPr>
            <w:ins w:id="3607" w:author="Ericsson_Nicholas_Pu" w:date="2023-02-11T20:24:00Z">
              <w:r>
                <w:rPr>
                  <w:szCs w:val="22"/>
                </w:rPr>
                <w:t>3824</w:t>
              </w:r>
            </w:ins>
          </w:p>
        </w:tc>
      </w:tr>
      <w:tr w:rsidR="001A7E50" w:rsidRPr="00F95B02" w14:paraId="641F150A" w14:textId="77777777" w:rsidTr="009C397C">
        <w:trPr>
          <w:gridAfter w:val="1"/>
          <w:wAfter w:w="11" w:type="dxa"/>
          <w:cantSplit/>
          <w:jc w:val="center"/>
          <w:ins w:id="3608" w:author="Ericsson_Nicholas_Pu" w:date="2023-02-11T20:24:00Z"/>
        </w:trPr>
        <w:tc>
          <w:tcPr>
            <w:tcW w:w="4140" w:type="dxa"/>
          </w:tcPr>
          <w:p w14:paraId="5903E3E7" w14:textId="77777777" w:rsidR="001A7E50" w:rsidRPr="00F95B02" w:rsidRDefault="001A7E50" w:rsidP="009C397C">
            <w:pPr>
              <w:pStyle w:val="TAC"/>
              <w:rPr>
                <w:ins w:id="3609" w:author="Ericsson_Nicholas_Pu" w:date="2023-02-11T20:24:00Z"/>
                <w:szCs w:val="22"/>
              </w:rPr>
            </w:pPr>
            <w:ins w:id="3610" w:author="Ericsson_Nicholas_Pu" w:date="2023-02-11T20:24:00Z">
              <w:r w:rsidRPr="00F95B02">
                <w:rPr>
                  <w:szCs w:val="22"/>
                </w:rPr>
                <w:t>Transport block CRC (bits)</w:t>
              </w:r>
            </w:ins>
          </w:p>
        </w:tc>
        <w:tc>
          <w:tcPr>
            <w:tcW w:w="1072" w:type="dxa"/>
          </w:tcPr>
          <w:p w14:paraId="054B005E" w14:textId="77777777" w:rsidR="001A7E50" w:rsidRPr="00F95B02" w:rsidRDefault="001A7E50" w:rsidP="009C397C">
            <w:pPr>
              <w:pStyle w:val="TAC"/>
              <w:rPr>
                <w:ins w:id="3611" w:author="Ericsson_Nicholas_Pu" w:date="2023-02-11T20:24:00Z"/>
              </w:rPr>
            </w:pPr>
            <w:ins w:id="3612" w:author="Ericsson_Nicholas_Pu" w:date="2023-02-11T20:24:00Z">
              <w:r>
                <w:rPr>
                  <w:szCs w:val="18"/>
                </w:rPr>
                <w:t>16</w:t>
              </w:r>
            </w:ins>
          </w:p>
        </w:tc>
        <w:tc>
          <w:tcPr>
            <w:tcW w:w="1077" w:type="dxa"/>
          </w:tcPr>
          <w:p w14:paraId="2959DBC2" w14:textId="77777777" w:rsidR="001A7E50" w:rsidRDefault="001A7E50" w:rsidP="009C397C">
            <w:pPr>
              <w:pStyle w:val="TAC"/>
              <w:rPr>
                <w:ins w:id="3613" w:author="Ericsson_Nicholas_Pu" w:date="2023-02-11T20:24:00Z"/>
                <w:szCs w:val="18"/>
              </w:rPr>
            </w:pPr>
            <w:ins w:id="3614" w:author="Ericsson_Nicholas_Pu" w:date="2023-02-11T20:24:00Z">
              <w:r>
                <w:rPr>
                  <w:szCs w:val="18"/>
                </w:rPr>
                <w:t>24</w:t>
              </w:r>
            </w:ins>
          </w:p>
        </w:tc>
        <w:tc>
          <w:tcPr>
            <w:tcW w:w="1077" w:type="dxa"/>
          </w:tcPr>
          <w:p w14:paraId="7750717F" w14:textId="77777777" w:rsidR="001A7E50" w:rsidRPr="00F95B02" w:rsidRDefault="001A7E50" w:rsidP="009C397C">
            <w:pPr>
              <w:pStyle w:val="TAC"/>
              <w:rPr>
                <w:ins w:id="3615" w:author="Ericsson_Nicholas_Pu" w:date="2023-02-11T20:24:00Z"/>
              </w:rPr>
            </w:pPr>
            <w:ins w:id="3616" w:author="Ericsson_Nicholas_Pu" w:date="2023-02-11T20:24:00Z">
              <w:r>
                <w:rPr>
                  <w:szCs w:val="18"/>
                </w:rPr>
                <w:t>16</w:t>
              </w:r>
            </w:ins>
          </w:p>
        </w:tc>
      </w:tr>
      <w:tr w:rsidR="001A7E50" w:rsidRPr="00F95B02" w14:paraId="5EF8664A" w14:textId="77777777" w:rsidTr="009C397C">
        <w:trPr>
          <w:gridAfter w:val="1"/>
          <w:wAfter w:w="11" w:type="dxa"/>
          <w:cantSplit/>
          <w:jc w:val="center"/>
          <w:ins w:id="3617" w:author="Ericsson_Nicholas_Pu" w:date="2023-02-11T20:24:00Z"/>
        </w:trPr>
        <w:tc>
          <w:tcPr>
            <w:tcW w:w="4140" w:type="dxa"/>
          </w:tcPr>
          <w:p w14:paraId="1776FCDF" w14:textId="77777777" w:rsidR="001A7E50" w:rsidRPr="00F95B02" w:rsidRDefault="001A7E50" w:rsidP="009C397C">
            <w:pPr>
              <w:pStyle w:val="TAC"/>
              <w:rPr>
                <w:ins w:id="3618" w:author="Ericsson_Nicholas_Pu" w:date="2023-02-11T20:24:00Z"/>
              </w:rPr>
            </w:pPr>
            <w:ins w:id="3619" w:author="Ericsson_Nicholas_Pu" w:date="2023-02-11T20:24:00Z">
              <w:r w:rsidRPr="00F95B02">
                <w:t>Code block CRC size (bits)</w:t>
              </w:r>
            </w:ins>
          </w:p>
        </w:tc>
        <w:tc>
          <w:tcPr>
            <w:tcW w:w="1072" w:type="dxa"/>
            <w:vAlign w:val="center"/>
          </w:tcPr>
          <w:p w14:paraId="4ACFC17D" w14:textId="77777777" w:rsidR="001A7E50" w:rsidRPr="00F95B02" w:rsidRDefault="001A7E50" w:rsidP="009C397C">
            <w:pPr>
              <w:pStyle w:val="TAC"/>
              <w:rPr>
                <w:ins w:id="3620" w:author="Ericsson_Nicholas_Pu" w:date="2023-02-11T20:24:00Z"/>
              </w:rPr>
            </w:pPr>
            <w:ins w:id="3621" w:author="Ericsson_Nicholas_Pu" w:date="2023-02-11T20:24:00Z">
              <w:r>
                <w:rPr>
                  <w:szCs w:val="22"/>
                </w:rPr>
                <w:t>-</w:t>
              </w:r>
            </w:ins>
          </w:p>
        </w:tc>
        <w:tc>
          <w:tcPr>
            <w:tcW w:w="1077" w:type="dxa"/>
          </w:tcPr>
          <w:p w14:paraId="1F3EC762" w14:textId="77777777" w:rsidR="001A7E50" w:rsidRDefault="001A7E50" w:rsidP="009C397C">
            <w:pPr>
              <w:pStyle w:val="TAC"/>
              <w:rPr>
                <w:ins w:id="3622" w:author="Ericsson_Nicholas_Pu" w:date="2023-02-11T20:24:00Z"/>
                <w:szCs w:val="22"/>
              </w:rPr>
            </w:pPr>
            <w:ins w:id="3623" w:author="Ericsson_Nicholas_Pu" w:date="2023-02-11T20:24:00Z">
              <w:r>
                <w:rPr>
                  <w:szCs w:val="22"/>
                </w:rPr>
                <w:t>24</w:t>
              </w:r>
            </w:ins>
          </w:p>
        </w:tc>
        <w:tc>
          <w:tcPr>
            <w:tcW w:w="1077" w:type="dxa"/>
            <w:vAlign w:val="center"/>
          </w:tcPr>
          <w:p w14:paraId="4673AE74" w14:textId="77777777" w:rsidR="001A7E50" w:rsidRPr="00F95B02" w:rsidRDefault="001A7E50" w:rsidP="009C397C">
            <w:pPr>
              <w:pStyle w:val="TAC"/>
              <w:rPr>
                <w:ins w:id="3624" w:author="Ericsson_Nicholas_Pu" w:date="2023-02-11T20:24:00Z"/>
              </w:rPr>
            </w:pPr>
            <w:ins w:id="3625" w:author="Ericsson_Nicholas_Pu" w:date="2023-02-11T20:24:00Z">
              <w:r>
                <w:rPr>
                  <w:szCs w:val="22"/>
                </w:rPr>
                <w:t>-</w:t>
              </w:r>
            </w:ins>
          </w:p>
        </w:tc>
      </w:tr>
      <w:tr w:rsidR="001A7E50" w:rsidRPr="00F95B02" w14:paraId="40A172DD" w14:textId="77777777" w:rsidTr="009C397C">
        <w:trPr>
          <w:gridAfter w:val="1"/>
          <w:wAfter w:w="11" w:type="dxa"/>
          <w:cantSplit/>
          <w:jc w:val="center"/>
          <w:ins w:id="3626" w:author="Ericsson_Nicholas_Pu" w:date="2023-02-11T20:24:00Z"/>
        </w:trPr>
        <w:tc>
          <w:tcPr>
            <w:tcW w:w="4140" w:type="dxa"/>
          </w:tcPr>
          <w:p w14:paraId="7A791007" w14:textId="77777777" w:rsidR="001A7E50" w:rsidRPr="00F95B02" w:rsidRDefault="001A7E50" w:rsidP="009C397C">
            <w:pPr>
              <w:pStyle w:val="TAC"/>
              <w:rPr>
                <w:ins w:id="3627" w:author="Ericsson_Nicholas_Pu" w:date="2023-02-11T20:24:00Z"/>
              </w:rPr>
            </w:pPr>
            <w:ins w:id="3628" w:author="Ericsson_Nicholas_Pu" w:date="2023-02-11T20:24:00Z">
              <w:r w:rsidRPr="00F95B02">
                <w:t>Number of code blocks - C</w:t>
              </w:r>
            </w:ins>
          </w:p>
        </w:tc>
        <w:tc>
          <w:tcPr>
            <w:tcW w:w="1072" w:type="dxa"/>
            <w:vAlign w:val="center"/>
          </w:tcPr>
          <w:p w14:paraId="1168D302" w14:textId="77777777" w:rsidR="001A7E50" w:rsidRPr="00F95B02" w:rsidRDefault="001A7E50" w:rsidP="009C397C">
            <w:pPr>
              <w:pStyle w:val="TAC"/>
              <w:rPr>
                <w:ins w:id="3629" w:author="Ericsson_Nicholas_Pu" w:date="2023-02-11T20:24:00Z"/>
              </w:rPr>
            </w:pPr>
            <w:ins w:id="3630" w:author="Ericsson_Nicholas_Pu" w:date="2023-02-11T20:24:00Z">
              <w:r>
                <w:rPr>
                  <w:szCs w:val="22"/>
                </w:rPr>
                <w:t>1</w:t>
              </w:r>
            </w:ins>
          </w:p>
        </w:tc>
        <w:tc>
          <w:tcPr>
            <w:tcW w:w="1077" w:type="dxa"/>
          </w:tcPr>
          <w:p w14:paraId="7D73ADF1" w14:textId="77777777" w:rsidR="001A7E50" w:rsidRDefault="001A7E50" w:rsidP="009C397C">
            <w:pPr>
              <w:pStyle w:val="TAC"/>
              <w:rPr>
                <w:ins w:id="3631" w:author="Ericsson_Nicholas_Pu" w:date="2023-02-11T20:24:00Z"/>
                <w:szCs w:val="22"/>
              </w:rPr>
            </w:pPr>
            <w:ins w:id="3632" w:author="Ericsson_Nicholas_Pu" w:date="2023-02-11T20:24:00Z">
              <w:r>
                <w:rPr>
                  <w:szCs w:val="22"/>
                </w:rPr>
                <w:t>2</w:t>
              </w:r>
            </w:ins>
          </w:p>
        </w:tc>
        <w:tc>
          <w:tcPr>
            <w:tcW w:w="1077" w:type="dxa"/>
            <w:vAlign w:val="center"/>
          </w:tcPr>
          <w:p w14:paraId="59E4FBEC" w14:textId="77777777" w:rsidR="001A7E50" w:rsidRPr="00F95B02" w:rsidRDefault="001A7E50" w:rsidP="009C397C">
            <w:pPr>
              <w:pStyle w:val="TAC"/>
              <w:rPr>
                <w:ins w:id="3633" w:author="Ericsson_Nicholas_Pu" w:date="2023-02-11T20:24:00Z"/>
              </w:rPr>
            </w:pPr>
            <w:ins w:id="3634" w:author="Ericsson_Nicholas_Pu" w:date="2023-02-11T20:24:00Z">
              <w:r>
                <w:rPr>
                  <w:szCs w:val="22"/>
                </w:rPr>
                <w:t>1</w:t>
              </w:r>
            </w:ins>
          </w:p>
        </w:tc>
      </w:tr>
      <w:tr w:rsidR="001A7E50" w:rsidRPr="00F95B02" w14:paraId="2688BBC1" w14:textId="77777777" w:rsidTr="009C397C">
        <w:trPr>
          <w:gridAfter w:val="1"/>
          <w:wAfter w:w="11" w:type="dxa"/>
          <w:cantSplit/>
          <w:jc w:val="center"/>
          <w:ins w:id="3635" w:author="Ericsson_Nicholas_Pu" w:date="2023-02-11T20:24:00Z"/>
        </w:trPr>
        <w:tc>
          <w:tcPr>
            <w:tcW w:w="4140" w:type="dxa"/>
          </w:tcPr>
          <w:p w14:paraId="0CC051DE" w14:textId="77777777" w:rsidR="001A7E50" w:rsidRPr="00F95B02" w:rsidRDefault="001A7E50" w:rsidP="009C397C">
            <w:pPr>
              <w:pStyle w:val="TAC"/>
              <w:rPr>
                <w:ins w:id="3636" w:author="Ericsson_Nicholas_Pu" w:date="2023-02-11T20:24:00Z"/>
                <w:lang w:eastAsia="zh-CN"/>
              </w:rPr>
            </w:pPr>
            <w:ins w:id="3637" w:author="Ericsson_Nicholas_Pu" w:date="2023-02-11T20:24: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072" w:type="dxa"/>
            <w:vAlign w:val="center"/>
          </w:tcPr>
          <w:p w14:paraId="4911735C" w14:textId="77777777" w:rsidR="001A7E50" w:rsidRPr="00F95B02" w:rsidRDefault="001A7E50" w:rsidP="009C397C">
            <w:pPr>
              <w:pStyle w:val="TAC"/>
              <w:rPr>
                <w:ins w:id="3638" w:author="Ericsson_Nicholas_Pu" w:date="2023-02-11T20:24:00Z"/>
                <w:rFonts w:cs="Arial"/>
                <w:szCs w:val="18"/>
              </w:rPr>
            </w:pPr>
            <w:ins w:id="3639" w:author="Ericsson_Nicholas_Pu" w:date="2023-02-11T20:24:00Z">
              <w:r>
                <w:rPr>
                  <w:szCs w:val="22"/>
                </w:rPr>
                <w:t>3840</w:t>
              </w:r>
            </w:ins>
          </w:p>
        </w:tc>
        <w:tc>
          <w:tcPr>
            <w:tcW w:w="1077" w:type="dxa"/>
          </w:tcPr>
          <w:p w14:paraId="3D8375BA" w14:textId="77777777" w:rsidR="001A7E50" w:rsidRDefault="001A7E50" w:rsidP="009C397C">
            <w:pPr>
              <w:pStyle w:val="TAC"/>
              <w:rPr>
                <w:ins w:id="3640" w:author="Ericsson_Nicholas_Pu" w:date="2023-02-11T20:24:00Z"/>
                <w:szCs w:val="22"/>
              </w:rPr>
            </w:pPr>
            <w:ins w:id="3641" w:author="Ericsson_Nicholas_Pu" w:date="2023-02-11T20:24:00Z">
              <w:r>
                <w:rPr>
                  <w:szCs w:val="22"/>
                </w:rPr>
                <w:t>7592</w:t>
              </w:r>
            </w:ins>
          </w:p>
        </w:tc>
        <w:tc>
          <w:tcPr>
            <w:tcW w:w="1077" w:type="dxa"/>
            <w:vAlign w:val="center"/>
          </w:tcPr>
          <w:p w14:paraId="77482A39" w14:textId="77777777" w:rsidR="001A7E50" w:rsidRPr="00F95B02" w:rsidRDefault="001A7E50" w:rsidP="009C397C">
            <w:pPr>
              <w:pStyle w:val="TAC"/>
              <w:rPr>
                <w:ins w:id="3642" w:author="Ericsson_Nicholas_Pu" w:date="2023-02-11T20:24:00Z"/>
                <w:rFonts w:cs="Arial"/>
                <w:szCs w:val="18"/>
              </w:rPr>
            </w:pPr>
            <w:ins w:id="3643" w:author="Ericsson_Nicholas_Pu" w:date="2023-02-11T20:24:00Z">
              <w:r>
                <w:rPr>
                  <w:szCs w:val="22"/>
                </w:rPr>
                <w:t>3840</w:t>
              </w:r>
            </w:ins>
          </w:p>
        </w:tc>
      </w:tr>
      <w:tr w:rsidR="001A7E50" w:rsidRPr="00F95B02" w14:paraId="39A299E0" w14:textId="77777777" w:rsidTr="009C397C">
        <w:trPr>
          <w:gridAfter w:val="1"/>
          <w:wAfter w:w="11" w:type="dxa"/>
          <w:cantSplit/>
          <w:jc w:val="center"/>
          <w:ins w:id="3644" w:author="Ericsson_Nicholas_Pu" w:date="2023-02-11T20:24:00Z"/>
        </w:trPr>
        <w:tc>
          <w:tcPr>
            <w:tcW w:w="4140" w:type="dxa"/>
            <w:tcBorders>
              <w:top w:val="single" w:sz="4" w:space="0" w:color="auto"/>
              <w:left w:val="single" w:sz="4" w:space="0" w:color="auto"/>
              <w:bottom w:val="single" w:sz="4" w:space="0" w:color="auto"/>
              <w:right w:val="single" w:sz="4" w:space="0" w:color="auto"/>
            </w:tcBorders>
          </w:tcPr>
          <w:p w14:paraId="66979614" w14:textId="77777777" w:rsidR="001A7E50" w:rsidRPr="00F95B02" w:rsidRDefault="001A7E50" w:rsidP="009C397C">
            <w:pPr>
              <w:pStyle w:val="TAC"/>
              <w:rPr>
                <w:ins w:id="3645" w:author="Ericsson_Nicholas_Pu" w:date="2023-02-11T20:24:00Z"/>
                <w:lang w:eastAsia="zh-CN"/>
              </w:rPr>
            </w:pPr>
            <w:ins w:id="3646" w:author="Ericsson_Nicholas_Pu" w:date="2023-02-11T20:24:00Z">
              <w:r>
                <w:t xml:space="preserve">Total number of bits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60657B98" w14:textId="77777777" w:rsidR="001A7E50" w:rsidRPr="00F95B02" w:rsidRDefault="001A7E50" w:rsidP="009C397C">
            <w:pPr>
              <w:pStyle w:val="TAC"/>
              <w:rPr>
                <w:ins w:id="3647" w:author="Ericsson_Nicholas_Pu" w:date="2023-02-11T20:24:00Z"/>
              </w:rPr>
            </w:pPr>
            <w:ins w:id="3648" w:author="Ericsson_Nicholas_Pu" w:date="2023-02-11T20:24:00Z">
              <w:r>
                <w:rPr>
                  <w:lang w:eastAsia="zh-CN"/>
                </w:rPr>
                <w:t>12672</w:t>
              </w:r>
            </w:ins>
          </w:p>
        </w:tc>
        <w:tc>
          <w:tcPr>
            <w:tcW w:w="1077" w:type="dxa"/>
            <w:tcBorders>
              <w:top w:val="single" w:sz="4" w:space="0" w:color="auto"/>
              <w:left w:val="single" w:sz="4" w:space="0" w:color="auto"/>
              <w:bottom w:val="single" w:sz="4" w:space="0" w:color="auto"/>
              <w:right w:val="single" w:sz="4" w:space="0" w:color="auto"/>
            </w:tcBorders>
          </w:tcPr>
          <w:p w14:paraId="30435980" w14:textId="77777777" w:rsidR="001A7E50" w:rsidRDefault="001A7E50" w:rsidP="009C397C">
            <w:pPr>
              <w:pStyle w:val="TAC"/>
              <w:rPr>
                <w:ins w:id="3649" w:author="Ericsson_Nicholas_Pu" w:date="2023-02-11T20:24:00Z"/>
                <w:lang w:eastAsia="zh-CN"/>
              </w:rPr>
            </w:pPr>
            <w:ins w:id="3650" w:author="Ericsson_Nicholas_Pu" w:date="2023-02-11T20:24:00Z">
              <w:r>
                <w:rPr>
                  <w:lang w:eastAsia="zh-CN"/>
                </w:rPr>
                <w:t>50688</w:t>
              </w:r>
            </w:ins>
          </w:p>
        </w:tc>
        <w:tc>
          <w:tcPr>
            <w:tcW w:w="1077" w:type="dxa"/>
            <w:tcBorders>
              <w:top w:val="single" w:sz="4" w:space="0" w:color="auto"/>
              <w:left w:val="single" w:sz="4" w:space="0" w:color="auto"/>
              <w:bottom w:val="single" w:sz="4" w:space="0" w:color="auto"/>
              <w:right w:val="single" w:sz="4" w:space="0" w:color="auto"/>
            </w:tcBorders>
            <w:vAlign w:val="center"/>
          </w:tcPr>
          <w:p w14:paraId="22CD50D4" w14:textId="77777777" w:rsidR="001A7E50" w:rsidRPr="00F95B02" w:rsidRDefault="001A7E50" w:rsidP="009C397C">
            <w:pPr>
              <w:pStyle w:val="TAC"/>
              <w:rPr>
                <w:ins w:id="3651" w:author="Ericsson_Nicholas_Pu" w:date="2023-02-11T20:24:00Z"/>
              </w:rPr>
            </w:pPr>
            <w:ins w:id="3652" w:author="Ericsson_Nicholas_Pu" w:date="2023-02-11T20:24:00Z">
              <w:r>
                <w:rPr>
                  <w:lang w:eastAsia="zh-CN"/>
                </w:rPr>
                <w:t>12672</w:t>
              </w:r>
            </w:ins>
          </w:p>
        </w:tc>
      </w:tr>
      <w:tr w:rsidR="001A7E50" w:rsidRPr="00F95B02" w14:paraId="75617BF2" w14:textId="77777777" w:rsidTr="009C397C">
        <w:trPr>
          <w:gridAfter w:val="1"/>
          <w:wAfter w:w="11" w:type="dxa"/>
          <w:cantSplit/>
          <w:jc w:val="center"/>
          <w:ins w:id="3653" w:author="Ericsson_Nicholas_Pu" w:date="2023-02-11T20:24:00Z"/>
        </w:trPr>
        <w:tc>
          <w:tcPr>
            <w:tcW w:w="4140" w:type="dxa"/>
            <w:tcBorders>
              <w:top w:val="single" w:sz="4" w:space="0" w:color="auto"/>
              <w:left w:val="single" w:sz="4" w:space="0" w:color="auto"/>
              <w:bottom w:val="single" w:sz="4" w:space="0" w:color="auto"/>
              <w:right w:val="single" w:sz="4" w:space="0" w:color="auto"/>
            </w:tcBorders>
          </w:tcPr>
          <w:p w14:paraId="2DF5FD71" w14:textId="77777777" w:rsidR="001A7E50" w:rsidRPr="00F95B02" w:rsidRDefault="001A7E50" w:rsidP="009C397C">
            <w:pPr>
              <w:pStyle w:val="TAC"/>
              <w:rPr>
                <w:ins w:id="3654" w:author="Ericsson_Nicholas_Pu" w:date="2023-02-11T20:24:00Z"/>
                <w:lang w:eastAsia="zh-CN"/>
              </w:rPr>
            </w:pPr>
            <w:ins w:id="3655" w:author="Ericsson_Nicholas_Pu" w:date="2023-02-11T20:24:00Z">
              <w:r>
                <w:t xml:space="preserve">Total symbols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5108B470" w14:textId="77777777" w:rsidR="001A7E50" w:rsidRPr="00F95B02" w:rsidRDefault="001A7E50" w:rsidP="009C397C">
            <w:pPr>
              <w:pStyle w:val="TAC"/>
              <w:rPr>
                <w:ins w:id="3656" w:author="Ericsson_Nicholas_Pu" w:date="2023-02-11T20:24:00Z"/>
              </w:rPr>
            </w:pPr>
            <w:ins w:id="3657" w:author="Ericsson_Nicholas_Pu" w:date="2023-02-11T20:24:00Z">
              <w:r>
                <w:rPr>
                  <w:lang w:eastAsia="zh-CN"/>
                </w:rPr>
                <w:t>6336</w:t>
              </w:r>
            </w:ins>
          </w:p>
        </w:tc>
        <w:tc>
          <w:tcPr>
            <w:tcW w:w="1077" w:type="dxa"/>
            <w:tcBorders>
              <w:top w:val="single" w:sz="4" w:space="0" w:color="auto"/>
              <w:left w:val="single" w:sz="4" w:space="0" w:color="auto"/>
              <w:bottom w:val="single" w:sz="4" w:space="0" w:color="auto"/>
              <w:right w:val="single" w:sz="4" w:space="0" w:color="auto"/>
            </w:tcBorders>
          </w:tcPr>
          <w:p w14:paraId="55FF051A" w14:textId="77777777" w:rsidR="001A7E50" w:rsidRDefault="001A7E50" w:rsidP="009C397C">
            <w:pPr>
              <w:pStyle w:val="TAC"/>
              <w:rPr>
                <w:ins w:id="3658" w:author="Ericsson_Nicholas_Pu" w:date="2023-02-11T20:24:00Z"/>
                <w:lang w:eastAsia="zh-CN"/>
              </w:rPr>
            </w:pPr>
            <w:ins w:id="3659" w:author="Ericsson_Nicholas_Pu" w:date="2023-02-11T20:24:00Z">
              <w:r>
                <w:rPr>
                  <w:lang w:eastAsia="zh-CN"/>
                </w:rPr>
                <w:t>25344</w:t>
              </w:r>
            </w:ins>
          </w:p>
        </w:tc>
        <w:tc>
          <w:tcPr>
            <w:tcW w:w="1077" w:type="dxa"/>
            <w:tcBorders>
              <w:top w:val="single" w:sz="4" w:space="0" w:color="auto"/>
              <w:left w:val="single" w:sz="4" w:space="0" w:color="auto"/>
              <w:bottom w:val="single" w:sz="4" w:space="0" w:color="auto"/>
              <w:right w:val="single" w:sz="4" w:space="0" w:color="auto"/>
            </w:tcBorders>
            <w:vAlign w:val="center"/>
          </w:tcPr>
          <w:p w14:paraId="33739D2C" w14:textId="77777777" w:rsidR="001A7E50" w:rsidRPr="00F95B02" w:rsidRDefault="001A7E50" w:rsidP="009C397C">
            <w:pPr>
              <w:pStyle w:val="TAC"/>
              <w:rPr>
                <w:ins w:id="3660" w:author="Ericsson_Nicholas_Pu" w:date="2023-02-11T20:24:00Z"/>
              </w:rPr>
            </w:pPr>
            <w:ins w:id="3661" w:author="Ericsson_Nicholas_Pu" w:date="2023-02-11T20:24:00Z">
              <w:r>
                <w:rPr>
                  <w:lang w:eastAsia="zh-CN"/>
                </w:rPr>
                <w:t>6336</w:t>
              </w:r>
            </w:ins>
          </w:p>
        </w:tc>
      </w:tr>
      <w:tr w:rsidR="001A7E50" w:rsidRPr="00F95B02" w14:paraId="0AE78264" w14:textId="77777777" w:rsidTr="009C397C">
        <w:trPr>
          <w:cantSplit/>
          <w:jc w:val="center"/>
          <w:ins w:id="3662" w:author="Ericsson_Nicholas_Pu" w:date="2023-02-11T20:24:00Z"/>
        </w:trPr>
        <w:tc>
          <w:tcPr>
            <w:tcW w:w="7377" w:type="dxa"/>
            <w:gridSpan w:val="5"/>
          </w:tcPr>
          <w:p w14:paraId="37DCE063" w14:textId="77777777" w:rsidR="001A7E50" w:rsidRPr="00F95B02" w:rsidRDefault="001A7E50" w:rsidP="009C397C">
            <w:pPr>
              <w:pStyle w:val="TAN"/>
              <w:rPr>
                <w:ins w:id="3663" w:author="Ericsson_Nicholas_Pu" w:date="2023-02-11T20:24:00Z"/>
                <w:lang w:eastAsia="zh-CN"/>
              </w:rPr>
            </w:pPr>
            <w:ins w:id="3664" w:author="Ericsson_Nicholas_Pu" w:date="2023-02-11T20:24: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2F98F7FA" w14:textId="77777777" w:rsidR="001A7E50" w:rsidRDefault="001A7E50" w:rsidP="009C397C">
            <w:pPr>
              <w:pStyle w:val="TAN"/>
              <w:rPr>
                <w:ins w:id="3665" w:author="Ericsson_Nicholas_Pu" w:date="2023-02-11T20:24:00Z"/>
                <w:lang w:eastAsia="zh-CN"/>
              </w:rPr>
            </w:pPr>
            <w:ins w:id="3666" w:author="Ericsson_Nicholas_Pu" w:date="2023-02-11T20:24: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1A6E0CA3" w14:textId="77777777" w:rsidR="001A7E50" w:rsidRPr="00F95B02" w:rsidRDefault="001A7E50" w:rsidP="009C397C">
            <w:pPr>
              <w:pStyle w:val="TAN"/>
              <w:rPr>
                <w:ins w:id="3667" w:author="Ericsson_Nicholas_Pu" w:date="2023-02-11T20:24:00Z"/>
                <w:lang w:eastAsia="zh-CN"/>
              </w:rPr>
            </w:pPr>
            <w:ins w:id="3668" w:author="Ericsson_Nicholas_Pu" w:date="2023-02-11T20:24: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6E81DA24" w14:textId="77777777" w:rsidR="001A7E50" w:rsidRDefault="001A7E50" w:rsidP="001A7E50">
      <w:pPr>
        <w:pStyle w:val="TH"/>
        <w:rPr>
          <w:ins w:id="3669" w:author="Ericsson_Nicholas_Pu" w:date="2023-02-11T20:24:00Z"/>
          <w:rFonts w:eastAsia="Malgun Gothic"/>
        </w:rPr>
      </w:pPr>
    </w:p>
    <w:p w14:paraId="069A908A" w14:textId="77777777" w:rsidR="001A7E50" w:rsidRPr="00F95B02" w:rsidRDefault="001A7E50" w:rsidP="001A7E50">
      <w:pPr>
        <w:pStyle w:val="TH"/>
        <w:rPr>
          <w:ins w:id="3670" w:author="Ericsson_Nicholas_Pu" w:date="2023-02-11T20:24:00Z"/>
          <w:lang w:eastAsia="zh-CN"/>
        </w:rPr>
      </w:pPr>
      <w:ins w:id="3671" w:author="Ericsson_Nicholas_Pu" w:date="2023-02-11T20:24:00Z">
        <w:r w:rsidRPr="00F95B02">
          <w:rPr>
            <w:rFonts w:eastAsia="Malgun Gothic"/>
          </w:rPr>
          <w:t>Table A.</w:t>
        </w:r>
        <w:r w:rsidRPr="00F95B02">
          <w:rPr>
            <w:lang w:eastAsia="zh-CN"/>
          </w:rPr>
          <w:t>3</w:t>
        </w:r>
        <w:r>
          <w:rPr>
            <w:lang w:eastAsia="zh-CN"/>
          </w:rPr>
          <w:t>B</w:t>
        </w:r>
        <w:r w:rsidRPr="00F95B02">
          <w:rPr>
            <w:rFonts w:eastAsia="Malgun Gothic"/>
          </w:rPr>
          <w:t>-</w:t>
        </w:r>
        <w:r>
          <w:rPr>
            <w:rFonts w:eastAsia="Malgun Gothic"/>
          </w:rPr>
          <w:t>6</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w:t>
        </w:r>
        <w:r>
          <w:rPr>
            <w:lang w:eastAsia="zh-CN"/>
          </w:rPr>
          <w:t>en</w:t>
        </w:r>
        <w:r w:rsidRPr="00F95B02">
          <w:rPr>
            <w:lang w:eastAsia="zh-CN"/>
          </w:rPr>
          <w:t xml:space="preserve">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5"/>
        <w:gridCol w:w="1710"/>
        <w:gridCol w:w="1521"/>
        <w:gridCol w:w="11"/>
      </w:tblGrid>
      <w:tr w:rsidR="001A7E50" w:rsidRPr="00F95B02" w14:paraId="33286179" w14:textId="77777777" w:rsidTr="009C397C">
        <w:trPr>
          <w:gridAfter w:val="1"/>
          <w:wAfter w:w="11" w:type="dxa"/>
          <w:cantSplit/>
          <w:jc w:val="center"/>
          <w:ins w:id="3672" w:author="Ericsson_Nicholas_Pu" w:date="2023-02-11T20:24:00Z"/>
        </w:trPr>
        <w:tc>
          <w:tcPr>
            <w:tcW w:w="4225" w:type="dxa"/>
          </w:tcPr>
          <w:p w14:paraId="72A7C28A" w14:textId="77777777" w:rsidR="001A7E50" w:rsidRPr="00F95B02" w:rsidRDefault="001A7E50" w:rsidP="009C397C">
            <w:pPr>
              <w:pStyle w:val="TAH"/>
              <w:rPr>
                <w:ins w:id="3673" w:author="Ericsson_Nicholas_Pu" w:date="2023-02-11T20:24:00Z"/>
              </w:rPr>
            </w:pPr>
            <w:ins w:id="3674" w:author="Ericsson_Nicholas_Pu" w:date="2023-02-11T20:24:00Z">
              <w:r w:rsidRPr="00F95B02">
                <w:t>Reference channel</w:t>
              </w:r>
            </w:ins>
          </w:p>
        </w:tc>
        <w:tc>
          <w:tcPr>
            <w:tcW w:w="1710" w:type="dxa"/>
          </w:tcPr>
          <w:p w14:paraId="28DF221E" w14:textId="77777777" w:rsidR="001A7E50" w:rsidRPr="00F95B02" w:rsidRDefault="001A7E50" w:rsidP="009C397C">
            <w:pPr>
              <w:pStyle w:val="TAH"/>
              <w:rPr>
                <w:ins w:id="3675" w:author="Ericsson_Nicholas_Pu" w:date="2023-02-11T20:24:00Z"/>
                <w:lang w:eastAsia="zh-CN"/>
              </w:rPr>
            </w:pPr>
            <w:ins w:id="3676" w:author="Ericsson_Nicholas_Pu" w:date="2023-02-11T20:24:00Z">
              <w:r w:rsidRPr="00F95B02">
                <w:rPr>
                  <w:lang w:eastAsia="zh-CN"/>
                </w:rPr>
                <w:t>G-FR2-A</w:t>
              </w:r>
              <w:r>
                <w:rPr>
                  <w:lang w:eastAsia="zh-CN"/>
                </w:rPr>
                <w:t>3B</w:t>
              </w:r>
              <w:r w:rsidRPr="00F95B02">
                <w:rPr>
                  <w:lang w:eastAsia="zh-CN"/>
                </w:rPr>
                <w:t>-</w:t>
              </w:r>
            </w:ins>
            <w:ins w:id="3677" w:author="Ericsson_Nicholas_Pu" w:date="2023-02-11T20:25:00Z">
              <w:r>
                <w:rPr>
                  <w:lang w:eastAsia="zh-CN"/>
                </w:rPr>
                <w:t>6</w:t>
              </w:r>
            </w:ins>
          </w:p>
        </w:tc>
        <w:tc>
          <w:tcPr>
            <w:tcW w:w="1521" w:type="dxa"/>
          </w:tcPr>
          <w:p w14:paraId="132CA7A7" w14:textId="77777777" w:rsidR="001A7E50" w:rsidRPr="00F95B02" w:rsidRDefault="001A7E50" w:rsidP="009C397C">
            <w:pPr>
              <w:pStyle w:val="TAH"/>
              <w:rPr>
                <w:ins w:id="3678" w:author="Ericsson_Nicholas_Pu" w:date="2023-02-11T20:24:00Z"/>
              </w:rPr>
            </w:pPr>
            <w:ins w:id="3679" w:author="Ericsson_Nicholas_Pu" w:date="2023-02-11T20:24:00Z">
              <w:r w:rsidRPr="00F95B02">
                <w:rPr>
                  <w:lang w:eastAsia="zh-CN"/>
                </w:rPr>
                <w:t>G-FR2-A</w:t>
              </w:r>
              <w:r>
                <w:rPr>
                  <w:lang w:eastAsia="zh-CN"/>
                </w:rPr>
                <w:t>3B</w:t>
              </w:r>
              <w:r w:rsidRPr="00F95B02">
                <w:rPr>
                  <w:lang w:eastAsia="zh-CN"/>
                </w:rPr>
                <w:t>-</w:t>
              </w:r>
            </w:ins>
            <w:ins w:id="3680" w:author="Ericsson_Nicholas_Pu" w:date="2023-02-11T20:25:00Z">
              <w:r>
                <w:rPr>
                  <w:lang w:eastAsia="zh-CN"/>
                </w:rPr>
                <w:t>7</w:t>
              </w:r>
            </w:ins>
          </w:p>
        </w:tc>
      </w:tr>
      <w:tr w:rsidR="001A7E50" w:rsidRPr="00F95B02" w14:paraId="0F578BD4" w14:textId="77777777" w:rsidTr="009C397C">
        <w:trPr>
          <w:gridAfter w:val="1"/>
          <w:wAfter w:w="11" w:type="dxa"/>
          <w:cantSplit/>
          <w:jc w:val="center"/>
          <w:ins w:id="3681" w:author="Ericsson_Nicholas_Pu" w:date="2023-02-11T20:24:00Z"/>
        </w:trPr>
        <w:tc>
          <w:tcPr>
            <w:tcW w:w="4225" w:type="dxa"/>
          </w:tcPr>
          <w:p w14:paraId="2F303474" w14:textId="77777777" w:rsidR="001A7E50" w:rsidRPr="00F95B02" w:rsidRDefault="001A7E50" w:rsidP="009C397C">
            <w:pPr>
              <w:pStyle w:val="TAC"/>
              <w:rPr>
                <w:ins w:id="3682" w:author="Ericsson_Nicholas_Pu" w:date="2023-02-11T20:24:00Z"/>
                <w:lang w:eastAsia="zh-CN"/>
              </w:rPr>
            </w:pPr>
            <w:ins w:id="3683" w:author="Ericsson_Nicholas_Pu" w:date="2023-02-11T20:24:00Z">
              <w:r w:rsidRPr="00F95B02">
                <w:rPr>
                  <w:lang w:eastAsia="zh-CN"/>
                </w:rPr>
                <w:t>Subcarrier spacing [kHz]</w:t>
              </w:r>
            </w:ins>
          </w:p>
        </w:tc>
        <w:tc>
          <w:tcPr>
            <w:tcW w:w="1710" w:type="dxa"/>
          </w:tcPr>
          <w:p w14:paraId="67590348" w14:textId="77777777" w:rsidR="001A7E50" w:rsidRDefault="001A7E50" w:rsidP="009C397C">
            <w:pPr>
              <w:pStyle w:val="TAC"/>
              <w:rPr>
                <w:ins w:id="3684" w:author="Ericsson_Nicholas_Pu" w:date="2023-02-11T20:24:00Z"/>
                <w:lang w:eastAsia="zh-CN"/>
              </w:rPr>
            </w:pPr>
            <w:ins w:id="3685" w:author="Ericsson_Nicholas_Pu" w:date="2023-02-11T20:24:00Z">
              <w:r w:rsidRPr="00F95B02">
                <w:rPr>
                  <w:lang w:eastAsia="zh-CN"/>
                </w:rPr>
                <w:t>120</w:t>
              </w:r>
            </w:ins>
          </w:p>
        </w:tc>
        <w:tc>
          <w:tcPr>
            <w:tcW w:w="1521" w:type="dxa"/>
          </w:tcPr>
          <w:p w14:paraId="5CDFC363" w14:textId="77777777" w:rsidR="001A7E50" w:rsidRPr="00F95B02" w:rsidRDefault="001A7E50" w:rsidP="009C397C">
            <w:pPr>
              <w:pStyle w:val="TAC"/>
              <w:rPr>
                <w:ins w:id="3686" w:author="Ericsson_Nicholas_Pu" w:date="2023-02-11T20:24:00Z"/>
              </w:rPr>
            </w:pPr>
            <w:ins w:id="3687" w:author="Ericsson_Nicholas_Pu" w:date="2023-02-11T20:24:00Z">
              <w:r>
                <w:rPr>
                  <w:lang w:eastAsia="zh-CN"/>
                </w:rPr>
                <w:t>48</w:t>
              </w:r>
              <w:r w:rsidRPr="00F95B02">
                <w:rPr>
                  <w:lang w:eastAsia="zh-CN"/>
                </w:rPr>
                <w:t>0</w:t>
              </w:r>
            </w:ins>
          </w:p>
        </w:tc>
      </w:tr>
      <w:tr w:rsidR="001A7E50" w:rsidRPr="00F95B02" w14:paraId="2ADE9CAD" w14:textId="77777777" w:rsidTr="009C397C">
        <w:trPr>
          <w:gridAfter w:val="1"/>
          <w:wAfter w:w="11" w:type="dxa"/>
          <w:cantSplit/>
          <w:jc w:val="center"/>
          <w:ins w:id="3688" w:author="Ericsson_Nicholas_Pu" w:date="2023-02-11T20:24:00Z"/>
        </w:trPr>
        <w:tc>
          <w:tcPr>
            <w:tcW w:w="4225" w:type="dxa"/>
          </w:tcPr>
          <w:p w14:paraId="2C9BF5D8" w14:textId="77777777" w:rsidR="001A7E50" w:rsidRPr="00F95B02" w:rsidRDefault="001A7E50" w:rsidP="009C397C">
            <w:pPr>
              <w:pStyle w:val="TAC"/>
              <w:rPr>
                <w:ins w:id="3689" w:author="Ericsson_Nicholas_Pu" w:date="2023-02-11T20:24:00Z"/>
              </w:rPr>
            </w:pPr>
            <w:ins w:id="3690" w:author="Ericsson_Nicholas_Pu" w:date="2023-02-11T20:24:00Z">
              <w:r w:rsidRPr="00F95B02">
                <w:t>Allocated resource blocks</w:t>
              </w:r>
            </w:ins>
          </w:p>
        </w:tc>
        <w:tc>
          <w:tcPr>
            <w:tcW w:w="1710" w:type="dxa"/>
          </w:tcPr>
          <w:p w14:paraId="7633314A" w14:textId="77777777" w:rsidR="001A7E50" w:rsidRDefault="001A7E50" w:rsidP="009C397C">
            <w:pPr>
              <w:pStyle w:val="TAC"/>
              <w:rPr>
                <w:ins w:id="3691" w:author="Ericsson_Nicholas_Pu" w:date="2023-02-11T20:24:00Z"/>
                <w:rFonts w:eastAsia="Yu Mincho"/>
              </w:rPr>
            </w:pPr>
            <w:ins w:id="3692" w:author="Ericsson_Nicholas_Pu" w:date="2023-02-11T20:24:00Z">
              <w:r>
                <w:rPr>
                  <w:rFonts w:eastAsia="Yu Mincho"/>
                </w:rPr>
                <w:t>64</w:t>
              </w:r>
            </w:ins>
          </w:p>
        </w:tc>
        <w:tc>
          <w:tcPr>
            <w:tcW w:w="1521" w:type="dxa"/>
          </w:tcPr>
          <w:p w14:paraId="24F6CB36" w14:textId="77777777" w:rsidR="001A7E50" w:rsidRPr="00F95B02" w:rsidRDefault="001A7E50" w:rsidP="009C397C">
            <w:pPr>
              <w:pStyle w:val="TAC"/>
              <w:rPr>
                <w:ins w:id="3693" w:author="Ericsson_Nicholas_Pu" w:date="2023-02-11T20:24:00Z"/>
                <w:rFonts w:eastAsia="Yu Mincho"/>
              </w:rPr>
            </w:pPr>
            <w:ins w:id="3694" w:author="Ericsson_Nicholas_Pu" w:date="2023-02-11T20:24:00Z">
              <w:r>
                <w:rPr>
                  <w:rFonts w:eastAsia="Yu Mincho"/>
                </w:rPr>
                <w:t>64</w:t>
              </w:r>
            </w:ins>
          </w:p>
        </w:tc>
      </w:tr>
      <w:tr w:rsidR="001A7E50" w:rsidRPr="00F95B02" w14:paraId="246357CE" w14:textId="77777777" w:rsidTr="009C397C">
        <w:trPr>
          <w:gridAfter w:val="1"/>
          <w:wAfter w:w="11" w:type="dxa"/>
          <w:cantSplit/>
          <w:jc w:val="center"/>
          <w:ins w:id="3695" w:author="Ericsson_Nicholas_Pu" w:date="2023-02-11T20:24:00Z"/>
        </w:trPr>
        <w:tc>
          <w:tcPr>
            <w:tcW w:w="4225" w:type="dxa"/>
          </w:tcPr>
          <w:p w14:paraId="392D6C52" w14:textId="77777777" w:rsidR="001A7E50" w:rsidRPr="00F95B02" w:rsidRDefault="001A7E50" w:rsidP="009C397C">
            <w:pPr>
              <w:pStyle w:val="TAC"/>
              <w:rPr>
                <w:ins w:id="3696" w:author="Ericsson_Nicholas_Pu" w:date="2023-02-11T20:24:00Z"/>
                <w:lang w:eastAsia="zh-CN"/>
              </w:rPr>
            </w:pPr>
            <w:ins w:id="3697" w:author="Ericsson_Nicholas_Pu" w:date="2023-02-11T20:24:00Z">
              <w:r>
                <w:rPr>
                  <w:lang w:eastAsia="zh-CN"/>
                </w:rPr>
                <w:t>DFT-s</w:t>
              </w:r>
              <w:r w:rsidRPr="00F95B02">
                <w:t xml:space="preserve">-OFDM Symbols per </w:t>
              </w:r>
              <w:r w:rsidRPr="00F95B02">
                <w:rPr>
                  <w:lang w:eastAsia="zh-CN"/>
                </w:rPr>
                <w:t>slot (Note 1)</w:t>
              </w:r>
            </w:ins>
          </w:p>
        </w:tc>
        <w:tc>
          <w:tcPr>
            <w:tcW w:w="1710" w:type="dxa"/>
          </w:tcPr>
          <w:p w14:paraId="1EA1469B" w14:textId="77777777" w:rsidR="001A7E50" w:rsidRDefault="001A7E50" w:rsidP="009C397C">
            <w:pPr>
              <w:pStyle w:val="TAC"/>
              <w:rPr>
                <w:ins w:id="3698" w:author="Ericsson_Nicholas_Pu" w:date="2023-02-11T20:24:00Z"/>
                <w:lang w:eastAsia="zh-CN"/>
              </w:rPr>
            </w:pPr>
            <w:ins w:id="3699" w:author="Ericsson_Nicholas_Pu" w:date="2023-02-11T20:24:00Z">
              <w:r>
                <w:rPr>
                  <w:lang w:eastAsia="zh-CN"/>
                </w:rPr>
                <w:t>8</w:t>
              </w:r>
            </w:ins>
          </w:p>
        </w:tc>
        <w:tc>
          <w:tcPr>
            <w:tcW w:w="1521" w:type="dxa"/>
          </w:tcPr>
          <w:p w14:paraId="2C1E605B" w14:textId="77777777" w:rsidR="001A7E50" w:rsidRPr="00F95B02" w:rsidRDefault="001A7E50" w:rsidP="009C397C">
            <w:pPr>
              <w:pStyle w:val="TAC"/>
              <w:rPr>
                <w:ins w:id="3700" w:author="Ericsson_Nicholas_Pu" w:date="2023-02-11T20:24:00Z"/>
                <w:lang w:eastAsia="zh-CN"/>
              </w:rPr>
            </w:pPr>
            <w:ins w:id="3701" w:author="Ericsson_Nicholas_Pu" w:date="2023-02-11T20:24:00Z">
              <w:r>
                <w:rPr>
                  <w:lang w:eastAsia="zh-CN"/>
                </w:rPr>
                <w:t>8</w:t>
              </w:r>
            </w:ins>
          </w:p>
        </w:tc>
      </w:tr>
      <w:tr w:rsidR="001A7E50" w:rsidRPr="00F95B02" w14:paraId="2CDA7B62" w14:textId="77777777" w:rsidTr="009C397C">
        <w:trPr>
          <w:gridAfter w:val="1"/>
          <w:wAfter w:w="11" w:type="dxa"/>
          <w:cantSplit/>
          <w:jc w:val="center"/>
          <w:ins w:id="3702" w:author="Ericsson_Nicholas_Pu" w:date="2023-02-11T20:24:00Z"/>
        </w:trPr>
        <w:tc>
          <w:tcPr>
            <w:tcW w:w="4225" w:type="dxa"/>
          </w:tcPr>
          <w:p w14:paraId="122C3E06" w14:textId="77777777" w:rsidR="001A7E50" w:rsidRPr="00F95B02" w:rsidRDefault="001A7E50" w:rsidP="009C397C">
            <w:pPr>
              <w:pStyle w:val="TAC"/>
              <w:rPr>
                <w:ins w:id="3703" w:author="Ericsson_Nicholas_Pu" w:date="2023-02-11T20:24:00Z"/>
              </w:rPr>
            </w:pPr>
            <w:ins w:id="3704" w:author="Ericsson_Nicholas_Pu" w:date="2023-02-11T20:24:00Z">
              <w:r w:rsidRPr="00F95B02">
                <w:t>Modulation</w:t>
              </w:r>
            </w:ins>
          </w:p>
        </w:tc>
        <w:tc>
          <w:tcPr>
            <w:tcW w:w="1710" w:type="dxa"/>
          </w:tcPr>
          <w:p w14:paraId="46542AE5" w14:textId="77777777" w:rsidR="001A7E50" w:rsidRPr="00F95B02" w:rsidRDefault="001A7E50" w:rsidP="009C397C">
            <w:pPr>
              <w:pStyle w:val="TAC"/>
              <w:rPr>
                <w:ins w:id="3705" w:author="Ericsson_Nicholas_Pu" w:date="2023-02-11T20:24:00Z"/>
                <w:lang w:eastAsia="zh-CN"/>
              </w:rPr>
            </w:pPr>
            <w:ins w:id="3706" w:author="Ericsson_Nicholas_Pu" w:date="2023-02-11T20:24:00Z">
              <w:r w:rsidRPr="00F95B02">
                <w:rPr>
                  <w:lang w:eastAsia="zh-CN"/>
                </w:rPr>
                <w:t>QPSK</w:t>
              </w:r>
            </w:ins>
          </w:p>
        </w:tc>
        <w:tc>
          <w:tcPr>
            <w:tcW w:w="1521" w:type="dxa"/>
          </w:tcPr>
          <w:p w14:paraId="25FE6E4E" w14:textId="77777777" w:rsidR="001A7E50" w:rsidRPr="00F95B02" w:rsidRDefault="001A7E50" w:rsidP="009C397C">
            <w:pPr>
              <w:pStyle w:val="TAC"/>
              <w:rPr>
                <w:ins w:id="3707" w:author="Ericsson_Nicholas_Pu" w:date="2023-02-11T20:24:00Z"/>
                <w:lang w:eastAsia="zh-CN"/>
              </w:rPr>
            </w:pPr>
            <w:ins w:id="3708" w:author="Ericsson_Nicholas_Pu" w:date="2023-02-11T20:24:00Z">
              <w:r w:rsidRPr="00F95B02">
                <w:rPr>
                  <w:lang w:eastAsia="zh-CN"/>
                </w:rPr>
                <w:t>QPSK</w:t>
              </w:r>
            </w:ins>
          </w:p>
        </w:tc>
      </w:tr>
      <w:tr w:rsidR="001A7E50" w:rsidRPr="00F95B02" w14:paraId="543336D2" w14:textId="77777777" w:rsidTr="009C397C">
        <w:trPr>
          <w:gridAfter w:val="1"/>
          <w:wAfter w:w="11" w:type="dxa"/>
          <w:cantSplit/>
          <w:jc w:val="center"/>
          <w:ins w:id="3709" w:author="Ericsson_Nicholas_Pu" w:date="2023-02-11T20:24:00Z"/>
        </w:trPr>
        <w:tc>
          <w:tcPr>
            <w:tcW w:w="4225" w:type="dxa"/>
          </w:tcPr>
          <w:p w14:paraId="54BC184C" w14:textId="77777777" w:rsidR="001A7E50" w:rsidRPr="00F95B02" w:rsidRDefault="001A7E50" w:rsidP="009C397C">
            <w:pPr>
              <w:pStyle w:val="TAC"/>
              <w:rPr>
                <w:ins w:id="3710" w:author="Ericsson_Nicholas_Pu" w:date="2023-02-11T20:24:00Z"/>
              </w:rPr>
            </w:pPr>
            <w:ins w:id="3711" w:author="Ericsson_Nicholas_Pu" w:date="2023-02-11T20:24:00Z">
              <w:r w:rsidRPr="00F95B02">
                <w:t>Code rate</w:t>
              </w:r>
              <w:r w:rsidRPr="00F95B02">
                <w:rPr>
                  <w:lang w:eastAsia="zh-CN"/>
                </w:rPr>
                <w:t xml:space="preserve"> (Note 2)</w:t>
              </w:r>
            </w:ins>
          </w:p>
        </w:tc>
        <w:tc>
          <w:tcPr>
            <w:tcW w:w="1710" w:type="dxa"/>
          </w:tcPr>
          <w:p w14:paraId="4EFCF034" w14:textId="77777777" w:rsidR="001A7E50" w:rsidRDefault="001A7E50" w:rsidP="009C397C">
            <w:pPr>
              <w:pStyle w:val="TAC"/>
              <w:rPr>
                <w:ins w:id="3712" w:author="Ericsson_Nicholas_Pu" w:date="2023-02-11T20:24:00Z"/>
                <w:lang w:eastAsia="zh-CN"/>
              </w:rPr>
            </w:pPr>
            <w:ins w:id="3713" w:author="Ericsson_Nicholas_Pu" w:date="2023-02-11T20:24:00Z">
              <w:r>
                <w:rPr>
                  <w:lang w:eastAsia="zh-CN"/>
                </w:rPr>
                <w:t>308</w:t>
              </w:r>
              <w:r w:rsidRPr="00F95B02">
                <w:rPr>
                  <w:lang w:eastAsia="zh-CN"/>
                </w:rPr>
                <w:t>/1024</w:t>
              </w:r>
            </w:ins>
          </w:p>
        </w:tc>
        <w:tc>
          <w:tcPr>
            <w:tcW w:w="1521" w:type="dxa"/>
          </w:tcPr>
          <w:p w14:paraId="5897D780" w14:textId="77777777" w:rsidR="001A7E50" w:rsidRPr="00F95B02" w:rsidRDefault="001A7E50" w:rsidP="009C397C">
            <w:pPr>
              <w:pStyle w:val="TAC"/>
              <w:rPr>
                <w:ins w:id="3714" w:author="Ericsson_Nicholas_Pu" w:date="2023-02-11T20:24:00Z"/>
                <w:lang w:eastAsia="zh-CN"/>
              </w:rPr>
            </w:pPr>
            <w:ins w:id="3715" w:author="Ericsson_Nicholas_Pu" w:date="2023-02-11T20:24:00Z">
              <w:r>
                <w:rPr>
                  <w:lang w:eastAsia="zh-CN"/>
                </w:rPr>
                <w:t>308</w:t>
              </w:r>
              <w:r w:rsidRPr="00F95B02">
                <w:rPr>
                  <w:lang w:eastAsia="zh-CN"/>
                </w:rPr>
                <w:t>/1024</w:t>
              </w:r>
            </w:ins>
          </w:p>
        </w:tc>
      </w:tr>
      <w:tr w:rsidR="001A7E50" w:rsidRPr="00F95B02" w14:paraId="6B06E5A9" w14:textId="77777777" w:rsidTr="009C397C">
        <w:trPr>
          <w:gridAfter w:val="1"/>
          <w:wAfter w:w="11" w:type="dxa"/>
          <w:cantSplit/>
          <w:jc w:val="center"/>
          <w:ins w:id="3716" w:author="Ericsson_Nicholas_Pu" w:date="2023-02-11T20:24:00Z"/>
        </w:trPr>
        <w:tc>
          <w:tcPr>
            <w:tcW w:w="4225" w:type="dxa"/>
          </w:tcPr>
          <w:p w14:paraId="4BCAF0A7" w14:textId="77777777" w:rsidR="001A7E50" w:rsidRPr="00F95B02" w:rsidRDefault="001A7E50" w:rsidP="009C397C">
            <w:pPr>
              <w:pStyle w:val="TAC"/>
              <w:rPr>
                <w:ins w:id="3717" w:author="Ericsson_Nicholas_Pu" w:date="2023-02-11T20:24:00Z"/>
              </w:rPr>
            </w:pPr>
            <w:ins w:id="3718" w:author="Ericsson_Nicholas_Pu" w:date="2023-02-11T20:24:00Z">
              <w:r w:rsidRPr="00F95B02">
                <w:t>Payload size (bits)</w:t>
              </w:r>
            </w:ins>
          </w:p>
        </w:tc>
        <w:tc>
          <w:tcPr>
            <w:tcW w:w="1710" w:type="dxa"/>
            <w:vAlign w:val="center"/>
          </w:tcPr>
          <w:p w14:paraId="437F12C1" w14:textId="77777777" w:rsidR="001A7E50" w:rsidRDefault="001A7E50" w:rsidP="009C397C">
            <w:pPr>
              <w:pStyle w:val="TAC"/>
              <w:rPr>
                <w:ins w:id="3719" w:author="Ericsson_Nicholas_Pu" w:date="2023-02-11T20:24:00Z"/>
              </w:rPr>
            </w:pPr>
            <w:ins w:id="3720" w:author="Ericsson_Nicholas_Pu" w:date="2023-02-11T20:24:00Z">
              <w:r>
                <w:t>3624</w:t>
              </w:r>
            </w:ins>
          </w:p>
        </w:tc>
        <w:tc>
          <w:tcPr>
            <w:tcW w:w="1521" w:type="dxa"/>
            <w:vAlign w:val="center"/>
          </w:tcPr>
          <w:p w14:paraId="7CFF5904" w14:textId="77777777" w:rsidR="001A7E50" w:rsidRPr="00F95B02" w:rsidRDefault="001A7E50" w:rsidP="009C397C">
            <w:pPr>
              <w:pStyle w:val="TAC"/>
              <w:rPr>
                <w:ins w:id="3721" w:author="Ericsson_Nicholas_Pu" w:date="2023-02-11T20:24:00Z"/>
              </w:rPr>
            </w:pPr>
            <w:ins w:id="3722" w:author="Ericsson_Nicholas_Pu" w:date="2023-02-11T20:24:00Z">
              <w:r>
                <w:t>3624</w:t>
              </w:r>
            </w:ins>
          </w:p>
        </w:tc>
      </w:tr>
      <w:tr w:rsidR="001A7E50" w:rsidRPr="00F95B02" w14:paraId="0A309AAD" w14:textId="77777777" w:rsidTr="009C397C">
        <w:trPr>
          <w:gridAfter w:val="1"/>
          <w:wAfter w:w="11" w:type="dxa"/>
          <w:cantSplit/>
          <w:jc w:val="center"/>
          <w:ins w:id="3723" w:author="Ericsson_Nicholas_Pu" w:date="2023-02-11T20:24:00Z"/>
        </w:trPr>
        <w:tc>
          <w:tcPr>
            <w:tcW w:w="4225" w:type="dxa"/>
          </w:tcPr>
          <w:p w14:paraId="02A5844D" w14:textId="77777777" w:rsidR="001A7E50" w:rsidRPr="00F95B02" w:rsidRDefault="001A7E50" w:rsidP="009C397C">
            <w:pPr>
              <w:pStyle w:val="TAC"/>
              <w:rPr>
                <w:ins w:id="3724" w:author="Ericsson_Nicholas_Pu" w:date="2023-02-11T20:24:00Z"/>
                <w:szCs w:val="22"/>
              </w:rPr>
            </w:pPr>
            <w:ins w:id="3725" w:author="Ericsson_Nicholas_Pu" w:date="2023-02-11T20:24:00Z">
              <w:r w:rsidRPr="00F95B02">
                <w:rPr>
                  <w:szCs w:val="22"/>
                </w:rPr>
                <w:t>Transport block CRC (bits)</w:t>
              </w:r>
            </w:ins>
          </w:p>
        </w:tc>
        <w:tc>
          <w:tcPr>
            <w:tcW w:w="1710" w:type="dxa"/>
          </w:tcPr>
          <w:p w14:paraId="22D133D9" w14:textId="77777777" w:rsidR="001A7E50" w:rsidRDefault="001A7E50" w:rsidP="009C397C">
            <w:pPr>
              <w:pStyle w:val="TAC"/>
              <w:rPr>
                <w:ins w:id="3726" w:author="Ericsson_Nicholas_Pu" w:date="2023-02-11T20:24:00Z"/>
              </w:rPr>
            </w:pPr>
            <w:ins w:id="3727" w:author="Ericsson_Nicholas_Pu" w:date="2023-02-11T20:24:00Z">
              <w:r>
                <w:t>16</w:t>
              </w:r>
            </w:ins>
          </w:p>
        </w:tc>
        <w:tc>
          <w:tcPr>
            <w:tcW w:w="1521" w:type="dxa"/>
          </w:tcPr>
          <w:p w14:paraId="4EBED650" w14:textId="77777777" w:rsidR="001A7E50" w:rsidRPr="00F95B02" w:rsidRDefault="001A7E50" w:rsidP="009C397C">
            <w:pPr>
              <w:pStyle w:val="TAC"/>
              <w:rPr>
                <w:ins w:id="3728" w:author="Ericsson_Nicholas_Pu" w:date="2023-02-11T20:24:00Z"/>
              </w:rPr>
            </w:pPr>
            <w:ins w:id="3729" w:author="Ericsson_Nicholas_Pu" w:date="2023-02-11T20:24:00Z">
              <w:r>
                <w:t>16</w:t>
              </w:r>
            </w:ins>
          </w:p>
        </w:tc>
      </w:tr>
      <w:tr w:rsidR="001A7E50" w:rsidRPr="00F95B02" w14:paraId="34A797C7" w14:textId="77777777" w:rsidTr="009C397C">
        <w:trPr>
          <w:gridAfter w:val="1"/>
          <w:wAfter w:w="11" w:type="dxa"/>
          <w:cantSplit/>
          <w:jc w:val="center"/>
          <w:ins w:id="3730" w:author="Ericsson_Nicholas_Pu" w:date="2023-02-11T20:24:00Z"/>
        </w:trPr>
        <w:tc>
          <w:tcPr>
            <w:tcW w:w="4225" w:type="dxa"/>
          </w:tcPr>
          <w:p w14:paraId="05AA89A3" w14:textId="77777777" w:rsidR="001A7E50" w:rsidRPr="00F95B02" w:rsidRDefault="001A7E50" w:rsidP="009C397C">
            <w:pPr>
              <w:pStyle w:val="TAC"/>
              <w:rPr>
                <w:ins w:id="3731" w:author="Ericsson_Nicholas_Pu" w:date="2023-02-11T20:24:00Z"/>
              </w:rPr>
            </w:pPr>
            <w:ins w:id="3732" w:author="Ericsson_Nicholas_Pu" w:date="2023-02-11T20:24:00Z">
              <w:r w:rsidRPr="00F95B02">
                <w:t>Code block CRC size (bits)</w:t>
              </w:r>
            </w:ins>
          </w:p>
        </w:tc>
        <w:tc>
          <w:tcPr>
            <w:tcW w:w="1710" w:type="dxa"/>
            <w:vAlign w:val="center"/>
          </w:tcPr>
          <w:p w14:paraId="7A6EDAD3" w14:textId="77777777" w:rsidR="001A7E50" w:rsidRDefault="001A7E50" w:rsidP="009C397C">
            <w:pPr>
              <w:pStyle w:val="TAC"/>
              <w:rPr>
                <w:ins w:id="3733" w:author="Ericsson_Nicholas_Pu" w:date="2023-02-11T20:24:00Z"/>
              </w:rPr>
            </w:pPr>
            <w:ins w:id="3734" w:author="Ericsson_Nicholas_Pu" w:date="2023-02-11T20:24:00Z">
              <w:r>
                <w:t>-</w:t>
              </w:r>
            </w:ins>
          </w:p>
        </w:tc>
        <w:tc>
          <w:tcPr>
            <w:tcW w:w="1521" w:type="dxa"/>
            <w:vAlign w:val="center"/>
          </w:tcPr>
          <w:p w14:paraId="09CDBBBA" w14:textId="77777777" w:rsidR="001A7E50" w:rsidRPr="00F95B02" w:rsidRDefault="001A7E50" w:rsidP="009C397C">
            <w:pPr>
              <w:pStyle w:val="TAC"/>
              <w:rPr>
                <w:ins w:id="3735" w:author="Ericsson_Nicholas_Pu" w:date="2023-02-11T20:24:00Z"/>
              </w:rPr>
            </w:pPr>
            <w:ins w:id="3736" w:author="Ericsson_Nicholas_Pu" w:date="2023-02-11T20:24:00Z">
              <w:r>
                <w:t>-</w:t>
              </w:r>
            </w:ins>
          </w:p>
        </w:tc>
      </w:tr>
      <w:tr w:rsidR="001A7E50" w:rsidRPr="00F95B02" w14:paraId="6C1C4780" w14:textId="77777777" w:rsidTr="009C397C">
        <w:trPr>
          <w:gridAfter w:val="1"/>
          <w:wAfter w:w="11" w:type="dxa"/>
          <w:cantSplit/>
          <w:jc w:val="center"/>
          <w:ins w:id="3737" w:author="Ericsson_Nicholas_Pu" w:date="2023-02-11T20:24:00Z"/>
        </w:trPr>
        <w:tc>
          <w:tcPr>
            <w:tcW w:w="4225" w:type="dxa"/>
          </w:tcPr>
          <w:p w14:paraId="1C767287" w14:textId="77777777" w:rsidR="001A7E50" w:rsidRPr="00F95B02" w:rsidRDefault="001A7E50" w:rsidP="009C397C">
            <w:pPr>
              <w:pStyle w:val="TAC"/>
              <w:rPr>
                <w:ins w:id="3738" w:author="Ericsson_Nicholas_Pu" w:date="2023-02-11T20:24:00Z"/>
              </w:rPr>
            </w:pPr>
            <w:ins w:id="3739" w:author="Ericsson_Nicholas_Pu" w:date="2023-02-11T20:24:00Z">
              <w:r w:rsidRPr="00F95B02">
                <w:t>Number of code blocks - C</w:t>
              </w:r>
            </w:ins>
          </w:p>
        </w:tc>
        <w:tc>
          <w:tcPr>
            <w:tcW w:w="1710" w:type="dxa"/>
            <w:vAlign w:val="center"/>
          </w:tcPr>
          <w:p w14:paraId="07147898" w14:textId="77777777" w:rsidR="001A7E50" w:rsidRDefault="001A7E50" w:rsidP="009C397C">
            <w:pPr>
              <w:pStyle w:val="TAC"/>
              <w:rPr>
                <w:ins w:id="3740" w:author="Ericsson_Nicholas_Pu" w:date="2023-02-11T20:24:00Z"/>
              </w:rPr>
            </w:pPr>
            <w:ins w:id="3741" w:author="Ericsson_Nicholas_Pu" w:date="2023-02-11T20:24:00Z">
              <w:r>
                <w:t>1</w:t>
              </w:r>
            </w:ins>
          </w:p>
        </w:tc>
        <w:tc>
          <w:tcPr>
            <w:tcW w:w="1521" w:type="dxa"/>
            <w:vAlign w:val="center"/>
          </w:tcPr>
          <w:p w14:paraId="376300A3" w14:textId="77777777" w:rsidR="001A7E50" w:rsidRPr="00F95B02" w:rsidRDefault="001A7E50" w:rsidP="009C397C">
            <w:pPr>
              <w:pStyle w:val="TAC"/>
              <w:rPr>
                <w:ins w:id="3742" w:author="Ericsson_Nicholas_Pu" w:date="2023-02-11T20:24:00Z"/>
              </w:rPr>
            </w:pPr>
            <w:ins w:id="3743" w:author="Ericsson_Nicholas_Pu" w:date="2023-02-11T20:24:00Z">
              <w:r>
                <w:t>1</w:t>
              </w:r>
            </w:ins>
          </w:p>
        </w:tc>
      </w:tr>
      <w:tr w:rsidR="001A7E50" w:rsidRPr="00F95B02" w14:paraId="2485FF7E" w14:textId="77777777" w:rsidTr="009C397C">
        <w:trPr>
          <w:gridAfter w:val="1"/>
          <w:wAfter w:w="11" w:type="dxa"/>
          <w:cantSplit/>
          <w:jc w:val="center"/>
          <w:ins w:id="3744" w:author="Ericsson_Nicholas_Pu" w:date="2023-02-11T20:24:00Z"/>
        </w:trPr>
        <w:tc>
          <w:tcPr>
            <w:tcW w:w="4225" w:type="dxa"/>
          </w:tcPr>
          <w:p w14:paraId="13EFF4FC" w14:textId="77777777" w:rsidR="001A7E50" w:rsidRPr="00F95B02" w:rsidRDefault="001A7E50" w:rsidP="009C397C">
            <w:pPr>
              <w:pStyle w:val="TAC"/>
              <w:rPr>
                <w:ins w:id="3745" w:author="Ericsson_Nicholas_Pu" w:date="2023-02-11T20:24:00Z"/>
                <w:lang w:eastAsia="zh-CN"/>
              </w:rPr>
            </w:pPr>
            <w:ins w:id="3746" w:author="Ericsson_Nicholas_Pu" w:date="2023-02-11T20:24: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710" w:type="dxa"/>
            <w:vAlign w:val="center"/>
          </w:tcPr>
          <w:p w14:paraId="77962835" w14:textId="77777777" w:rsidR="001A7E50" w:rsidRDefault="001A7E50" w:rsidP="009C397C">
            <w:pPr>
              <w:pStyle w:val="TAC"/>
              <w:rPr>
                <w:ins w:id="3747" w:author="Ericsson_Nicholas_Pu" w:date="2023-02-11T20:24:00Z"/>
                <w:szCs w:val="18"/>
                <w:lang w:eastAsia="zh-CN"/>
              </w:rPr>
            </w:pPr>
            <w:ins w:id="3748" w:author="Ericsson_Nicholas_Pu" w:date="2023-02-11T20:24:00Z">
              <w:r>
                <w:rPr>
                  <w:szCs w:val="18"/>
                  <w:lang w:eastAsia="zh-CN"/>
                </w:rPr>
                <w:t>3640</w:t>
              </w:r>
            </w:ins>
          </w:p>
        </w:tc>
        <w:tc>
          <w:tcPr>
            <w:tcW w:w="1521" w:type="dxa"/>
            <w:vAlign w:val="center"/>
          </w:tcPr>
          <w:p w14:paraId="56917017" w14:textId="77777777" w:rsidR="001A7E50" w:rsidRPr="00F95B02" w:rsidRDefault="001A7E50" w:rsidP="009C397C">
            <w:pPr>
              <w:pStyle w:val="TAC"/>
              <w:rPr>
                <w:ins w:id="3749" w:author="Ericsson_Nicholas_Pu" w:date="2023-02-11T20:24:00Z"/>
                <w:rFonts w:cs="Arial"/>
                <w:szCs w:val="18"/>
              </w:rPr>
            </w:pPr>
            <w:ins w:id="3750" w:author="Ericsson_Nicholas_Pu" w:date="2023-02-11T20:24:00Z">
              <w:r>
                <w:rPr>
                  <w:szCs w:val="18"/>
                  <w:lang w:eastAsia="zh-CN"/>
                </w:rPr>
                <w:t>3640</w:t>
              </w:r>
            </w:ins>
          </w:p>
        </w:tc>
      </w:tr>
      <w:tr w:rsidR="001A7E50" w:rsidRPr="00F95B02" w14:paraId="4D1455C1" w14:textId="77777777" w:rsidTr="009C397C">
        <w:trPr>
          <w:gridAfter w:val="1"/>
          <w:wAfter w:w="11" w:type="dxa"/>
          <w:cantSplit/>
          <w:jc w:val="center"/>
          <w:ins w:id="3751" w:author="Ericsson_Nicholas_Pu" w:date="2023-02-11T20:24:00Z"/>
        </w:trPr>
        <w:tc>
          <w:tcPr>
            <w:tcW w:w="4225" w:type="dxa"/>
            <w:tcBorders>
              <w:top w:val="single" w:sz="4" w:space="0" w:color="auto"/>
              <w:left w:val="single" w:sz="4" w:space="0" w:color="auto"/>
              <w:bottom w:val="single" w:sz="4" w:space="0" w:color="auto"/>
              <w:right w:val="single" w:sz="4" w:space="0" w:color="auto"/>
            </w:tcBorders>
          </w:tcPr>
          <w:p w14:paraId="43A75625" w14:textId="77777777" w:rsidR="001A7E50" w:rsidRPr="00F95B02" w:rsidRDefault="001A7E50" w:rsidP="009C397C">
            <w:pPr>
              <w:pStyle w:val="TAC"/>
              <w:rPr>
                <w:ins w:id="3752" w:author="Ericsson_Nicholas_Pu" w:date="2023-02-11T20:24:00Z"/>
                <w:lang w:eastAsia="zh-CN"/>
              </w:rPr>
            </w:pPr>
            <w:ins w:id="3753" w:author="Ericsson_Nicholas_Pu" w:date="2023-02-11T20:24:00Z">
              <w:r>
                <w:t xml:space="preserve">Total number of bits per </w:t>
              </w:r>
              <w:r>
                <w:rPr>
                  <w:lang w:eastAsia="zh-CN"/>
                </w:rPr>
                <w:t>slot without PT-RS</w:t>
              </w:r>
            </w:ins>
          </w:p>
        </w:tc>
        <w:tc>
          <w:tcPr>
            <w:tcW w:w="1710" w:type="dxa"/>
            <w:tcBorders>
              <w:top w:val="single" w:sz="4" w:space="0" w:color="auto"/>
              <w:left w:val="single" w:sz="4" w:space="0" w:color="auto"/>
              <w:bottom w:val="single" w:sz="4" w:space="0" w:color="auto"/>
              <w:right w:val="single" w:sz="4" w:space="0" w:color="auto"/>
            </w:tcBorders>
            <w:vAlign w:val="center"/>
          </w:tcPr>
          <w:p w14:paraId="05A0AD53" w14:textId="77777777" w:rsidR="001A7E50" w:rsidRDefault="001A7E50" w:rsidP="009C397C">
            <w:pPr>
              <w:pStyle w:val="TAC"/>
              <w:rPr>
                <w:ins w:id="3754" w:author="Ericsson_Nicholas_Pu" w:date="2023-02-11T20:24:00Z"/>
              </w:rPr>
            </w:pPr>
            <w:ins w:id="3755" w:author="Ericsson_Nicholas_Pu" w:date="2023-02-11T20:24:00Z">
              <w:r>
                <w:t>12288</w:t>
              </w:r>
            </w:ins>
          </w:p>
        </w:tc>
        <w:tc>
          <w:tcPr>
            <w:tcW w:w="1521" w:type="dxa"/>
            <w:tcBorders>
              <w:top w:val="single" w:sz="4" w:space="0" w:color="auto"/>
              <w:left w:val="single" w:sz="4" w:space="0" w:color="auto"/>
              <w:bottom w:val="single" w:sz="4" w:space="0" w:color="auto"/>
              <w:right w:val="single" w:sz="4" w:space="0" w:color="auto"/>
            </w:tcBorders>
            <w:vAlign w:val="center"/>
          </w:tcPr>
          <w:p w14:paraId="00260181" w14:textId="77777777" w:rsidR="001A7E50" w:rsidRPr="00F95B02" w:rsidRDefault="001A7E50" w:rsidP="009C397C">
            <w:pPr>
              <w:pStyle w:val="TAC"/>
              <w:rPr>
                <w:ins w:id="3756" w:author="Ericsson_Nicholas_Pu" w:date="2023-02-11T20:24:00Z"/>
              </w:rPr>
            </w:pPr>
            <w:ins w:id="3757" w:author="Ericsson_Nicholas_Pu" w:date="2023-02-11T20:24:00Z">
              <w:r>
                <w:t>12288</w:t>
              </w:r>
            </w:ins>
          </w:p>
        </w:tc>
      </w:tr>
      <w:tr w:rsidR="001A7E50" w:rsidRPr="00F95B02" w14:paraId="134179FC" w14:textId="77777777" w:rsidTr="009C397C">
        <w:trPr>
          <w:gridAfter w:val="1"/>
          <w:wAfter w:w="11" w:type="dxa"/>
          <w:cantSplit/>
          <w:jc w:val="center"/>
          <w:ins w:id="3758" w:author="Ericsson_Nicholas_Pu" w:date="2023-02-11T20:24:00Z"/>
        </w:trPr>
        <w:tc>
          <w:tcPr>
            <w:tcW w:w="4225" w:type="dxa"/>
            <w:tcBorders>
              <w:top w:val="single" w:sz="4" w:space="0" w:color="auto"/>
              <w:left w:val="single" w:sz="4" w:space="0" w:color="auto"/>
              <w:bottom w:val="single" w:sz="4" w:space="0" w:color="auto"/>
              <w:right w:val="single" w:sz="4" w:space="0" w:color="auto"/>
            </w:tcBorders>
          </w:tcPr>
          <w:p w14:paraId="202AA72E" w14:textId="77777777" w:rsidR="001A7E50" w:rsidRPr="00F95B02" w:rsidRDefault="001A7E50" w:rsidP="009C397C">
            <w:pPr>
              <w:pStyle w:val="TAC"/>
              <w:rPr>
                <w:ins w:id="3759" w:author="Ericsson_Nicholas_Pu" w:date="2023-02-11T20:24:00Z"/>
                <w:lang w:eastAsia="zh-CN"/>
              </w:rPr>
            </w:pPr>
            <w:ins w:id="3760" w:author="Ericsson_Nicholas_Pu" w:date="2023-02-11T20:24:00Z">
              <w:r>
                <w:t xml:space="preserve">Total symbols per </w:t>
              </w:r>
              <w:r>
                <w:rPr>
                  <w:lang w:eastAsia="zh-CN"/>
                </w:rPr>
                <w:t>slot without PT-RS</w:t>
              </w:r>
            </w:ins>
          </w:p>
        </w:tc>
        <w:tc>
          <w:tcPr>
            <w:tcW w:w="1710" w:type="dxa"/>
            <w:tcBorders>
              <w:top w:val="single" w:sz="4" w:space="0" w:color="auto"/>
              <w:left w:val="single" w:sz="4" w:space="0" w:color="auto"/>
              <w:bottom w:val="single" w:sz="4" w:space="0" w:color="auto"/>
              <w:right w:val="single" w:sz="4" w:space="0" w:color="auto"/>
            </w:tcBorders>
            <w:vAlign w:val="center"/>
          </w:tcPr>
          <w:p w14:paraId="1F5C5E50" w14:textId="77777777" w:rsidR="001A7E50" w:rsidRDefault="001A7E50" w:rsidP="009C397C">
            <w:pPr>
              <w:pStyle w:val="TAC"/>
              <w:rPr>
                <w:ins w:id="3761" w:author="Ericsson_Nicholas_Pu" w:date="2023-02-11T20:24:00Z"/>
              </w:rPr>
            </w:pPr>
            <w:ins w:id="3762" w:author="Ericsson_Nicholas_Pu" w:date="2023-02-11T20:24:00Z">
              <w:r>
                <w:t>6144</w:t>
              </w:r>
            </w:ins>
          </w:p>
        </w:tc>
        <w:tc>
          <w:tcPr>
            <w:tcW w:w="1521" w:type="dxa"/>
            <w:tcBorders>
              <w:top w:val="single" w:sz="4" w:space="0" w:color="auto"/>
              <w:left w:val="single" w:sz="4" w:space="0" w:color="auto"/>
              <w:bottom w:val="single" w:sz="4" w:space="0" w:color="auto"/>
              <w:right w:val="single" w:sz="4" w:space="0" w:color="auto"/>
            </w:tcBorders>
            <w:vAlign w:val="center"/>
          </w:tcPr>
          <w:p w14:paraId="359AEB4B" w14:textId="77777777" w:rsidR="001A7E50" w:rsidRPr="00F95B02" w:rsidRDefault="001A7E50" w:rsidP="009C397C">
            <w:pPr>
              <w:pStyle w:val="TAC"/>
              <w:rPr>
                <w:ins w:id="3763" w:author="Ericsson_Nicholas_Pu" w:date="2023-02-11T20:24:00Z"/>
              </w:rPr>
            </w:pPr>
            <w:ins w:id="3764" w:author="Ericsson_Nicholas_Pu" w:date="2023-02-11T20:24:00Z">
              <w:r>
                <w:t>6144</w:t>
              </w:r>
            </w:ins>
          </w:p>
        </w:tc>
      </w:tr>
      <w:tr w:rsidR="001A7E50" w:rsidRPr="00F95B02" w14:paraId="65B44FD8" w14:textId="77777777" w:rsidTr="009C397C">
        <w:trPr>
          <w:cantSplit/>
          <w:jc w:val="center"/>
          <w:ins w:id="3765" w:author="Ericsson_Nicholas_Pu" w:date="2023-02-11T20:24:00Z"/>
        </w:trPr>
        <w:tc>
          <w:tcPr>
            <w:tcW w:w="7467" w:type="dxa"/>
            <w:gridSpan w:val="4"/>
          </w:tcPr>
          <w:p w14:paraId="51F174F0" w14:textId="77777777" w:rsidR="001A7E50" w:rsidRPr="00F95B02" w:rsidRDefault="001A7E50" w:rsidP="009C397C">
            <w:pPr>
              <w:pStyle w:val="TAN"/>
              <w:rPr>
                <w:ins w:id="3766" w:author="Ericsson_Nicholas_Pu" w:date="2023-02-11T20:24:00Z"/>
                <w:lang w:eastAsia="zh-CN"/>
              </w:rPr>
            </w:pPr>
            <w:ins w:id="3767" w:author="Ericsson_Nicholas_Pu" w:date="2023-02-11T20:24: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37200476" w14:textId="77777777" w:rsidR="001A7E50" w:rsidRDefault="001A7E50" w:rsidP="009C397C">
            <w:pPr>
              <w:pStyle w:val="TAN"/>
              <w:rPr>
                <w:ins w:id="3768" w:author="Ericsson_Nicholas_Pu" w:date="2023-02-11T20:24:00Z"/>
                <w:lang w:eastAsia="zh-CN"/>
              </w:rPr>
            </w:pPr>
            <w:ins w:id="3769" w:author="Ericsson_Nicholas_Pu" w:date="2023-02-11T20:24: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62580492" w14:textId="77777777" w:rsidR="001A7E50" w:rsidRPr="00F95B02" w:rsidRDefault="001A7E50" w:rsidP="009C397C">
            <w:pPr>
              <w:pStyle w:val="TAN"/>
              <w:rPr>
                <w:ins w:id="3770" w:author="Ericsson_Nicholas_Pu" w:date="2023-02-11T20:24:00Z"/>
                <w:lang w:eastAsia="zh-CN"/>
              </w:rPr>
            </w:pPr>
            <w:ins w:id="3771" w:author="Ericsson_Nicholas_Pu" w:date="2023-02-11T20:24: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51680682" w14:textId="77777777" w:rsidR="001A7E50" w:rsidRDefault="001A7E50" w:rsidP="001A7E50">
      <w:pPr>
        <w:rPr>
          <w:ins w:id="3772" w:author="Ericsson_Nicholas_Pu" w:date="2023-02-11T20:24:00Z"/>
          <w:noProof/>
          <w:lang w:eastAsia="zh-CN"/>
        </w:rPr>
      </w:pPr>
    </w:p>
    <w:p w14:paraId="1ECE786E" w14:textId="77777777" w:rsidR="001A7E50" w:rsidRPr="00F95B02" w:rsidRDefault="001A7E50" w:rsidP="001A7E50">
      <w:pPr>
        <w:pStyle w:val="TH"/>
        <w:rPr>
          <w:ins w:id="3773" w:author="Ericsson_Nicholas_Pu" w:date="2023-02-11T20:24:00Z"/>
          <w:lang w:eastAsia="zh-CN"/>
        </w:rPr>
      </w:pPr>
      <w:ins w:id="3774" w:author="Ericsson_Nicholas_Pu" w:date="2023-02-11T20:24:00Z">
        <w:r w:rsidRPr="00F95B02">
          <w:rPr>
            <w:rFonts w:eastAsia="Malgun Gothic"/>
          </w:rPr>
          <w:lastRenderedPageBreak/>
          <w:t>Table A.</w:t>
        </w:r>
        <w:r w:rsidRPr="00F95B02">
          <w:rPr>
            <w:lang w:eastAsia="zh-CN"/>
          </w:rPr>
          <w:t>3</w:t>
        </w:r>
        <w:r>
          <w:rPr>
            <w:lang w:eastAsia="zh-CN"/>
          </w:rPr>
          <w:t>B</w:t>
        </w:r>
        <w:r w:rsidRPr="00F95B02">
          <w:rPr>
            <w:rFonts w:eastAsia="Malgun Gothic"/>
          </w:rPr>
          <w:t>-</w:t>
        </w:r>
        <w:r>
          <w:rPr>
            <w:rFonts w:eastAsia="Malgun Gothic"/>
          </w:rPr>
          <w:t>7</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072"/>
        <w:gridCol w:w="1077"/>
        <w:gridCol w:w="1077"/>
        <w:gridCol w:w="11"/>
      </w:tblGrid>
      <w:tr w:rsidR="001A7E50" w:rsidRPr="00F95B02" w14:paraId="36E9F4CA" w14:textId="77777777" w:rsidTr="009C397C">
        <w:trPr>
          <w:gridAfter w:val="1"/>
          <w:wAfter w:w="11" w:type="dxa"/>
          <w:cantSplit/>
          <w:jc w:val="center"/>
          <w:ins w:id="3775" w:author="Ericsson_Nicholas_Pu" w:date="2023-02-11T20:24:00Z"/>
        </w:trPr>
        <w:tc>
          <w:tcPr>
            <w:tcW w:w="4140" w:type="dxa"/>
          </w:tcPr>
          <w:p w14:paraId="71EEC736" w14:textId="77777777" w:rsidR="001A7E50" w:rsidRPr="00F95B02" w:rsidRDefault="001A7E50" w:rsidP="009C397C">
            <w:pPr>
              <w:pStyle w:val="TAH"/>
              <w:rPr>
                <w:ins w:id="3776" w:author="Ericsson_Nicholas_Pu" w:date="2023-02-11T20:24:00Z"/>
              </w:rPr>
            </w:pPr>
            <w:ins w:id="3777" w:author="Ericsson_Nicholas_Pu" w:date="2023-02-11T20:24:00Z">
              <w:r w:rsidRPr="00F95B02">
                <w:t>Reference channel</w:t>
              </w:r>
            </w:ins>
          </w:p>
        </w:tc>
        <w:tc>
          <w:tcPr>
            <w:tcW w:w="1072" w:type="dxa"/>
          </w:tcPr>
          <w:p w14:paraId="705D45BF" w14:textId="77777777" w:rsidR="001A7E50" w:rsidRPr="00F95B02" w:rsidRDefault="001A7E50" w:rsidP="009C397C">
            <w:pPr>
              <w:pStyle w:val="TAH"/>
              <w:rPr>
                <w:ins w:id="3778" w:author="Ericsson_Nicholas_Pu" w:date="2023-02-11T20:24:00Z"/>
              </w:rPr>
            </w:pPr>
            <w:ins w:id="3779" w:author="Ericsson_Nicholas_Pu" w:date="2023-02-11T20:24:00Z">
              <w:r w:rsidRPr="00F95B02">
                <w:rPr>
                  <w:lang w:eastAsia="zh-CN"/>
                </w:rPr>
                <w:t>G-FR2-A</w:t>
              </w:r>
              <w:r>
                <w:rPr>
                  <w:lang w:eastAsia="zh-CN"/>
                </w:rPr>
                <w:t>3B</w:t>
              </w:r>
              <w:r w:rsidRPr="00F95B02">
                <w:rPr>
                  <w:lang w:eastAsia="zh-CN"/>
                </w:rPr>
                <w:t>-</w:t>
              </w:r>
            </w:ins>
            <w:ins w:id="3780" w:author="Ericsson_Nicholas_Pu" w:date="2023-02-11T20:25:00Z">
              <w:r>
                <w:rPr>
                  <w:lang w:eastAsia="zh-CN"/>
                </w:rPr>
                <w:t>8</w:t>
              </w:r>
            </w:ins>
          </w:p>
        </w:tc>
        <w:tc>
          <w:tcPr>
            <w:tcW w:w="1077" w:type="dxa"/>
          </w:tcPr>
          <w:p w14:paraId="45499637" w14:textId="77777777" w:rsidR="001A7E50" w:rsidRPr="00F95B02" w:rsidRDefault="001A7E50" w:rsidP="009C397C">
            <w:pPr>
              <w:pStyle w:val="TAH"/>
              <w:rPr>
                <w:ins w:id="3781" w:author="Ericsson_Nicholas_Pu" w:date="2023-02-11T20:24:00Z"/>
                <w:lang w:eastAsia="zh-CN"/>
              </w:rPr>
            </w:pPr>
            <w:ins w:id="3782" w:author="Ericsson_Nicholas_Pu" w:date="2023-02-11T20:24:00Z">
              <w:r w:rsidRPr="00F95B02">
                <w:rPr>
                  <w:lang w:eastAsia="zh-CN"/>
                </w:rPr>
                <w:t>G-FR2-A</w:t>
              </w:r>
              <w:r>
                <w:rPr>
                  <w:lang w:eastAsia="zh-CN"/>
                </w:rPr>
                <w:t>3B</w:t>
              </w:r>
              <w:r w:rsidRPr="00F95B02">
                <w:rPr>
                  <w:lang w:eastAsia="zh-CN"/>
                </w:rPr>
                <w:t>-</w:t>
              </w:r>
            </w:ins>
            <w:ins w:id="3783" w:author="Ericsson_Nicholas_Pu" w:date="2023-02-11T20:25:00Z">
              <w:r>
                <w:rPr>
                  <w:lang w:eastAsia="zh-CN"/>
                </w:rPr>
                <w:t>9</w:t>
              </w:r>
            </w:ins>
          </w:p>
        </w:tc>
        <w:tc>
          <w:tcPr>
            <w:tcW w:w="1077" w:type="dxa"/>
          </w:tcPr>
          <w:p w14:paraId="33149020" w14:textId="77777777" w:rsidR="001A7E50" w:rsidRPr="00F95B02" w:rsidRDefault="001A7E50" w:rsidP="009C397C">
            <w:pPr>
              <w:pStyle w:val="TAH"/>
              <w:rPr>
                <w:ins w:id="3784" w:author="Ericsson_Nicholas_Pu" w:date="2023-02-11T20:24:00Z"/>
              </w:rPr>
            </w:pPr>
            <w:ins w:id="3785" w:author="Ericsson_Nicholas_Pu" w:date="2023-02-11T20:24:00Z">
              <w:r w:rsidRPr="00F95B02">
                <w:rPr>
                  <w:lang w:eastAsia="zh-CN"/>
                </w:rPr>
                <w:t>G-FR2-A</w:t>
              </w:r>
              <w:r>
                <w:rPr>
                  <w:lang w:eastAsia="zh-CN"/>
                </w:rPr>
                <w:t>3B</w:t>
              </w:r>
              <w:r w:rsidRPr="00F95B02">
                <w:rPr>
                  <w:lang w:eastAsia="zh-CN"/>
                </w:rPr>
                <w:t>-</w:t>
              </w:r>
            </w:ins>
            <w:ins w:id="3786" w:author="Ericsson_Nicholas_Pu" w:date="2023-02-11T20:25:00Z">
              <w:r>
                <w:rPr>
                  <w:lang w:eastAsia="zh-CN"/>
                </w:rPr>
                <w:t>10</w:t>
              </w:r>
            </w:ins>
          </w:p>
        </w:tc>
      </w:tr>
      <w:tr w:rsidR="001A7E50" w:rsidRPr="00F95B02" w14:paraId="06813E2B" w14:textId="77777777" w:rsidTr="009C397C">
        <w:trPr>
          <w:gridAfter w:val="1"/>
          <w:wAfter w:w="11" w:type="dxa"/>
          <w:cantSplit/>
          <w:jc w:val="center"/>
          <w:ins w:id="3787" w:author="Ericsson_Nicholas_Pu" w:date="2023-02-11T20:24:00Z"/>
        </w:trPr>
        <w:tc>
          <w:tcPr>
            <w:tcW w:w="4140" w:type="dxa"/>
          </w:tcPr>
          <w:p w14:paraId="4860C911" w14:textId="77777777" w:rsidR="001A7E50" w:rsidRPr="00F95B02" w:rsidRDefault="001A7E50" w:rsidP="009C397C">
            <w:pPr>
              <w:pStyle w:val="TAC"/>
              <w:rPr>
                <w:ins w:id="3788" w:author="Ericsson_Nicholas_Pu" w:date="2023-02-11T20:24:00Z"/>
                <w:lang w:eastAsia="zh-CN"/>
              </w:rPr>
            </w:pPr>
            <w:ins w:id="3789" w:author="Ericsson_Nicholas_Pu" w:date="2023-02-11T20:24:00Z">
              <w:r w:rsidRPr="00F95B02">
                <w:rPr>
                  <w:lang w:eastAsia="zh-CN"/>
                </w:rPr>
                <w:t>Subcarrier spacing [kHz]</w:t>
              </w:r>
            </w:ins>
          </w:p>
        </w:tc>
        <w:tc>
          <w:tcPr>
            <w:tcW w:w="1072" w:type="dxa"/>
          </w:tcPr>
          <w:p w14:paraId="440E694B" w14:textId="77777777" w:rsidR="001A7E50" w:rsidRPr="00F95B02" w:rsidRDefault="001A7E50" w:rsidP="009C397C">
            <w:pPr>
              <w:pStyle w:val="TAC"/>
              <w:rPr>
                <w:ins w:id="3790" w:author="Ericsson_Nicholas_Pu" w:date="2023-02-11T20:24:00Z"/>
              </w:rPr>
            </w:pPr>
            <w:ins w:id="3791" w:author="Ericsson_Nicholas_Pu" w:date="2023-02-11T20:24:00Z">
              <w:r w:rsidRPr="00F95B02">
                <w:rPr>
                  <w:lang w:eastAsia="zh-CN"/>
                </w:rPr>
                <w:t>120</w:t>
              </w:r>
            </w:ins>
          </w:p>
        </w:tc>
        <w:tc>
          <w:tcPr>
            <w:tcW w:w="1077" w:type="dxa"/>
          </w:tcPr>
          <w:p w14:paraId="77EA2D19" w14:textId="77777777" w:rsidR="001A7E50" w:rsidRDefault="001A7E50" w:rsidP="009C397C">
            <w:pPr>
              <w:pStyle w:val="TAC"/>
              <w:rPr>
                <w:ins w:id="3792" w:author="Ericsson_Nicholas_Pu" w:date="2023-02-11T20:24:00Z"/>
                <w:lang w:eastAsia="zh-CN"/>
              </w:rPr>
            </w:pPr>
            <w:ins w:id="3793" w:author="Ericsson_Nicholas_Pu" w:date="2023-02-11T20:24:00Z">
              <w:r w:rsidRPr="00F95B02">
                <w:rPr>
                  <w:lang w:eastAsia="zh-CN"/>
                </w:rPr>
                <w:t>120</w:t>
              </w:r>
            </w:ins>
          </w:p>
        </w:tc>
        <w:tc>
          <w:tcPr>
            <w:tcW w:w="1077" w:type="dxa"/>
          </w:tcPr>
          <w:p w14:paraId="6DD10387" w14:textId="77777777" w:rsidR="001A7E50" w:rsidRPr="00F95B02" w:rsidRDefault="001A7E50" w:rsidP="009C397C">
            <w:pPr>
              <w:pStyle w:val="TAC"/>
              <w:rPr>
                <w:ins w:id="3794" w:author="Ericsson_Nicholas_Pu" w:date="2023-02-11T20:24:00Z"/>
              </w:rPr>
            </w:pPr>
            <w:ins w:id="3795" w:author="Ericsson_Nicholas_Pu" w:date="2023-02-11T20:24:00Z">
              <w:r>
                <w:rPr>
                  <w:lang w:eastAsia="zh-CN"/>
                </w:rPr>
                <w:t>48</w:t>
              </w:r>
              <w:r w:rsidRPr="00F95B02">
                <w:rPr>
                  <w:lang w:eastAsia="zh-CN"/>
                </w:rPr>
                <w:t>0</w:t>
              </w:r>
            </w:ins>
          </w:p>
        </w:tc>
      </w:tr>
      <w:tr w:rsidR="001A7E50" w:rsidRPr="00F95B02" w14:paraId="7CE029C5" w14:textId="77777777" w:rsidTr="009C397C">
        <w:trPr>
          <w:gridAfter w:val="1"/>
          <w:wAfter w:w="11" w:type="dxa"/>
          <w:cantSplit/>
          <w:jc w:val="center"/>
          <w:ins w:id="3796" w:author="Ericsson_Nicholas_Pu" w:date="2023-02-11T20:24:00Z"/>
        </w:trPr>
        <w:tc>
          <w:tcPr>
            <w:tcW w:w="4140" w:type="dxa"/>
          </w:tcPr>
          <w:p w14:paraId="273AAF4B" w14:textId="77777777" w:rsidR="001A7E50" w:rsidRPr="00F95B02" w:rsidRDefault="001A7E50" w:rsidP="009C397C">
            <w:pPr>
              <w:pStyle w:val="TAC"/>
              <w:rPr>
                <w:ins w:id="3797" w:author="Ericsson_Nicholas_Pu" w:date="2023-02-11T20:24:00Z"/>
              </w:rPr>
            </w:pPr>
            <w:ins w:id="3798" w:author="Ericsson_Nicholas_Pu" w:date="2023-02-11T20:24:00Z">
              <w:r w:rsidRPr="00F95B02">
                <w:t>Allocated resource blocks</w:t>
              </w:r>
            </w:ins>
          </w:p>
        </w:tc>
        <w:tc>
          <w:tcPr>
            <w:tcW w:w="1072" w:type="dxa"/>
          </w:tcPr>
          <w:p w14:paraId="1163A884" w14:textId="77777777" w:rsidR="001A7E50" w:rsidRPr="00F95B02" w:rsidRDefault="001A7E50" w:rsidP="009C397C">
            <w:pPr>
              <w:pStyle w:val="TAC"/>
              <w:rPr>
                <w:ins w:id="3799" w:author="Ericsson_Nicholas_Pu" w:date="2023-02-11T20:24:00Z"/>
                <w:rFonts w:eastAsia="Yu Mincho"/>
              </w:rPr>
            </w:pPr>
            <w:ins w:id="3800" w:author="Ericsson_Nicholas_Pu" w:date="2023-02-11T20:24:00Z">
              <w:r w:rsidRPr="00F95B02">
                <w:rPr>
                  <w:rFonts w:eastAsia="Yu Mincho"/>
                </w:rPr>
                <w:t>66</w:t>
              </w:r>
            </w:ins>
          </w:p>
        </w:tc>
        <w:tc>
          <w:tcPr>
            <w:tcW w:w="1077" w:type="dxa"/>
          </w:tcPr>
          <w:p w14:paraId="37448261" w14:textId="77777777" w:rsidR="001A7E50" w:rsidRDefault="001A7E50" w:rsidP="009C397C">
            <w:pPr>
              <w:pStyle w:val="TAC"/>
              <w:rPr>
                <w:ins w:id="3801" w:author="Ericsson_Nicholas_Pu" w:date="2023-02-11T20:24:00Z"/>
                <w:rFonts w:eastAsia="Yu Mincho"/>
              </w:rPr>
            </w:pPr>
            <w:ins w:id="3802" w:author="Ericsson_Nicholas_Pu" w:date="2023-02-11T20:24:00Z">
              <w:r>
                <w:rPr>
                  <w:rFonts w:eastAsia="Yu Mincho"/>
                </w:rPr>
                <w:t>264</w:t>
              </w:r>
            </w:ins>
          </w:p>
        </w:tc>
        <w:tc>
          <w:tcPr>
            <w:tcW w:w="1077" w:type="dxa"/>
          </w:tcPr>
          <w:p w14:paraId="5A4AA671" w14:textId="77777777" w:rsidR="001A7E50" w:rsidRPr="00F95B02" w:rsidRDefault="001A7E50" w:rsidP="009C397C">
            <w:pPr>
              <w:pStyle w:val="TAC"/>
              <w:rPr>
                <w:ins w:id="3803" w:author="Ericsson_Nicholas_Pu" w:date="2023-02-11T20:24:00Z"/>
                <w:rFonts w:eastAsia="Yu Mincho"/>
              </w:rPr>
            </w:pPr>
            <w:ins w:id="3804" w:author="Ericsson_Nicholas_Pu" w:date="2023-02-11T20:24:00Z">
              <w:r>
                <w:rPr>
                  <w:rFonts w:eastAsia="Yu Mincho"/>
                </w:rPr>
                <w:t>66</w:t>
              </w:r>
            </w:ins>
          </w:p>
        </w:tc>
      </w:tr>
      <w:tr w:rsidR="001A7E50" w:rsidRPr="00F95B02" w14:paraId="47DB12E9" w14:textId="77777777" w:rsidTr="009C397C">
        <w:trPr>
          <w:gridAfter w:val="1"/>
          <w:wAfter w:w="11" w:type="dxa"/>
          <w:cantSplit/>
          <w:jc w:val="center"/>
          <w:ins w:id="3805" w:author="Ericsson_Nicholas_Pu" w:date="2023-02-11T20:24:00Z"/>
        </w:trPr>
        <w:tc>
          <w:tcPr>
            <w:tcW w:w="4140" w:type="dxa"/>
          </w:tcPr>
          <w:p w14:paraId="3EAF59E9" w14:textId="77777777" w:rsidR="001A7E50" w:rsidRPr="00F95B02" w:rsidRDefault="001A7E50" w:rsidP="009C397C">
            <w:pPr>
              <w:pStyle w:val="TAC"/>
              <w:rPr>
                <w:ins w:id="3806" w:author="Ericsson_Nicholas_Pu" w:date="2023-02-11T20:24:00Z"/>
                <w:lang w:eastAsia="zh-CN"/>
              </w:rPr>
            </w:pPr>
            <w:ins w:id="3807" w:author="Ericsson_Nicholas_Pu" w:date="2023-02-11T20:24:00Z">
              <w:r w:rsidRPr="00F95B02">
                <w:rPr>
                  <w:lang w:eastAsia="zh-CN"/>
                </w:rPr>
                <w:t>CP</w:t>
              </w:r>
              <w:r w:rsidRPr="00F95B02">
                <w:t xml:space="preserve">-OFDM Symbols per </w:t>
              </w:r>
              <w:r w:rsidRPr="00F95B02">
                <w:rPr>
                  <w:lang w:eastAsia="zh-CN"/>
                </w:rPr>
                <w:t>slot (Note 1)</w:t>
              </w:r>
            </w:ins>
          </w:p>
        </w:tc>
        <w:tc>
          <w:tcPr>
            <w:tcW w:w="1072" w:type="dxa"/>
          </w:tcPr>
          <w:p w14:paraId="6819167C" w14:textId="77777777" w:rsidR="001A7E50" w:rsidRPr="00F95B02" w:rsidRDefault="001A7E50" w:rsidP="009C397C">
            <w:pPr>
              <w:pStyle w:val="TAC"/>
              <w:rPr>
                <w:ins w:id="3808" w:author="Ericsson_Nicholas_Pu" w:date="2023-02-11T20:24:00Z"/>
                <w:lang w:eastAsia="zh-CN"/>
              </w:rPr>
            </w:pPr>
            <w:ins w:id="3809" w:author="Ericsson_Nicholas_Pu" w:date="2023-02-11T20:24:00Z">
              <w:r>
                <w:rPr>
                  <w:lang w:eastAsia="zh-CN"/>
                </w:rPr>
                <w:t>8</w:t>
              </w:r>
            </w:ins>
          </w:p>
        </w:tc>
        <w:tc>
          <w:tcPr>
            <w:tcW w:w="1077" w:type="dxa"/>
          </w:tcPr>
          <w:p w14:paraId="258080E5" w14:textId="77777777" w:rsidR="001A7E50" w:rsidRDefault="001A7E50" w:rsidP="009C397C">
            <w:pPr>
              <w:pStyle w:val="TAC"/>
              <w:rPr>
                <w:ins w:id="3810" w:author="Ericsson_Nicholas_Pu" w:date="2023-02-11T20:24:00Z"/>
                <w:lang w:eastAsia="zh-CN"/>
              </w:rPr>
            </w:pPr>
            <w:ins w:id="3811" w:author="Ericsson_Nicholas_Pu" w:date="2023-02-11T20:24:00Z">
              <w:r>
                <w:rPr>
                  <w:lang w:eastAsia="zh-CN"/>
                </w:rPr>
                <w:t>8</w:t>
              </w:r>
            </w:ins>
          </w:p>
        </w:tc>
        <w:tc>
          <w:tcPr>
            <w:tcW w:w="1077" w:type="dxa"/>
          </w:tcPr>
          <w:p w14:paraId="4DDD8F9B" w14:textId="77777777" w:rsidR="001A7E50" w:rsidRPr="00F95B02" w:rsidRDefault="001A7E50" w:rsidP="009C397C">
            <w:pPr>
              <w:pStyle w:val="TAC"/>
              <w:rPr>
                <w:ins w:id="3812" w:author="Ericsson_Nicholas_Pu" w:date="2023-02-11T20:24:00Z"/>
                <w:lang w:eastAsia="zh-CN"/>
              </w:rPr>
            </w:pPr>
            <w:ins w:id="3813" w:author="Ericsson_Nicholas_Pu" w:date="2023-02-11T20:24:00Z">
              <w:r>
                <w:rPr>
                  <w:lang w:eastAsia="zh-CN"/>
                </w:rPr>
                <w:t>8</w:t>
              </w:r>
            </w:ins>
          </w:p>
        </w:tc>
      </w:tr>
      <w:tr w:rsidR="001A7E50" w:rsidRPr="00F95B02" w14:paraId="24EC837F" w14:textId="77777777" w:rsidTr="009C397C">
        <w:trPr>
          <w:gridAfter w:val="1"/>
          <w:wAfter w:w="11" w:type="dxa"/>
          <w:cantSplit/>
          <w:jc w:val="center"/>
          <w:ins w:id="3814" w:author="Ericsson_Nicholas_Pu" w:date="2023-02-11T20:24:00Z"/>
        </w:trPr>
        <w:tc>
          <w:tcPr>
            <w:tcW w:w="4140" w:type="dxa"/>
          </w:tcPr>
          <w:p w14:paraId="3A715A2C" w14:textId="77777777" w:rsidR="001A7E50" w:rsidRPr="00F95B02" w:rsidRDefault="001A7E50" w:rsidP="009C397C">
            <w:pPr>
              <w:pStyle w:val="TAC"/>
              <w:rPr>
                <w:ins w:id="3815" w:author="Ericsson_Nicholas_Pu" w:date="2023-02-11T20:24:00Z"/>
              </w:rPr>
            </w:pPr>
            <w:ins w:id="3816" w:author="Ericsson_Nicholas_Pu" w:date="2023-02-11T20:24:00Z">
              <w:r w:rsidRPr="00F95B02">
                <w:t>Modulation</w:t>
              </w:r>
            </w:ins>
          </w:p>
        </w:tc>
        <w:tc>
          <w:tcPr>
            <w:tcW w:w="1072" w:type="dxa"/>
          </w:tcPr>
          <w:p w14:paraId="299D288C" w14:textId="77777777" w:rsidR="001A7E50" w:rsidRPr="00F95B02" w:rsidRDefault="001A7E50" w:rsidP="009C397C">
            <w:pPr>
              <w:pStyle w:val="TAC"/>
              <w:rPr>
                <w:ins w:id="3817" w:author="Ericsson_Nicholas_Pu" w:date="2023-02-11T20:24:00Z"/>
                <w:lang w:eastAsia="zh-CN"/>
              </w:rPr>
            </w:pPr>
            <w:ins w:id="3818" w:author="Ericsson_Nicholas_Pu" w:date="2023-02-11T20:24:00Z">
              <w:r w:rsidRPr="00F95B02">
                <w:rPr>
                  <w:lang w:eastAsia="zh-CN"/>
                </w:rPr>
                <w:t>QPSK</w:t>
              </w:r>
            </w:ins>
          </w:p>
        </w:tc>
        <w:tc>
          <w:tcPr>
            <w:tcW w:w="1077" w:type="dxa"/>
          </w:tcPr>
          <w:p w14:paraId="0D293F2E" w14:textId="77777777" w:rsidR="001A7E50" w:rsidRPr="00F95B02" w:rsidRDefault="001A7E50" w:rsidP="009C397C">
            <w:pPr>
              <w:pStyle w:val="TAC"/>
              <w:rPr>
                <w:ins w:id="3819" w:author="Ericsson_Nicholas_Pu" w:date="2023-02-11T20:24:00Z"/>
                <w:lang w:eastAsia="zh-CN"/>
              </w:rPr>
            </w:pPr>
            <w:ins w:id="3820" w:author="Ericsson_Nicholas_Pu" w:date="2023-02-11T20:24:00Z">
              <w:r w:rsidRPr="00F95B02">
                <w:rPr>
                  <w:lang w:eastAsia="zh-CN"/>
                </w:rPr>
                <w:t>QPSK</w:t>
              </w:r>
            </w:ins>
          </w:p>
        </w:tc>
        <w:tc>
          <w:tcPr>
            <w:tcW w:w="1077" w:type="dxa"/>
          </w:tcPr>
          <w:p w14:paraId="026983A8" w14:textId="77777777" w:rsidR="001A7E50" w:rsidRPr="00F95B02" w:rsidRDefault="001A7E50" w:rsidP="009C397C">
            <w:pPr>
              <w:pStyle w:val="TAC"/>
              <w:rPr>
                <w:ins w:id="3821" w:author="Ericsson_Nicholas_Pu" w:date="2023-02-11T20:24:00Z"/>
                <w:lang w:eastAsia="zh-CN"/>
              </w:rPr>
            </w:pPr>
            <w:ins w:id="3822" w:author="Ericsson_Nicholas_Pu" w:date="2023-02-11T20:24:00Z">
              <w:r w:rsidRPr="00F95B02">
                <w:rPr>
                  <w:lang w:eastAsia="zh-CN"/>
                </w:rPr>
                <w:t>QPSK</w:t>
              </w:r>
            </w:ins>
          </w:p>
        </w:tc>
      </w:tr>
      <w:tr w:rsidR="001A7E50" w:rsidRPr="00F95B02" w14:paraId="24D40FCA" w14:textId="77777777" w:rsidTr="009C397C">
        <w:trPr>
          <w:gridAfter w:val="1"/>
          <w:wAfter w:w="11" w:type="dxa"/>
          <w:cantSplit/>
          <w:jc w:val="center"/>
          <w:ins w:id="3823" w:author="Ericsson_Nicholas_Pu" w:date="2023-02-11T20:24:00Z"/>
        </w:trPr>
        <w:tc>
          <w:tcPr>
            <w:tcW w:w="4140" w:type="dxa"/>
          </w:tcPr>
          <w:p w14:paraId="207D7336" w14:textId="77777777" w:rsidR="001A7E50" w:rsidRPr="00F95B02" w:rsidRDefault="001A7E50" w:rsidP="009C397C">
            <w:pPr>
              <w:pStyle w:val="TAC"/>
              <w:rPr>
                <w:ins w:id="3824" w:author="Ericsson_Nicholas_Pu" w:date="2023-02-11T20:24:00Z"/>
              </w:rPr>
            </w:pPr>
            <w:ins w:id="3825" w:author="Ericsson_Nicholas_Pu" w:date="2023-02-11T20:24:00Z">
              <w:r w:rsidRPr="00F95B02">
                <w:t>Code rate</w:t>
              </w:r>
              <w:r w:rsidRPr="00F95B02">
                <w:rPr>
                  <w:lang w:eastAsia="zh-CN"/>
                </w:rPr>
                <w:t xml:space="preserve"> (Note 2)</w:t>
              </w:r>
            </w:ins>
          </w:p>
        </w:tc>
        <w:tc>
          <w:tcPr>
            <w:tcW w:w="1072" w:type="dxa"/>
          </w:tcPr>
          <w:p w14:paraId="07B9A175" w14:textId="77777777" w:rsidR="001A7E50" w:rsidRPr="00F95B02" w:rsidRDefault="001A7E50" w:rsidP="009C397C">
            <w:pPr>
              <w:pStyle w:val="TAC"/>
              <w:rPr>
                <w:ins w:id="3826" w:author="Ericsson_Nicholas_Pu" w:date="2023-02-11T20:24:00Z"/>
                <w:lang w:eastAsia="zh-CN"/>
              </w:rPr>
            </w:pPr>
            <w:ins w:id="3827" w:author="Ericsson_Nicholas_Pu" w:date="2023-02-11T20:24:00Z">
              <w:r>
                <w:rPr>
                  <w:lang w:eastAsia="zh-CN"/>
                </w:rPr>
                <w:t>308</w:t>
              </w:r>
              <w:r w:rsidRPr="00F95B02">
                <w:rPr>
                  <w:lang w:eastAsia="zh-CN"/>
                </w:rPr>
                <w:t>/1024</w:t>
              </w:r>
            </w:ins>
          </w:p>
        </w:tc>
        <w:tc>
          <w:tcPr>
            <w:tcW w:w="1077" w:type="dxa"/>
          </w:tcPr>
          <w:p w14:paraId="7773B9E0" w14:textId="77777777" w:rsidR="001A7E50" w:rsidRDefault="001A7E50" w:rsidP="009C397C">
            <w:pPr>
              <w:pStyle w:val="TAC"/>
              <w:rPr>
                <w:ins w:id="3828" w:author="Ericsson_Nicholas_Pu" w:date="2023-02-11T20:24:00Z"/>
                <w:lang w:eastAsia="zh-CN"/>
              </w:rPr>
            </w:pPr>
            <w:ins w:id="3829" w:author="Ericsson_Nicholas_Pu" w:date="2023-02-11T20:24:00Z">
              <w:r>
                <w:rPr>
                  <w:lang w:eastAsia="zh-CN"/>
                </w:rPr>
                <w:t>308</w:t>
              </w:r>
              <w:r w:rsidRPr="00F95B02">
                <w:rPr>
                  <w:lang w:eastAsia="zh-CN"/>
                </w:rPr>
                <w:t>/1024</w:t>
              </w:r>
            </w:ins>
          </w:p>
        </w:tc>
        <w:tc>
          <w:tcPr>
            <w:tcW w:w="1077" w:type="dxa"/>
          </w:tcPr>
          <w:p w14:paraId="2DAEC54E" w14:textId="77777777" w:rsidR="001A7E50" w:rsidRPr="00F95B02" w:rsidRDefault="001A7E50" w:rsidP="009C397C">
            <w:pPr>
              <w:pStyle w:val="TAC"/>
              <w:rPr>
                <w:ins w:id="3830" w:author="Ericsson_Nicholas_Pu" w:date="2023-02-11T20:24:00Z"/>
                <w:lang w:eastAsia="zh-CN"/>
              </w:rPr>
            </w:pPr>
            <w:ins w:id="3831" w:author="Ericsson_Nicholas_Pu" w:date="2023-02-11T20:24:00Z">
              <w:r>
                <w:rPr>
                  <w:lang w:eastAsia="zh-CN"/>
                </w:rPr>
                <w:t>308</w:t>
              </w:r>
              <w:r w:rsidRPr="00F95B02">
                <w:rPr>
                  <w:lang w:eastAsia="zh-CN"/>
                </w:rPr>
                <w:t>/1024</w:t>
              </w:r>
            </w:ins>
          </w:p>
        </w:tc>
      </w:tr>
      <w:tr w:rsidR="001A7E50" w:rsidRPr="00F95B02" w14:paraId="10D2D9C8" w14:textId="77777777" w:rsidTr="009C397C">
        <w:trPr>
          <w:gridAfter w:val="1"/>
          <w:wAfter w:w="11" w:type="dxa"/>
          <w:cantSplit/>
          <w:jc w:val="center"/>
          <w:ins w:id="3832" w:author="Ericsson_Nicholas_Pu" w:date="2023-02-11T20:24:00Z"/>
        </w:trPr>
        <w:tc>
          <w:tcPr>
            <w:tcW w:w="4140" w:type="dxa"/>
          </w:tcPr>
          <w:p w14:paraId="766E72AD" w14:textId="77777777" w:rsidR="001A7E50" w:rsidRPr="00F95B02" w:rsidRDefault="001A7E50" w:rsidP="009C397C">
            <w:pPr>
              <w:pStyle w:val="TAC"/>
              <w:rPr>
                <w:ins w:id="3833" w:author="Ericsson_Nicholas_Pu" w:date="2023-02-11T20:24:00Z"/>
              </w:rPr>
            </w:pPr>
            <w:ins w:id="3834" w:author="Ericsson_Nicholas_Pu" w:date="2023-02-11T20:24:00Z">
              <w:r w:rsidRPr="00F95B02">
                <w:t>Payload size (bits)</w:t>
              </w:r>
            </w:ins>
          </w:p>
        </w:tc>
        <w:tc>
          <w:tcPr>
            <w:tcW w:w="1072" w:type="dxa"/>
            <w:vAlign w:val="center"/>
          </w:tcPr>
          <w:p w14:paraId="06323CD4" w14:textId="77777777" w:rsidR="001A7E50" w:rsidRPr="00F95B02" w:rsidRDefault="001A7E50" w:rsidP="009C397C">
            <w:pPr>
              <w:pStyle w:val="TAC"/>
              <w:rPr>
                <w:ins w:id="3835" w:author="Ericsson_Nicholas_Pu" w:date="2023-02-11T20:24:00Z"/>
              </w:rPr>
            </w:pPr>
            <w:ins w:id="3836" w:author="Ericsson_Nicholas_Pu" w:date="2023-02-11T20:24:00Z">
              <w:r>
                <w:rPr>
                  <w:szCs w:val="22"/>
                </w:rPr>
                <w:t>7552</w:t>
              </w:r>
            </w:ins>
          </w:p>
        </w:tc>
        <w:tc>
          <w:tcPr>
            <w:tcW w:w="1077" w:type="dxa"/>
          </w:tcPr>
          <w:p w14:paraId="50544CBC" w14:textId="77777777" w:rsidR="001A7E50" w:rsidRDefault="001A7E50" w:rsidP="009C397C">
            <w:pPr>
              <w:pStyle w:val="TAC"/>
              <w:rPr>
                <w:ins w:id="3837" w:author="Ericsson_Nicholas_Pu" w:date="2023-02-11T20:24:00Z"/>
                <w:szCs w:val="22"/>
              </w:rPr>
            </w:pPr>
            <w:ins w:id="3838" w:author="Ericsson_Nicholas_Pu" w:date="2023-02-11T20:24:00Z">
              <w:r>
                <w:rPr>
                  <w:szCs w:val="22"/>
                </w:rPr>
                <w:t>30728</w:t>
              </w:r>
            </w:ins>
          </w:p>
        </w:tc>
        <w:tc>
          <w:tcPr>
            <w:tcW w:w="1077" w:type="dxa"/>
            <w:vAlign w:val="center"/>
          </w:tcPr>
          <w:p w14:paraId="4D109938" w14:textId="77777777" w:rsidR="001A7E50" w:rsidRPr="00F95B02" w:rsidRDefault="001A7E50" w:rsidP="009C397C">
            <w:pPr>
              <w:pStyle w:val="TAC"/>
              <w:rPr>
                <w:ins w:id="3839" w:author="Ericsson_Nicholas_Pu" w:date="2023-02-11T20:24:00Z"/>
              </w:rPr>
            </w:pPr>
            <w:ins w:id="3840" w:author="Ericsson_Nicholas_Pu" w:date="2023-02-11T20:24:00Z">
              <w:r>
                <w:rPr>
                  <w:szCs w:val="22"/>
                </w:rPr>
                <w:t>7552</w:t>
              </w:r>
            </w:ins>
          </w:p>
        </w:tc>
      </w:tr>
      <w:tr w:rsidR="001A7E50" w:rsidRPr="00F95B02" w14:paraId="1FB8FB49" w14:textId="77777777" w:rsidTr="009C397C">
        <w:trPr>
          <w:gridAfter w:val="1"/>
          <w:wAfter w:w="11" w:type="dxa"/>
          <w:cantSplit/>
          <w:jc w:val="center"/>
          <w:ins w:id="3841" w:author="Ericsson_Nicholas_Pu" w:date="2023-02-11T20:24:00Z"/>
        </w:trPr>
        <w:tc>
          <w:tcPr>
            <w:tcW w:w="4140" w:type="dxa"/>
          </w:tcPr>
          <w:p w14:paraId="03F9785F" w14:textId="77777777" w:rsidR="001A7E50" w:rsidRPr="00F95B02" w:rsidRDefault="001A7E50" w:rsidP="009C397C">
            <w:pPr>
              <w:pStyle w:val="TAC"/>
              <w:rPr>
                <w:ins w:id="3842" w:author="Ericsson_Nicholas_Pu" w:date="2023-02-11T20:24:00Z"/>
                <w:szCs w:val="22"/>
              </w:rPr>
            </w:pPr>
            <w:ins w:id="3843" w:author="Ericsson_Nicholas_Pu" w:date="2023-02-11T20:24:00Z">
              <w:r w:rsidRPr="00F95B02">
                <w:rPr>
                  <w:szCs w:val="22"/>
                </w:rPr>
                <w:t>Transport block CRC (bits)</w:t>
              </w:r>
            </w:ins>
          </w:p>
        </w:tc>
        <w:tc>
          <w:tcPr>
            <w:tcW w:w="1072" w:type="dxa"/>
          </w:tcPr>
          <w:p w14:paraId="148B7628" w14:textId="77777777" w:rsidR="001A7E50" w:rsidRPr="00F95B02" w:rsidRDefault="001A7E50" w:rsidP="009C397C">
            <w:pPr>
              <w:pStyle w:val="TAC"/>
              <w:rPr>
                <w:ins w:id="3844" w:author="Ericsson_Nicholas_Pu" w:date="2023-02-11T20:24:00Z"/>
              </w:rPr>
            </w:pPr>
            <w:ins w:id="3845" w:author="Ericsson_Nicholas_Pu" w:date="2023-02-11T20:24:00Z">
              <w:r>
                <w:rPr>
                  <w:szCs w:val="18"/>
                </w:rPr>
                <w:t>24</w:t>
              </w:r>
            </w:ins>
          </w:p>
        </w:tc>
        <w:tc>
          <w:tcPr>
            <w:tcW w:w="1077" w:type="dxa"/>
          </w:tcPr>
          <w:p w14:paraId="4540A55D" w14:textId="77777777" w:rsidR="001A7E50" w:rsidRDefault="001A7E50" w:rsidP="009C397C">
            <w:pPr>
              <w:pStyle w:val="TAC"/>
              <w:rPr>
                <w:ins w:id="3846" w:author="Ericsson_Nicholas_Pu" w:date="2023-02-11T20:24:00Z"/>
                <w:szCs w:val="18"/>
              </w:rPr>
            </w:pPr>
            <w:ins w:id="3847" w:author="Ericsson_Nicholas_Pu" w:date="2023-02-11T20:24:00Z">
              <w:r>
                <w:rPr>
                  <w:szCs w:val="18"/>
                </w:rPr>
                <w:t>24</w:t>
              </w:r>
            </w:ins>
          </w:p>
        </w:tc>
        <w:tc>
          <w:tcPr>
            <w:tcW w:w="1077" w:type="dxa"/>
          </w:tcPr>
          <w:p w14:paraId="5C14A98A" w14:textId="77777777" w:rsidR="001A7E50" w:rsidRPr="00F95B02" w:rsidRDefault="001A7E50" w:rsidP="009C397C">
            <w:pPr>
              <w:pStyle w:val="TAC"/>
              <w:rPr>
                <w:ins w:id="3848" w:author="Ericsson_Nicholas_Pu" w:date="2023-02-11T20:24:00Z"/>
              </w:rPr>
            </w:pPr>
            <w:ins w:id="3849" w:author="Ericsson_Nicholas_Pu" w:date="2023-02-11T20:24:00Z">
              <w:r>
                <w:rPr>
                  <w:szCs w:val="18"/>
                </w:rPr>
                <w:t>24</w:t>
              </w:r>
            </w:ins>
          </w:p>
        </w:tc>
      </w:tr>
      <w:tr w:rsidR="001A7E50" w:rsidRPr="00F95B02" w14:paraId="58201EA7" w14:textId="77777777" w:rsidTr="009C397C">
        <w:trPr>
          <w:gridAfter w:val="1"/>
          <w:wAfter w:w="11" w:type="dxa"/>
          <w:cantSplit/>
          <w:jc w:val="center"/>
          <w:ins w:id="3850" w:author="Ericsson_Nicholas_Pu" w:date="2023-02-11T20:24:00Z"/>
        </w:trPr>
        <w:tc>
          <w:tcPr>
            <w:tcW w:w="4140" w:type="dxa"/>
          </w:tcPr>
          <w:p w14:paraId="168CE56E" w14:textId="77777777" w:rsidR="001A7E50" w:rsidRPr="00F95B02" w:rsidRDefault="001A7E50" w:rsidP="009C397C">
            <w:pPr>
              <w:pStyle w:val="TAC"/>
              <w:rPr>
                <w:ins w:id="3851" w:author="Ericsson_Nicholas_Pu" w:date="2023-02-11T20:24:00Z"/>
              </w:rPr>
            </w:pPr>
            <w:ins w:id="3852" w:author="Ericsson_Nicholas_Pu" w:date="2023-02-11T20:24:00Z">
              <w:r w:rsidRPr="00F95B02">
                <w:t>Code block CRC size (bits)</w:t>
              </w:r>
            </w:ins>
          </w:p>
        </w:tc>
        <w:tc>
          <w:tcPr>
            <w:tcW w:w="1072" w:type="dxa"/>
            <w:vAlign w:val="center"/>
          </w:tcPr>
          <w:p w14:paraId="364A727F" w14:textId="77777777" w:rsidR="001A7E50" w:rsidRPr="00F95B02" w:rsidRDefault="001A7E50" w:rsidP="009C397C">
            <w:pPr>
              <w:pStyle w:val="TAC"/>
              <w:rPr>
                <w:ins w:id="3853" w:author="Ericsson_Nicholas_Pu" w:date="2023-02-11T20:24:00Z"/>
              </w:rPr>
            </w:pPr>
            <w:ins w:id="3854" w:author="Ericsson_Nicholas_Pu" w:date="2023-02-11T20:24:00Z">
              <w:r>
                <w:rPr>
                  <w:szCs w:val="22"/>
                </w:rPr>
                <w:t>-</w:t>
              </w:r>
            </w:ins>
          </w:p>
        </w:tc>
        <w:tc>
          <w:tcPr>
            <w:tcW w:w="1077" w:type="dxa"/>
          </w:tcPr>
          <w:p w14:paraId="61173B31" w14:textId="77777777" w:rsidR="001A7E50" w:rsidRDefault="001A7E50" w:rsidP="009C397C">
            <w:pPr>
              <w:pStyle w:val="TAC"/>
              <w:rPr>
                <w:ins w:id="3855" w:author="Ericsson_Nicholas_Pu" w:date="2023-02-11T20:24:00Z"/>
                <w:szCs w:val="22"/>
              </w:rPr>
            </w:pPr>
            <w:ins w:id="3856" w:author="Ericsson_Nicholas_Pu" w:date="2023-02-11T20:24:00Z">
              <w:r>
                <w:rPr>
                  <w:szCs w:val="22"/>
                </w:rPr>
                <w:t>24</w:t>
              </w:r>
            </w:ins>
          </w:p>
        </w:tc>
        <w:tc>
          <w:tcPr>
            <w:tcW w:w="1077" w:type="dxa"/>
            <w:vAlign w:val="center"/>
          </w:tcPr>
          <w:p w14:paraId="5346A476" w14:textId="77777777" w:rsidR="001A7E50" w:rsidRPr="00F95B02" w:rsidRDefault="001A7E50" w:rsidP="009C397C">
            <w:pPr>
              <w:pStyle w:val="TAC"/>
              <w:rPr>
                <w:ins w:id="3857" w:author="Ericsson_Nicholas_Pu" w:date="2023-02-11T20:24:00Z"/>
              </w:rPr>
            </w:pPr>
            <w:ins w:id="3858" w:author="Ericsson_Nicholas_Pu" w:date="2023-02-11T20:24:00Z">
              <w:r>
                <w:rPr>
                  <w:szCs w:val="22"/>
                </w:rPr>
                <w:t>-</w:t>
              </w:r>
            </w:ins>
          </w:p>
        </w:tc>
      </w:tr>
      <w:tr w:rsidR="001A7E50" w:rsidRPr="00F95B02" w14:paraId="5A944023" w14:textId="77777777" w:rsidTr="009C397C">
        <w:trPr>
          <w:gridAfter w:val="1"/>
          <w:wAfter w:w="11" w:type="dxa"/>
          <w:cantSplit/>
          <w:jc w:val="center"/>
          <w:ins w:id="3859" w:author="Ericsson_Nicholas_Pu" w:date="2023-02-11T20:24:00Z"/>
        </w:trPr>
        <w:tc>
          <w:tcPr>
            <w:tcW w:w="4140" w:type="dxa"/>
          </w:tcPr>
          <w:p w14:paraId="6344DA10" w14:textId="77777777" w:rsidR="001A7E50" w:rsidRPr="00F95B02" w:rsidRDefault="001A7E50" w:rsidP="009C397C">
            <w:pPr>
              <w:pStyle w:val="TAC"/>
              <w:rPr>
                <w:ins w:id="3860" w:author="Ericsson_Nicholas_Pu" w:date="2023-02-11T20:24:00Z"/>
              </w:rPr>
            </w:pPr>
            <w:ins w:id="3861" w:author="Ericsson_Nicholas_Pu" w:date="2023-02-11T20:24:00Z">
              <w:r w:rsidRPr="00F95B02">
                <w:t>Number of code blocks - C</w:t>
              </w:r>
            </w:ins>
          </w:p>
        </w:tc>
        <w:tc>
          <w:tcPr>
            <w:tcW w:w="1072" w:type="dxa"/>
            <w:vAlign w:val="center"/>
          </w:tcPr>
          <w:p w14:paraId="636E7924" w14:textId="77777777" w:rsidR="001A7E50" w:rsidRPr="00F95B02" w:rsidRDefault="001A7E50" w:rsidP="009C397C">
            <w:pPr>
              <w:pStyle w:val="TAC"/>
              <w:rPr>
                <w:ins w:id="3862" w:author="Ericsson_Nicholas_Pu" w:date="2023-02-11T20:24:00Z"/>
              </w:rPr>
            </w:pPr>
            <w:ins w:id="3863" w:author="Ericsson_Nicholas_Pu" w:date="2023-02-11T20:24:00Z">
              <w:r>
                <w:rPr>
                  <w:szCs w:val="22"/>
                </w:rPr>
                <w:t>1</w:t>
              </w:r>
            </w:ins>
          </w:p>
        </w:tc>
        <w:tc>
          <w:tcPr>
            <w:tcW w:w="1077" w:type="dxa"/>
          </w:tcPr>
          <w:p w14:paraId="202A5869" w14:textId="77777777" w:rsidR="001A7E50" w:rsidRDefault="001A7E50" w:rsidP="009C397C">
            <w:pPr>
              <w:pStyle w:val="TAC"/>
              <w:rPr>
                <w:ins w:id="3864" w:author="Ericsson_Nicholas_Pu" w:date="2023-02-11T20:24:00Z"/>
                <w:szCs w:val="22"/>
              </w:rPr>
            </w:pPr>
            <w:ins w:id="3865" w:author="Ericsson_Nicholas_Pu" w:date="2023-02-11T20:24:00Z">
              <w:r>
                <w:rPr>
                  <w:szCs w:val="22"/>
                </w:rPr>
                <w:t>4</w:t>
              </w:r>
            </w:ins>
          </w:p>
        </w:tc>
        <w:tc>
          <w:tcPr>
            <w:tcW w:w="1077" w:type="dxa"/>
            <w:vAlign w:val="center"/>
          </w:tcPr>
          <w:p w14:paraId="138E7110" w14:textId="77777777" w:rsidR="001A7E50" w:rsidRPr="00F95B02" w:rsidRDefault="001A7E50" w:rsidP="009C397C">
            <w:pPr>
              <w:pStyle w:val="TAC"/>
              <w:rPr>
                <w:ins w:id="3866" w:author="Ericsson_Nicholas_Pu" w:date="2023-02-11T20:24:00Z"/>
              </w:rPr>
            </w:pPr>
            <w:ins w:id="3867" w:author="Ericsson_Nicholas_Pu" w:date="2023-02-11T20:24:00Z">
              <w:r>
                <w:rPr>
                  <w:szCs w:val="22"/>
                </w:rPr>
                <w:t>1</w:t>
              </w:r>
            </w:ins>
          </w:p>
        </w:tc>
      </w:tr>
      <w:tr w:rsidR="001A7E50" w:rsidRPr="00F95B02" w14:paraId="66C0CA1A" w14:textId="77777777" w:rsidTr="009C397C">
        <w:trPr>
          <w:gridAfter w:val="1"/>
          <w:wAfter w:w="11" w:type="dxa"/>
          <w:cantSplit/>
          <w:jc w:val="center"/>
          <w:ins w:id="3868" w:author="Ericsson_Nicholas_Pu" w:date="2023-02-11T20:24:00Z"/>
        </w:trPr>
        <w:tc>
          <w:tcPr>
            <w:tcW w:w="4140" w:type="dxa"/>
          </w:tcPr>
          <w:p w14:paraId="046D69F1" w14:textId="77777777" w:rsidR="001A7E50" w:rsidRPr="00F95B02" w:rsidRDefault="001A7E50" w:rsidP="009C397C">
            <w:pPr>
              <w:pStyle w:val="TAC"/>
              <w:rPr>
                <w:ins w:id="3869" w:author="Ericsson_Nicholas_Pu" w:date="2023-02-11T20:24:00Z"/>
                <w:lang w:eastAsia="zh-CN"/>
              </w:rPr>
            </w:pPr>
            <w:ins w:id="3870" w:author="Ericsson_Nicholas_Pu" w:date="2023-02-11T20:24: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072" w:type="dxa"/>
            <w:vAlign w:val="center"/>
          </w:tcPr>
          <w:p w14:paraId="7485F340" w14:textId="77777777" w:rsidR="001A7E50" w:rsidRPr="00F95B02" w:rsidRDefault="001A7E50" w:rsidP="009C397C">
            <w:pPr>
              <w:pStyle w:val="TAC"/>
              <w:rPr>
                <w:ins w:id="3871" w:author="Ericsson_Nicholas_Pu" w:date="2023-02-11T20:24:00Z"/>
                <w:rFonts w:cs="Arial"/>
                <w:szCs w:val="18"/>
              </w:rPr>
            </w:pPr>
            <w:ins w:id="3872" w:author="Ericsson_Nicholas_Pu" w:date="2023-02-11T20:24:00Z">
              <w:r>
                <w:rPr>
                  <w:szCs w:val="22"/>
                </w:rPr>
                <w:t>7576</w:t>
              </w:r>
            </w:ins>
          </w:p>
        </w:tc>
        <w:tc>
          <w:tcPr>
            <w:tcW w:w="1077" w:type="dxa"/>
          </w:tcPr>
          <w:p w14:paraId="51D1E100" w14:textId="77777777" w:rsidR="001A7E50" w:rsidRDefault="001A7E50" w:rsidP="009C397C">
            <w:pPr>
              <w:pStyle w:val="TAC"/>
              <w:rPr>
                <w:ins w:id="3873" w:author="Ericsson_Nicholas_Pu" w:date="2023-02-11T20:24:00Z"/>
                <w:szCs w:val="22"/>
              </w:rPr>
            </w:pPr>
            <w:ins w:id="3874" w:author="Ericsson_Nicholas_Pu" w:date="2023-02-11T20:24:00Z">
              <w:r>
                <w:rPr>
                  <w:szCs w:val="22"/>
                </w:rPr>
                <w:t>7712</w:t>
              </w:r>
            </w:ins>
          </w:p>
        </w:tc>
        <w:tc>
          <w:tcPr>
            <w:tcW w:w="1077" w:type="dxa"/>
            <w:vAlign w:val="center"/>
          </w:tcPr>
          <w:p w14:paraId="7BB1957D" w14:textId="77777777" w:rsidR="001A7E50" w:rsidRPr="00F95B02" w:rsidRDefault="001A7E50" w:rsidP="009C397C">
            <w:pPr>
              <w:pStyle w:val="TAC"/>
              <w:rPr>
                <w:ins w:id="3875" w:author="Ericsson_Nicholas_Pu" w:date="2023-02-11T20:24:00Z"/>
                <w:rFonts w:cs="Arial"/>
                <w:szCs w:val="18"/>
              </w:rPr>
            </w:pPr>
            <w:ins w:id="3876" w:author="Ericsson_Nicholas_Pu" w:date="2023-02-11T20:24:00Z">
              <w:r>
                <w:rPr>
                  <w:szCs w:val="22"/>
                </w:rPr>
                <w:t>7576</w:t>
              </w:r>
            </w:ins>
          </w:p>
        </w:tc>
      </w:tr>
      <w:tr w:rsidR="001A7E50" w:rsidRPr="00F95B02" w14:paraId="14F6F077" w14:textId="77777777" w:rsidTr="009C397C">
        <w:trPr>
          <w:gridAfter w:val="1"/>
          <w:wAfter w:w="11" w:type="dxa"/>
          <w:cantSplit/>
          <w:jc w:val="center"/>
          <w:ins w:id="3877" w:author="Ericsson_Nicholas_Pu" w:date="2023-02-11T20:24:00Z"/>
        </w:trPr>
        <w:tc>
          <w:tcPr>
            <w:tcW w:w="4140" w:type="dxa"/>
            <w:tcBorders>
              <w:top w:val="single" w:sz="4" w:space="0" w:color="auto"/>
              <w:left w:val="single" w:sz="4" w:space="0" w:color="auto"/>
              <w:bottom w:val="single" w:sz="4" w:space="0" w:color="auto"/>
              <w:right w:val="single" w:sz="4" w:space="0" w:color="auto"/>
            </w:tcBorders>
          </w:tcPr>
          <w:p w14:paraId="0D1644A7" w14:textId="77777777" w:rsidR="001A7E50" w:rsidRPr="00F95B02" w:rsidRDefault="001A7E50" w:rsidP="009C397C">
            <w:pPr>
              <w:pStyle w:val="TAC"/>
              <w:rPr>
                <w:ins w:id="3878" w:author="Ericsson_Nicholas_Pu" w:date="2023-02-11T20:24:00Z"/>
                <w:lang w:eastAsia="zh-CN"/>
              </w:rPr>
            </w:pPr>
            <w:ins w:id="3879" w:author="Ericsson_Nicholas_Pu" w:date="2023-02-11T20:24:00Z">
              <w:r>
                <w:t xml:space="preserve">Total number of bits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2A548227" w14:textId="77777777" w:rsidR="001A7E50" w:rsidRPr="00F95B02" w:rsidRDefault="001A7E50" w:rsidP="009C397C">
            <w:pPr>
              <w:pStyle w:val="TAC"/>
              <w:rPr>
                <w:ins w:id="3880" w:author="Ericsson_Nicholas_Pu" w:date="2023-02-11T20:24:00Z"/>
              </w:rPr>
            </w:pPr>
            <w:ins w:id="3881" w:author="Ericsson_Nicholas_Pu" w:date="2023-02-11T20:24:00Z">
              <w:r>
                <w:rPr>
                  <w:lang w:eastAsia="zh-CN"/>
                </w:rPr>
                <w:t>25344</w:t>
              </w:r>
            </w:ins>
          </w:p>
        </w:tc>
        <w:tc>
          <w:tcPr>
            <w:tcW w:w="1077" w:type="dxa"/>
            <w:tcBorders>
              <w:top w:val="single" w:sz="4" w:space="0" w:color="auto"/>
              <w:left w:val="single" w:sz="4" w:space="0" w:color="auto"/>
              <w:bottom w:val="single" w:sz="4" w:space="0" w:color="auto"/>
              <w:right w:val="single" w:sz="4" w:space="0" w:color="auto"/>
            </w:tcBorders>
          </w:tcPr>
          <w:p w14:paraId="0711D096" w14:textId="77777777" w:rsidR="001A7E50" w:rsidRDefault="001A7E50" w:rsidP="009C397C">
            <w:pPr>
              <w:pStyle w:val="TAC"/>
              <w:rPr>
                <w:ins w:id="3882" w:author="Ericsson_Nicholas_Pu" w:date="2023-02-11T20:24:00Z"/>
                <w:lang w:eastAsia="zh-CN"/>
              </w:rPr>
            </w:pPr>
            <w:ins w:id="3883" w:author="Ericsson_Nicholas_Pu" w:date="2023-02-11T20:24:00Z">
              <w:r>
                <w:rPr>
                  <w:lang w:eastAsia="zh-CN"/>
                </w:rPr>
                <w:t>101376</w:t>
              </w:r>
            </w:ins>
          </w:p>
        </w:tc>
        <w:tc>
          <w:tcPr>
            <w:tcW w:w="1077" w:type="dxa"/>
            <w:tcBorders>
              <w:top w:val="single" w:sz="4" w:space="0" w:color="auto"/>
              <w:left w:val="single" w:sz="4" w:space="0" w:color="auto"/>
              <w:bottom w:val="single" w:sz="4" w:space="0" w:color="auto"/>
              <w:right w:val="single" w:sz="4" w:space="0" w:color="auto"/>
            </w:tcBorders>
            <w:vAlign w:val="center"/>
          </w:tcPr>
          <w:p w14:paraId="517BC9BB" w14:textId="77777777" w:rsidR="001A7E50" w:rsidRPr="00F95B02" w:rsidRDefault="001A7E50" w:rsidP="009C397C">
            <w:pPr>
              <w:pStyle w:val="TAC"/>
              <w:rPr>
                <w:ins w:id="3884" w:author="Ericsson_Nicholas_Pu" w:date="2023-02-11T20:24:00Z"/>
              </w:rPr>
            </w:pPr>
            <w:ins w:id="3885" w:author="Ericsson_Nicholas_Pu" w:date="2023-02-11T20:24:00Z">
              <w:r>
                <w:rPr>
                  <w:lang w:eastAsia="zh-CN"/>
                </w:rPr>
                <w:t>25344</w:t>
              </w:r>
            </w:ins>
          </w:p>
        </w:tc>
      </w:tr>
      <w:tr w:rsidR="001A7E50" w:rsidRPr="00F95B02" w14:paraId="78D3EDC9" w14:textId="77777777" w:rsidTr="009C397C">
        <w:trPr>
          <w:gridAfter w:val="1"/>
          <w:wAfter w:w="11" w:type="dxa"/>
          <w:cantSplit/>
          <w:jc w:val="center"/>
          <w:ins w:id="3886" w:author="Ericsson_Nicholas_Pu" w:date="2023-02-11T20:24:00Z"/>
        </w:trPr>
        <w:tc>
          <w:tcPr>
            <w:tcW w:w="4140" w:type="dxa"/>
            <w:tcBorders>
              <w:top w:val="single" w:sz="4" w:space="0" w:color="auto"/>
              <w:left w:val="single" w:sz="4" w:space="0" w:color="auto"/>
              <w:bottom w:val="single" w:sz="4" w:space="0" w:color="auto"/>
              <w:right w:val="single" w:sz="4" w:space="0" w:color="auto"/>
            </w:tcBorders>
          </w:tcPr>
          <w:p w14:paraId="6073BD6D" w14:textId="77777777" w:rsidR="001A7E50" w:rsidRPr="00F95B02" w:rsidRDefault="001A7E50" w:rsidP="009C397C">
            <w:pPr>
              <w:pStyle w:val="TAC"/>
              <w:rPr>
                <w:ins w:id="3887" w:author="Ericsson_Nicholas_Pu" w:date="2023-02-11T20:24:00Z"/>
                <w:lang w:eastAsia="zh-CN"/>
              </w:rPr>
            </w:pPr>
            <w:ins w:id="3888" w:author="Ericsson_Nicholas_Pu" w:date="2023-02-11T20:24:00Z">
              <w:r>
                <w:t xml:space="preserve">Total symbols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5336E147" w14:textId="77777777" w:rsidR="001A7E50" w:rsidRPr="00F95B02" w:rsidRDefault="001A7E50" w:rsidP="009C397C">
            <w:pPr>
              <w:pStyle w:val="TAC"/>
              <w:rPr>
                <w:ins w:id="3889" w:author="Ericsson_Nicholas_Pu" w:date="2023-02-11T20:24:00Z"/>
              </w:rPr>
            </w:pPr>
            <w:ins w:id="3890" w:author="Ericsson_Nicholas_Pu" w:date="2023-02-11T20:24:00Z">
              <w:r>
                <w:rPr>
                  <w:lang w:eastAsia="zh-CN"/>
                </w:rPr>
                <w:t>12672</w:t>
              </w:r>
            </w:ins>
          </w:p>
        </w:tc>
        <w:tc>
          <w:tcPr>
            <w:tcW w:w="1077" w:type="dxa"/>
            <w:tcBorders>
              <w:top w:val="single" w:sz="4" w:space="0" w:color="auto"/>
              <w:left w:val="single" w:sz="4" w:space="0" w:color="auto"/>
              <w:bottom w:val="single" w:sz="4" w:space="0" w:color="auto"/>
              <w:right w:val="single" w:sz="4" w:space="0" w:color="auto"/>
            </w:tcBorders>
          </w:tcPr>
          <w:p w14:paraId="7B6D4318" w14:textId="77777777" w:rsidR="001A7E50" w:rsidRDefault="001A7E50" w:rsidP="009C397C">
            <w:pPr>
              <w:pStyle w:val="TAC"/>
              <w:rPr>
                <w:ins w:id="3891" w:author="Ericsson_Nicholas_Pu" w:date="2023-02-11T20:24:00Z"/>
                <w:lang w:eastAsia="zh-CN"/>
              </w:rPr>
            </w:pPr>
            <w:ins w:id="3892" w:author="Ericsson_Nicholas_Pu" w:date="2023-02-11T20:24:00Z">
              <w:r>
                <w:rPr>
                  <w:lang w:eastAsia="zh-CN"/>
                </w:rPr>
                <w:t>50688</w:t>
              </w:r>
            </w:ins>
          </w:p>
        </w:tc>
        <w:tc>
          <w:tcPr>
            <w:tcW w:w="1077" w:type="dxa"/>
            <w:tcBorders>
              <w:top w:val="single" w:sz="4" w:space="0" w:color="auto"/>
              <w:left w:val="single" w:sz="4" w:space="0" w:color="auto"/>
              <w:bottom w:val="single" w:sz="4" w:space="0" w:color="auto"/>
              <w:right w:val="single" w:sz="4" w:space="0" w:color="auto"/>
            </w:tcBorders>
            <w:vAlign w:val="center"/>
          </w:tcPr>
          <w:p w14:paraId="29B3FBE9" w14:textId="77777777" w:rsidR="001A7E50" w:rsidRPr="00F95B02" w:rsidRDefault="001A7E50" w:rsidP="009C397C">
            <w:pPr>
              <w:pStyle w:val="TAC"/>
              <w:rPr>
                <w:ins w:id="3893" w:author="Ericsson_Nicholas_Pu" w:date="2023-02-11T20:24:00Z"/>
              </w:rPr>
            </w:pPr>
            <w:ins w:id="3894" w:author="Ericsson_Nicholas_Pu" w:date="2023-02-11T20:24:00Z">
              <w:r>
                <w:rPr>
                  <w:lang w:eastAsia="zh-CN"/>
                </w:rPr>
                <w:t>12672</w:t>
              </w:r>
            </w:ins>
          </w:p>
        </w:tc>
      </w:tr>
      <w:tr w:rsidR="001A7E50" w:rsidRPr="00F95B02" w14:paraId="3EA4BE8A" w14:textId="77777777" w:rsidTr="009C397C">
        <w:trPr>
          <w:cantSplit/>
          <w:jc w:val="center"/>
          <w:ins w:id="3895" w:author="Ericsson_Nicholas_Pu" w:date="2023-02-11T20:24:00Z"/>
        </w:trPr>
        <w:tc>
          <w:tcPr>
            <w:tcW w:w="7377" w:type="dxa"/>
            <w:gridSpan w:val="5"/>
          </w:tcPr>
          <w:p w14:paraId="7556378B" w14:textId="77777777" w:rsidR="001A7E50" w:rsidRPr="00F95B02" w:rsidRDefault="001A7E50" w:rsidP="009C397C">
            <w:pPr>
              <w:pStyle w:val="TAN"/>
              <w:rPr>
                <w:ins w:id="3896" w:author="Ericsson_Nicholas_Pu" w:date="2023-02-11T20:24:00Z"/>
                <w:lang w:eastAsia="zh-CN"/>
              </w:rPr>
            </w:pPr>
            <w:ins w:id="3897" w:author="Ericsson_Nicholas_Pu" w:date="2023-02-11T20:24: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079DD5B2" w14:textId="77777777" w:rsidR="001A7E50" w:rsidRDefault="001A7E50" w:rsidP="009C397C">
            <w:pPr>
              <w:pStyle w:val="TAN"/>
              <w:rPr>
                <w:ins w:id="3898" w:author="Ericsson_Nicholas_Pu" w:date="2023-02-11T20:24:00Z"/>
                <w:lang w:eastAsia="zh-CN"/>
              </w:rPr>
            </w:pPr>
            <w:ins w:id="3899" w:author="Ericsson_Nicholas_Pu" w:date="2023-02-11T20:24: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4D1BCD6D" w14:textId="77777777" w:rsidR="001A7E50" w:rsidRPr="00F95B02" w:rsidRDefault="001A7E50" w:rsidP="009C397C">
            <w:pPr>
              <w:pStyle w:val="TAN"/>
              <w:rPr>
                <w:ins w:id="3900" w:author="Ericsson_Nicholas_Pu" w:date="2023-02-11T20:24:00Z"/>
                <w:lang w:eastAsia="zh-CN"/>
              </w:rPr>
            </w:pPr>
            <w:ins w:id="3901" w:author="Ericsson_Nicholas_Pu" w:date="2023-02-11T20:24: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512E9C35" w14:textId="77777777" w:rsidR="001A7E50" w:rsidRPr="00931575" w:rsidRDefault="001A7E50" w:rsidP="001A7E50">
      <w:pPr>
        <w:rPr>
          <w:lang w:eastAsia="zh-CN"/>
        </w:rPr>
      </w:pPr>
    </w:p>
    <w:p w14:paraId="042B8290" w14:textId="77777777" w:rsidR="001A7E50" w:rsidRPr="00931575" w:rsidRDefault="001A7E50" w:rsidP="001A7E50">
      <w:pPr>
        <w:pStyle w:val="Heading1"/>
        <w:rPr>
          <w:lang w:eastAsia="zh-CN"/>
        </w:rPr>
      </w:pPr>
      <w:bookmarkStart w:id="3902" w:name="_Toc115081048"/>
      <w:bookmarkStart w:id="3903" w:name="_Toc121999999"/>
      <w:bookmarkStart w:id="3904" w:name="_Toc124154172"/>
      <w:bookmarkStart w:id="3905" w:name="_Toc124154947"/>
      <w:r w:rsidRPr="00931575">
        <w:t>A.</w:t>
      </w:r>
      <w:r w:rsidRPr="00931575">
        <w:rPr>
          <w:rFonts w:hint="eastAsia"/>
          <w:lang w:eastAsia="zh-CN"/>
        </w:rPr>
        <w:t>4</w:t>
      </w:r>
      <w:r w:rsidRPr="00931575">
        <w:tab/>
        <w:t>Fixed Reference Channels for performance requirements (</w:t>
      </w:r>
      <w:r w:rsidRPr="00931575">
        <w:rPr>
          <w:lang w:eastAsia="zh-CN"/>
        </w:rPr>
        <w:t>16QAM, R=658/1024</w:t>
      </w:r>
      <w:r w:rsidRPr="00931575">
        <w:t>)</w:t>
      </w:r>
      <w:bookmarkEnd w:id="3902"/>
      <w:bookmarkEnd w:id="3903"/>
      <w:bookmarkEnd w:id="3904"/>
      <w:bookmarkEnd w:id="3905"/>
    </w:p>
    <w:p w14:paraId="143C719B" w14:textId="77777777" w:rsidR="001A7E50" w:rsidRPr="00931575" w:rsidRDefault="001A7E50" w:rsidP="001A7E50">
      <w:pPr>
        <w:rPr>
          <w:lang w:eastAsia="zh-CN"/>
        </w:rPr>
      </w:pPr>
      <w:r w:rsidRPr="00931575">
        <w:t>The parameters for the reference measurement channels are specified in table A.</w:t>
      </w:r>
      <w:r w:rsidRPr="00931575">
        <w:rPr>
          <w:rFonts w:hint="eastAsia"/>
          <w:lang w:eastAsia="zh-CN"/>
        </w:rPr>
        <w:t>4</w:t>
      </w:r>
      <w:r w:rsidRPr="00931575">
        <w:t>-2, table A.4-2A</w:t>
      </w:r>
      <w:r w:rsidRPr="00931575">
        <w:rPr>
          <w:rFonts w:hint="eastAsia"/>
          <w:lang w:eastAsia="zh-CN"/>
        </w:rPr>
        <w:t>, table A.4-2B</w:t>
      </w:r>
      <w:r w:rsidRPr="00931575">
        <w:t xml:space="preserve"> </w:t>
      </w:r>
      <w:r w:rsidRPr="00931575">
        <w:rPr>
          <w:lang w:eastAsia="zh-CN"/>
        </w:rPr>
        <w:t xml:space="preserve">and </w:t>
      </w:r>
      <w:r w:rsidRPr="00931575">
        <w:rPr>
          <w:rFonts w:hint="eastAsia"/>
          <w:lang w:eastAsia="zh-CN"/>
        </w:rPr>
        <w:t xml:space="preserve">table A.4-4 </w:t>
      </w:r>
      <w:r w:rsidRPr="00931575">
        <w:t>for FR1 PUSCH performance requirements</w:t>
      </w:r>
      <w:r w:rsidRPr="00931575">
        <w:rPr>
          <w:rFonts w:hint="eastAsia"/>
          <w:lang w:eastAsia="zh-CN"/>
        </w:rPr>
        <w:t>:</w:t>
      </w:r>
    </w:p>
    <w:p w14:paraId="6DDF0FFD" w14:textId="77777777" w:rsidR="001A7E50" w:rsidRPr="00931575" w:rsidRDefault="001A7E50" w:rsidP="001A7E50">
      <w:pPr>
        <w:pStyle w:val="B10"/>
      </w:pPr>
      <w:r w:rsidRPr="00931575">
        <w:t>-</w:t>
      </w:r>
      <w:r w:rsidRPr="00931575">
        <w:tab/>
        <w:t>FRC parameters are specified in table A.4-2 for FR1 PUSCH with transform precoding disabled, additional DM-RS position = pos1 and 1 transmission layer.</w:t>
      </w:r>
    </w:p>
    <w:p w14:paraId="21753E18" w14:textId="77777777" w:rsidR="001A7E50" w:rsidRPr="00931575" w:rsidRDefault="001A7E50" w:rsidP="001A7E50">
      <w:pPr>
        <w:pStyle w:val="B10"/>
      </w:pPr>
      <w:r w:rsidRPr="00931575">
        <w:t>-</w:t>
      </w:r>
      <w:r w:rsidRPr="00931575">
        <w:tab/>
        <w:t xml:space="preserve">FRC parameters are specified in table A.4-2A for FR1 PUSCH with transform precoding disabled, additional DM-RS position = </w:t>
      </w:r>
      <w:proofErr w:type="spellStart"/>
      <w:r w:rsidRPr="00931575">
        <w:t>pos</w:t>
      </w:r>
      <w:proofErr w:type="spellEnd"/>
      <w:r w:rsidRPr="00931575">
        <w:t xml:space="preserve"> 2 and 1 transmission layer.</w:t>
      </w:r>
    </w:p>
    <w:p w14:paraId="29DBE8D3" w14:textId="77777777" w:rsidR="001A7E50" w:rsidRPr="00931575" w:rsidRDefault="001A7E50" w:rsidP="001A7E50">
      <w:pPr>
        <w:pStyle w:val="B10"/>
      </w:pPr>
      <w:r w:rsidRPr="00931575">
        <w:t>-</w:t>
      </w:r>
      <w:r w:rsidRPr="00931575">
        <w:tab/>
        <w:t>FRC parameters are specified in table A.4-2B for FR1 UL timing adjustment, PUSCH with transform precoding disabled, additional DM-RS position = pos2 and 1 transmission layer.</w:t>
      </w:r>
    </w:p>
    <w:p w14:paraId="747FB2C7" w14:textId="77777777" w:rsidR="001A7E50" w:rsidRPr="00931575" w:rsidRDefault="001A7E50" w:rsidP="001A7E50">
      <w:pPr>
        <w:pStyle w:val="B10"/>
      </w:pPr>
      <w:r w:rsidRPr="00931575">
        <w:t>-</w:t>
      </w:r>
      <w:r w:rsidRPr="00931575">
        <w:tab/>
        <w:t>FRC parameters are specified in table A.4-4 for FR1 PUSCH with transform precoding disabled, additional DM-RS position = pos1 and 2 transmission layers.</w:t>
      </w:r>
    </w:p>
    <w:p w14:paraId="61FA6B1C" w14:textId="77777777" w:rsidR="001A7E50" w:rsidRPr="00931575" w:rsidRDefault="001A7E50" w:rsidP="001A7E50">
      <w:pPr>
        <w:rPr>
          <w:lang w:eastAsia="zh-CN"/>
        </w:rPr>
      </w:pPr>
      <w:r w:rsidRPr="00931575">
        <w:t>The parameters for the reference measurement channels are specified in table A.</w:t>
      </w:r>
      <w:r w:rsidRPr="00931575">
        <w:rPr>
          <w:rFonts w:hint="eastAsia"/>
          <w:lang w:eastAsia="zh-CN"/>
        </w:rPr>
        <w:t>4</w:t>
      </w:r>
      <w:r w:rsidRPr="00931575">
        <w:t>-</w:t>
      </w:r>
      <w:r w:rsidRPr="00931575">
        <w:rPr>
          <w:rFonts w:hint="eastAsia"/>
          <w:lang w:eastAsia="zh-CN"/>
        </w:rPr>
        <w:t>5</w:t>
      </w:r>
      <w:r w:rsidRPr="00931575">
        <w:t xml:space="preserve"> </w:t>
      </w:r>
      <w:r w:rsidRPr="00931575">
        <w:rPr>
          <w:rFonts w:hint="eastAsia"/>
          <w:lang w:eastAsia="zh-CN"/>
        </w:rPr>
        <w:t>to table A.4-</w:t>
      </w:r>
      <w:r w:rsidRPr="00931575">
        <w:rPr>
          <w:lang w:eastAsia="zh-CN"/>
        </w:rPr>
        <w:t>8</w:t>
      </w:r>
      <w:r w:rsidRPr="00931575">
        <w:rPr>
          <w:rFonts w:hint="eastAsia"/>
          <w:lang w:eastAsia="zh-CN"/>
        </w:rPr>
        <w:t xml:space="preserve"> </w:t>
      </w:r>
      <w:r w:rsidRPr="00931575">
        <w:t>for FR</w:t>
      </w:r>
      <w:r w:rsidRPr="00931575">
        <w:rPr>
          <w:rFonts w:hint="eastAsia"/>
          <w:lang w:eastAsia="zh-CN"/>
        </w:rPr>
        <w:t>2</w:t>
      </w:r>
      <w:ins w:id="3906" w:author="Ericsson_Nicholas_Pu" w:date="2023-02-11T20:26:00Z">
        <w:r>
          <w:rPr>
            <w:lang w:eastAsia="zh-CN"/>
          </w:rPr>
          <w:t>-1</w:t>
        </w:r>
      </w:ins>
      <w:r w:rsidRPr="00931575">
        <w:t xml:space="preserve"> PUSCH performance requirements</w:t>
      </w:r>
      <w:r w:rsidRPr="00931575">
        <w:rPr>
          <w:rFonts w:hint="eastAsia"/>
          <w:lang w:eastAsia="zh-CN"/>
        </w:rPr>
        <w:t>:</w:t>
      </w:r>
    </w:p>
    <w:p w14:paraId="5EEC03E3" w14:textId="77777777" w:rsidR="001A7E50" w:rsidRPr="00931575" w:rsidRDefault="001A7E50" w:rsidP="001A7E50">
      <w:pPr>
        <w:pStyle w:val="B10"/>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4</w:t>
      </w:r>
      <w:r w:rsidRPr="00931575">
        <w:t>-</w:t>
      </w:r>
      <w:r w:rsidRPr="00931575">
        <w:rPr>
          <w:rFonts w:hint="eastAsia"/>
          <w:lang w:eastAsia="zh-CN"/>
        </w:rPr>
        <w:t>5</w:t>
      </w:r>
      <w:r w:rsidRPr="00931575">
        <w:t xml:space="preserve"> for FR</w:t>
      </w:r>
      <w:r w:rsidRPr="00931575">
        <w:rPr>
          <w:rFonts w:hint="eastAsia"/>
          <w:lang w:eastAsia="zh-CN"/>
        </w:rPr>
        <w:t>2</w:t>
      </w:r>
      <w:ins w:id="3907" w:author="Ericsson_Nicholas_Pu" w:date="2023-02-11T20:26: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lang w:eastAsia="zh-CN"/>
        </w:rPr>
        <w:t xml:space="preserve"> and 1 transmission layer</w:t>
      </w:r>
      <w:r w:rsidRPr="00931575">
        <w:t>.</w:t>
      </w:r>
    </w:p>
    <w:p w14:paraId="1F5DF8D4" w14:textId="77777777" w:rsidR="001A7E50" w:rsidRPr="00931575" w:rsidRDefault="001A7E50" w:rsidP="001A7E50">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4</w:t>
      </w:r>
      <w:r w:rsidRPr="00931575">
        <w:t>-</w:t>
      </w:r>
      <w:r w:rsidRPr="00931575">
        <w:rPr>
          <w:rFonts w:hint="eastAsia"/>
          <w:lang w:eastAsia="zh-CN"/>
        </w:rPr>
        <w:t>6</w:t>
      </w:r>
      <w:r w:rsidRPr="00931575">
        <w:t xml:space="preserve"> for FR</w:t>
      </w:r>
      <w:r w:rsidRPr="00931575">
        <w:rPr>
          <w:rFonts w:hint="eastAsia"/>
          <w:lang w:eastAsia="zh-CN"/>
        </w:rPr>
        <w:t>2</w:t>
      </w:r>
      <w:ins w:id="3908" w:author="Ericsson_Nicholas_Pu" w:date="2023-02-11T20:26: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lang w:eastAsia="zh-CN"/>
        </w:rPr>
        <w:t xml:space="preserve"> and </w:t>
      </w:r>
      <w:r w:rsidRPr="00931575">
        <w:rPr>
          <w:rFonts w:hint="eastAsia"/>
          <w:lang w:eastAsia="zh-CN"/>
        </w:rPr>
        <w:t>2</w:t>
      </w:r>
      <w:r w:rsidRPr="00931575">
        <w:rPr>
          <w:lang w:eastAsia="zh-CN"/>
        </w:rPr>
        <w:t xml:space="preserve"> transmission layer</w:t>
      </w:r>
      <w:r w:rsidRPr="00931575">
        <w:rPr>
          <w:rFonts w:hint="eastAsia"/>
          <w:lang w:eastAsia="zh-CN"/>
        </w:rPr>
        <w:t>s</w:t>
      </w:r>
      <w:r w:rsidRPr="00931575">
        <w:t>.</w:t>
      </w:r>
    </w:p>
    <w:p w14:paraId="731F9CED" w14:textId="77777777" w:rsidR="001A7E50" w:rsidRPr="00931575" w:rsidRDefault="001A7E50" w:rsidP="001A7E50">
      <w:pPr>
        <w:pStyle w:val="B10"/>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4</w:t>
      </w:r>
      <w:r w:rsidRPr="00931575">
        <w:t>-</w:t>
      </w:r>
      <w:r w:rsidRPr="00931575">
        <w:rPr>
          <w:rFonts w:hint="eastAsia"/>
          <w:lang w:eastAsia="zh-CN"/>
        </w:rPr>
        <w:t>7</w:t>
      </w:r>
      <w:r w:rsidRPr="00931575">
        <w:t xml:space="preserve"> for FR</w:t>
      </w:r>
      <w:r w:rsidRPr="00931575">
        <w:rPr>
          <w:rFonts w:hint="eastAsia"/>
          <w:lang w:eastAsia="zh-CN"/>
        </w:rPr>
        <w:t>2</w:t>
      </w:r>
      <w:ins w:id="3909" w:author="Ericsson_Nicholas_Pu" w:date="2023-02-11T20:26: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p>
    <w:p w14:paraId="1ED42DFB" w14:textId="77777777" w:rsidR="001A7E50" w:rsidRDefault="001A7E50" w:rsidP="001A7E50">
      <w:pPr>
        <w:pStyle w:val="B10"/>
        <w:rPr>
          <w:ins w:id="3910" w:author="Ericsson_Nicholas_Pu" w:date="2023-02-11T20:27:00Z"/>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4</w:t>
      </w:r>
      <w:r w:rsidRPr="00931575">
        <w:t>-</w:t>
      </w:r>
      <w:r w:rsidRPr="00931575">
        <w:rPr>
          <w:rFonts w:hint="eastAsia"/>
          <w:lang w:eastAsia="zh-CN"/>
        </w:rPr>
        <w:t>8</w:t>
      </w:r>
      <w:r w:rsidRPr="00931575">
        <w:t xml:space="preserve"> for FR</w:t>
      </w:r>
      <w:r w:rsidRPr="00931575">
        <w:rPr>
          <w:rFonts w:hint="eastAsia"/>
          <w:lang w:eastAsia="zh-CN"/>
        </w:rPr>
        <w:t>2</w:t>
      </w:r>
      <w:ins w:id="3911" w:author="Ericsson_Nicholas_Pu" w:date="2023-02-11T20:26: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w:t>
      </w:r>
      <w:r w:rsidRPr="00931575">
        <w:rPr>
          <w:rFonts w:hint="eastAsia"/>
          <w:lang w:eastAsia="zh-CN"/>
        </w:rPr>
        <w:t>2</w:t>
      </w:r>
      <w:r w:rsidRPr="00931575">
        <w:rPr>
          <w:lang w:eastAsia="zh-CN"/>
        </w:rPr>
        <w:t xml:space="preserve"> transmission layer</w:t>
      </w:r>
      <w:r w:rsidRPr="00931575">
        <w:rPr>
          <w:rFonts w:hint="eastAsia"/>
          <w:lang w:eastAsia="zh-CN"/>
        </w:rPr>
        <w:t>s</w:t>
      </w:r>
      <w:r w:rsidRPr="00931575">
        <w:t>.</w:t>
      </w:r>
    </w:p>
    <w:p w14:paraId="4CF4AFA7" w14:textId="77777777" w:rsidR="001A7E50" w:rsidRPr="00931575" w:rsidRDefault="001A7E50" w:rsidP="001A7E50">
      <w:pPr>
        <w:rPr>
          <w:ins w:id="3912" w:author="Ericsson_Nicholas_Pu" w:date="2023-02-11T20:27:00Z"/>
          <w:lang w:eastAsia="zh-CN"/>
        </w:rPr>
      </w:pPr>
      <w:ins w:id="3913" w:author="Ericsson_Nicholas_Pu" w:date="2023-02-11T20:27:00Z">
        <w:r w:rsidRPr="00931575">
          <w:t>The parameters for the reference measurement channels are specified in table A.</w:t>
        </w:r>
        <w:r w:rsidRPr="00931575">
          <w:rPr>
            <w:rFonts w:hint="eastAsia"/>
            <w:lang w:eastAsia="zh-CN"/>
          </w:rPr>
          <w:t>4</w:t>
        </w:r>
        <w:r w:rsidRPr="00931575">
          <w:t>-</w:t>
        </w:r>
        <w:r>
          <w:rPr>
            <w:lang w:eastAsia="zh-CN"/>
          </w:rPr>
          <w:t>7A</w:t>
        </w:r>
        <w:r w:rsidRPr="00931575">
          <w:t xml:space="preserve"> </w:t>
        </w:r>
        <w:r>
          <w:rPr>
            <w:lang w:eastAsia="zh-CN"/>
          </w:rPr>
          <w:t>and</w:t>
        </w:r>
        <w:r w:rsidRPr="00931575">
          <w:rPr>
            <w:rFonts w:hint="eastAsia"/>
            <w:lang w:eastAsia="zh-CN"/>
          </w:rPr>
          <w:t xml:space="preserve"> table A.4-</w:t>
        </w:r>
        <w:r w:rsidRPr="00931575">
          <w:rPr>
            <w:lang w:eastAsia="zh-CN"/>
          </w:rPr>
          <w:t>8</w:t>
        </w:r>
        <w:r>
          <w:rPr>
            <w:lang w:eastAsia="zh-CN"/>
          </w:rPr>
          <w:t>A</w:t>
        </w:r>
        <w:r w:rsidRPr="00931575">
          <w:rPr>
            <w:rFonts w:hint="eastAsia"/>
            <w:lang w:eastAsia="zh-CN"/>
          </w:rPr>
          <w:t xml:space="preserve"> </w:t>
        </w:r>
        <w:r w:rsidRPr="00931575">
          <w:t>for FR</w:t>
        </w:r>
        <w:r w:rsidRPr="00931575">
          <w:rPr>
            <w:rFonts w:hint="eastAsia"/>
            <w:lang w:eastAsia="zh-CN"/>
          </w:rPr>
          <w:t>2</w:t>
        </w:r>
        <w:r>
          <w:rPr>
            <w:lang w:eastAsia="zh-CN"/>
          </w:rPr>
          <w:t>-2</w:t>
        </w:r>
        <w:r w:rsidRPr="00931575">
          <w:t xml:space="preserve"> PUSCH performance requirements</w:t>
        </w:r>
        <w:r w:rsidRPr="00931575">
          <w:rPr>
            <w:rFonts w:hint="eastAsia"/>
            <w:lang w:eastAsia="zh-CN"/>
          </w:rPr>
          <w:t>:</w:t>
        </w:r>
      </w:ins>
    </w:p>
    <w:p w14:paraId="62037FB8" w14:textId="77777777" w:rsidR="001A7E50" w:rsidRPr="00931575" w:rsidRDefault="001A7E50" w:rsidP="001A7E50">
      <w:pPr>
        <w:pStyle w:val="B10"/>
        <w:rPr>
          <w:ins w:id="3914" w:author="Ericsson_Nicholas_Pu" w:date="2023-02-11T20:27:00Z"/>
          <w:lang w:eastAsia="zh-CN"/>
        </w:rPr>
      </w:pPr>
      <w:ins w:id="3915" w:author="Ericsson_Nicholas_Pu" w:date="2023-02-11T20:27:00Z">
        <w:r w:rsidRPr="00931575">
          <w:t>-</w:t>
        </w:r>
        <w:r w:rsidRPr="00931575">
          <w:tab/>
        </w:r>
        <w:r w:rsidRPr="00931575">
          <w:rPr>
            <w:rFonts w:hint="eastAsia"/>
            <w:lang w:eastAsia="zh-CN"/>
          </w:rPr>
          <w:t xml:space="preserve">FRC parameters </w:t>
        </w:r>
        <w:r w:rsidRPr="00931575">
          <w:t xml:space="preserve">are specified in </w:t>
        </w:r>
        <w:r w:rsidRPr="00F95B02">
          <w:t>table A.</w:t>
        </w:r>
        <w:r w:rsidRPr="00F95B02">
          <w:rPr>
            <w:lang w:eastAsia="zh-CN"/>
          </w:rPr>
          <w:t>4</w:t>
        </w:r>
        <w:r w:rsidRPr="00F95B02">
          <w:t>-</w:t>
        </w:r>
        <w:r w:rsidRPr="00F95B02">
          <w:rPr>
            <w:lang w:eastAsia="zh-CN"/>
          </w:rPr>
          <w:t>7</w:t>
        </w:r>
        <w:r>
          <w:rPr>
            <w:lang w:eastAsia="zh-CN"/>
          </w:rPr>
          <w:t>A</w:t>
        </w:r>
        <w:r w:rsidRPr="00F95B02">
          <w:t xml:space="preserve"> </w:t>
        </w:r>
        <w:r w:rsidRPr="00931575">
          <w:t>for FR</w:t>
        </w:r>
        <w:r w:rsidRPr="00931575">
          <w:rPr>
            <w:rFonts w:hint="eastAsia"/>
            <w:lang w:eastAsia="zh-CN"/>
          </w:rPr>
          <w:t>2</w:t>
        </w:r>
        <w:r>
          <w:rPr>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ins>
    </w:p>
    <w:p w14:paraId="3B479ED2" w14:textId="77777777" w:rsidR="001A7E50" w:rsidRPr="00931575" w:rsidRDefault="001A7E50" w:rsidP="001A7E50">
      <w:pPr>
        <w:pStyle w:val="B10"/>
        <w:rPr>
          <w:lang w:eastAsia="zh-CN"/>
        </w:rPr>
      </w:pPr>
      <w:ins w:id="3916" w:author="Ericsson_Nicholas_Pu" w:date="2023-02-11T20:27:00Z">
        <w:r w:rsidRPr="00931575">
          <w:lastRenderedPageBreak/>
          <w:t>-</w:t>
        </w:r>
        <w:r w:rsidRPr="00931575">
          <w:tab/>
        </w:r>
        <w:r w:rsidRPr="00931575">
          <w:rPr>
            <w:rFonts w:hint="eastAsia"/>
            <w:lang w:eastAsia="zh-CN"/>
          </w:rPr>
          <w:t xml:space="preserve">FRC parameters </w:t>
        </w:r>
        <w:r w:rsidRPr="00931575">
          <w:t xml:space="preserve">are specified in </w:t>
        </w:r>
        <w:r w:rsidRPr="00F95B02">
          <w:t>table A.</w:t>
        </w:r>
        <w:r w:rsidRPr="00F95B02">
          <w:rPr>
            <w:lang w:eastAsia="zh-CN"/>
          </w:rPr>
          <w:t>4</w:t>
        </w:r>
        <w:r w:rsidRPr="00F95B02">
          <w:t>-</w:t>
        </w:r>
        <w:r>
          <w:t>8</w:t>
        </w:r>
        <w:r>
          <w:rPr>
            <w:lang w:eastAsia="zh-CN"/>
          </w:rPr>
          <w:t xml:space="preserve">A </w:t>
        </w:r>
        <w:r w:rsidRPr="00931575">
          <w:t>for FR</w:t>
        </w:r>
        <w:r w:rsidRPr="00931575">
          <w:rPr>
            <w:rFonts w:hint="eastAsia"/>
            <w:lang w:eastAsia="zh-CN"/>
          </w:rPr>
          <w:t>2</w:t>
        </w:r>
        <w:r>
          <w:rPr>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w:t>
        </w:r>
        <w:r w:rsidRPr="00931575">
          <w:rPr>
            <w:rFonts w:hint="eastAsia"/>
            <w:lang w:eastAsia="zh-CN"/>
          </w:rPr>
          <w:t>2</w:t>
        </w:r>
        <w:r w:rsidRPr="00931575">
          <w:rPr>
            <w:lang w:eastAsia="zh-CN"/>
          </w:rPr>
          <w:t xml:space="preserve"> transmission layer</w:t>
        </w:r>
        <w:r w:rsidRPr="00931575">
          <w:rPr>
            <w:rFonts w:hint="eastAsia"/>
            <w:lang w:eastAsia="zh-CN"/>
          </w:rPr>
          <w:t>s</w:t>
        </w:r>
        <w:r w:rsidRPr="00931575">
          <w:t>.</w:t>
        </w:r>
      </w:ins>
    </w:p>
    <w:p w14:paraId="45A4A41F" w14:textId="77777777" w:rsidR="001A7E50" w:rsidRPr="00931575" w:rsidRDefault="001A7E50" w:rsidP="001A7E50">
      <w:pPr>
        <w:pStyle w:val="TH"/>
        <w:rPr>
          <w:lang w:eastAsia="zh-CN"/>
        </w:rPr>
      </w:pPr>
      <w:r w:rsidRPr="00931575">
        <w:rPr>
          <w:rFonts w:eastAsia="Malgun Gothic"/>
        </w:rPr>
        <w:t>Table A.</w:t>
      </w:r>
      <w:r w:rsidRPr="00931575">
        <w:rPr>
          <w:rFonts w:hint="eastAsia"/>
          <w:lang w:eastAsia="zh-CN"/>
        </w:rPr>
        <w:t>4</w:t>
      </w:r>
      <w:r w:rsidRPr="00931575">
        <w:rPr>
          <w:rFonts w:eastAsia="Malgun Gothic"/>
        </w:rPr>
        <w:t>-1: Void</w:t>
      </w:r>
    </w:p>
    <w:p w14:paraId="58391E30" w14:textId="77777777" w:rsidR="001A7E50" w:rsidRPr="00931575" w:rsidRDefault="001A7E50" w:rsidP="001A7E50">
      <w:pPr>
        <w:pStyle w:val="TH"/>
        <w:rPr>
          <w:lang w:eastAsia="zh-CN"/>
        </w:rPr>
      </w:pPr>
      <w:r w:rsidRPr="00931575">
        <w:rPr>
          <w:rFonts w:eastAsia="Malgun Gothic"/>
        </w:rPr>
        <w:t>Table A.</w:t>
      </w:r>
      <w:r w:rsidRPr="00931575">
        <w:rPr>
          <w:rFonts w:hint="eastAsia"/>
          <w:lang w:eastAsia="zh-CN"/>
        </w:rPr>
        <w:t>4</w:t>
      </w:r>
      <w:r w:rsidRPr="00931575">
        <w:rPr>
          <w:rFonts w:eastAsia="Malgun Gothic"/>
        </w:rPr>
        <w:t>-</w:t>
      </w:r>
      <w:r w:rsidRPr="00931575">
        <w:rPr>
          <w:rFonts w:hint="eastAsia"/>
          <w:lang w:eastAsia="zh-CN"/>
        </w:rPr>
        <w:t>2</w:t>
      </w:r>
      <w:r w:rsidRPr="00931575">
        <w:rPr>
          <w:rFonts w:eastAsia="Malgun Gothic"/>
        </w:rPr>
        <w:t>: FRC parameters for</w:t>
      </w:r>
      <w:r w:rsidRPr="00931575">
        <w:rPr>
          <w:rFonts w:hint="eastAsia"/>
          <w:lang w:eastAsia="zh-CN"/>
        </w:rPr>
        <w:t xml:space="preserve"> FR1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A7E50" w:rsidRPr="00931575" w14:paraId="50044EBB" w14:textId="77777777" w:rsidTr="009C397C">
        <w:trPr>
          <w:cantSplit/>
          <w:jc w:val="center"/>
        </w:trPr>
        <w:tc>
          <w:tcPr>
            <w:tcW w:w="2421" w:type="dxa"/>
          </w:tcPr>
          <w:p w14:paraId="22480AFB" w14:textId="77777777" w:rsidR="001A7E50" w:rsidRPr="00931575" w:rsidRDefault="001A7E50" w:rsidP="009C397C">
            <w:pPr>
              <w:pStyle w:val="TAH"/>
            </w:pPr>
            <w:r w:rsidRPr="00931575">
              <w:t>Reference channel</w:t>
            </w:r>
          </w:p>
        </w:tc>
        <w:tc>
          <w:tcPr>
            <w:tcW w:w="1070" w:type="dxa"/>
          </w:tcPr>
          <w:p w14:paraId="40D9F61B" w14:textId="77777777" w:rsidR="001A7E50" w:rsidRPr="00931575" w:rsidRDefault="001A7E50" w:rsidP="009C397C">
            <w:pPr>
              <w:pStyle w:val="TAH"/>
            </w:pPr>
            <w:r w:rsidRPr="00931575">
              <w:rPr>
                <w:lang w:eastAsia="zh-CN"/>
              </w:rPr>
              <w:t>G-FR1-A4-</w:t>
            </w:r>
            <w:r w:rsidRPr="00931575">
              <w:rPr>
                <w:rFonts w:hint="eastAsia"/>
                <w:lang w:eastAsia="zh-CN"/>
              </w:rPr>
              <w:t>8</w:t>
            </w:r>
          </w:p>
        </w:tc>
        <w:tc>
          <w:tcPr>
            <w:tcW w:w="1071" w:type="dxa"/>
          </w:tcPr>
          <w:p w14:paraId="04C3491F" w14:textId="77777777" w:rsidR="001A7E50" w:rsidRPr="00931575" w:rsidRDefault="001A7E50" w:rsidP="009C397C">
            <w:pPr>
              <w:pStyle w:val="TAH"/>
            </w:pPr>
            <w:r w:rsidRPr="00931575">
              <w:rPr>
                <w:lang w:eastAsia="zh-CN"/>
              </w:rPr>
              <w:t>G-FR1-A4-</w:t>
            </w:r>
            <w:r w:rsidRPr="00931575">
              <w:rPr>
                <w:rFonts w:hint="eastAsia"/>
                <w:lang w:eastAsia="zh-CN"/>
              </w:rPr>
              <w:t>9</w:t>
            </w:r>
          </w:p>
        </w:tc>
        <w:tc>
          <w:tcPr>
            <w:tcW w:w="1070" w:type="dxa"/>
          </w:tcPr>
          <w:p w14:paraId="52D8DF89" w14:textId="77777777" w:rsidR="001A7E50" w:rsidRPr="00931575" w:rsidRDefault="001A7E50" w:rsidP="009C397C">
            <w:pPr>
              <w:pStyle w:val="TAH"/>
            </w:pPr>
            <w:r w:rsidRPr="00931575">
              <w:rPr>
                <w:lang w:eastAsia="zh-CN"/>
              </w:rPr>
              <w:t>G-FR1-A4-</w:t>
            </w:r>
            <w:r w:rsidRPr="00931575">
              <w:rPr>
                <w:rFonts w:hint="eastAsia"/>
                <w:lang w:eastAsia="zh-CN"/>
              </w:rPr>
              <w:t>10</w:t>
            </w:r>
          </w:p>
        </w:tc>
        <w:tc>
          <w:tcPr>
            <w:tcW w:w="1071" w:type="dxa"/>
          </w:tcPr>
          <w:p w14:paraId="65046A3A" w14:textId="77777777" w:rsidR="001A7E50" w:rsidRPr="00931575" w:rsidRDefault="001A7E50" w:rsidP="009C397C">
            <w:pPr>
              <w:pStyle w:val="TAH"/>
            </w:pPr>
            <w:r w:rsidRPr="00C6449B">
              <w:rPr>
                <w:lang w:eastAsia="zh-CN"/>
              </w:rPr>
              <w:t>G-FR1-A4-11</w:t>
            </w:r>
            <w:r>
              <w:rPr>
                <w:lang w:eastAsia="zh-CN"/>
              </w:rPr>
              <w:t>(Note 3)</w:t>
            </w:r>
          </w:p>
        </w:tc>
        <w:tc>
          <w:tcPr>
            <w:tcW w:w="1070" w:type="dxa"/>
          </w:tcPr>
          <w:p w14:paraId="756C1CA4" w14:textId="77777777" w:rsidR="001A7E50" w:rsidRPr="00931575" w:rsidRDefault="001A7E50" w:rsidP="009C397C">
            <w:pPr>
              <w:pStyle w:val="TAH"/>
            </w:pPr>
            <w:r w:rsidRPr="00931575">
              <w:rPr>
                <w:lang w:eastAsia="zh-CN"/>
              </w:rPr>
              <w:t>G-FR1-A4-</w:t>
            </w:r>
            <w:r w:rsidRPr="00931575">
              <w:rPr>
                <w:rFonts w:hint="eastAsia"/>
                <w:lang w:eastAsia="zh-CN"/>
              </w:rPr>
              <w:t>12</w:t>
            </w:r>
          </w:p>
        </w:tc>
        <w:tc>
          <w:tcPr>
            <w:tcW w:w="1071" w:type="dxa"/>
          </w:tcPr>
          <w:p w14:paraId="4F93BD28" w14:textId="77777777" w:rsidR="001A7E50" w:rsidRPr="00931575" w:rsidRDefault="001A7E50" w:rsidP="009C397C">
            <w:pPr>
              <w:pStyle w:val="TAH"/>
            </w:pPr>
            <w:r w:rsidRPr="00931575">
              <w:rPr>
                <w:lang w:eastAsia="zh-CN"/>
              </w:rPr>
              <w:t>G-FR1-A4-</w:t>
            </w:r>
            <w:r w:rsidRPr="00931575">
              <w:rPr>
                <w:rFonts w:hint="eastAsia"/>
                <w:lang w:eastAsia="zh-CN"/>
              </w:rPr>
              <w:t>13</w:t>
            </w:r>
          </w:p>
        </w:tc>
        <w:tc>
          <w:tcPr>
            <w:tcW w:w="1071" w:type="dxa"/>
          </w:tcPr>
          <w:p w14:paraId="71CC91DA" w14:textId="77777777" w:rsidR="001A7E50" w:rsidRPr="00931575" w:rsidRDefault="001A7E50" w:rsidP="009C397C">
            <w:pPr>
              <w:pStyle w:val="TAH"/>
              <w:rPr>
                <w:lang w:eastAsia="zh-CN"/>
              </w:rPr>
            </w:pPr>
            <w:r w:rsidRPr="00931575">
              <w:rPr>
                <w:lang w:eastAsia="zh-CN"/>
              </w:rPr>
              <w:t>G-FR1-A4-</w:t>
            </w:r>
            <w:r w:rsidRPr="00931575">
              <w:rPr>
                <w:rFonts w:hint="eastAsia"/>
                <w:lang w:eastAsia="zh-CN"/>
              </w:rPr>
              <w:t>14</w:t>
            </w:r>
          </w:p>
        </w:tc>
      </w:tr>
      <w:tr w:rsidR="001A7E50" w:rsidRPr="00931575" w14:paraId="4293D0C0" w14:textId="77777777" w:rsidTr="009C397C">
        <w:trPr>
          <w:cantSplit/>
          <w:jc w:val="center"/>
        </w:trPr>
        <w:tc>
          <w:tcPr>
            <w:tcW w:w="2421" w:type="dxa"/>
          </w:tcPr>
          <w:p w14:paraId="504D438F" w14:textId="77777777" w:rsidR="001A7E50" w:rsidRPr="00931575" w:rsidRDefault="001A7E50" w:rsidP="009C397C">
            <w:pPr>
              <w:pStyle w:val="TAC"/>
              <w:rPr>
                <w:lang w:eastAsia="zh-CN"/>
              </w:rPr>
            </w:pPr>
            <w:r w:rsidRPr="00931575">
              <w:rPr>
                <w:lang w:eastAsia="zh-CN"/>
              </w:rPr>
              <w:t>Subcarrier spacing (kHz)</w:t>
            </w:r>
          </w:p>
        </w:tc>
        <w:tc>
          <w:tcPr>
            <w:tcW w:w="1070" w:type="dxa"/>
          </w:tcPr>
          <w:p w14:paraId="3F25A6CE" w14:textId="77777777" w:rsidR="001A7E50" w:rsidRPr="00931575" w:rsidRDefault="001A7E50" w:rsidP="009C397C">
            <w:pPr>
              <w:pStyle w:val="TAC"/>
              <w:rPr>
                <w:lang w:eastAsia="zh-CN"/>
              </w:rPr>
            </w:pPr>
            <w:r w:rsidRPr="00931575">
              <w:rPr>
                <w:lang w:eastAsia="zh-CN"/>
              </w:rPr>
              <w:t>15</w:t>
            </w:r>
          </w:p>
        </w:tc>
        <w:tc>
          <w:tcPr>
            <w:tcW w:w="1071" w:type="dxa"/>
          </w:tcPr>
          <w:p w14:paraId="227D0F38" w14:textId="77777777" w:rsidR="001A7E50" w:rsidRPr="00931575" w:rsidRDefault="001A7E50" w:rsidP="009C397C">
            <w:pPr>
              <w:pStyle w:val="TAC"/>
            </w:pPr>
            <w:r w:rsidRPr="00931575">
              <w:rPr>
                <w:lang w:eastAsia="zh-CN"/>
              </w:rPr>
              <w:t>15</w:t>
            </w:r>
          </w:p>
        </w:tc>
        <w:tc>
          <w:tcPr>
            <w:tcW w:w="1070" w:type="dxa"/>
          </w:tcPr>
          <w:p w14:paraId="32BD9DC7" w14:textId="77777777" w:rsidR="001A7E50" w:rsidRPr="00931575" w:rsidRDefault="001A7E50" w:rsidP="009C397C">
            <w:pPr>
              <w:pStyle w:val="TAC"/>
            </w:pPr>
            <w:r w:rsidRPr="00931575">
              <w:rPr>
                <w:lang w:eastAsia="zh-CN"/>
              </w:rPr>
              <w:t>15</w:t>
            </w:r>
          </w:p>
        </w:tc>
        <w:tc>
          <w:tcPr>
            <w:tcW w:w="1071" w:type="dxa"/>
          </w:tcPr>
          <w:p w14:paraId="2F5AAB3E" w14:textId="77777777" w:rsidR="001A7E50" w:rsidRPr="00931575" w:rsidRDefault="001A7E50" w:rsidP="009C397C">
            <w:pPr>
              <w:pStyle w:val="TAC"/>
            </w:pPr>
            <w:r w:rsidRPr="00931575">
              <w:rPr>
                <w:lang w:eastAsia="zh-CN"/>
              </w:rPr>
              <w:t>30</w:t>
            </w:r>
          </w:p>
        </w:tc>
        <w:tc>
          <w:tcPr>
            <w:tcW w:w="1070" w:type="dxa"/>
          </w:tcPr>
          <w:p w14:paraId="44683C18" w14:textId="77777777" w:rsidR="001A7E50" w:rsidRPr="00931575" w:rsidRDefault="001A7E50" w:rsidP="009C397C">
            <w:pPr>
              <w:pStyle w:val="TAC"/>
            </w:pPr>
            <w:r w:rsidRPr="00931575">
              <w:rPr>
                <w:lang w:eastAsia="zh-CN"/>
              </w:rPr>
              <w:t>30</w:t>
            </w:r>
          </w:p>
        </w:tc>
        <w:tc>
          <w:tcPr>
            <w:tcW w:w="1071" w:type="dxa"/>
          </w:tcPr>
          <w:p w14:paraId="6DD64500" w14:textId="77777777" w:rsidR="001A7E50" w:rsidRPr="00931575" w:rsidRDefault="001A7E50" w:rsidP="009C397C">
            <w:pPr>
              <w:pStyle w:val="TAC"/>
            </w:pPr>
            <w:r w:rsidRPr="00931575">
              <w:rPr>
                <w:lang w:eastAsia="zh-CN"/>
              </w:rPr>
              <w:t>30</w:t>
            </w:r>
          </w:p>
        </w:tc>
        <w:tc>
          <w:tcPr>
            <w:tcW w:w="1071" w:type="dxa"/>
          </w:tcPr>
          <w:p w14:paraId="5021FA80" w14:textId="77777777" w:rsidR="001A7E50" w:rsidRPr="00931575" w:rsidRDefault="001A7E50" w:rsidP="009C397C">
            <w:pPr>
              <w:pStyle w:val="TAC"/>
            </w:pPr>
            <w:r w:rsidRPr="00931575">
              <w:rPr>
                <w:lang w:eastAsia="zh-CN"/>
              </w:rPr>
              <w:t>30</w:t>
            </w:r>
          </w:p>
        </w:tc>
      </w:tr>
      <w:tr w:rsidR="001A7E50" w:rsidRPr="00931575" w14:paraId="0E0A5C4F" w14:textId="77777777" w:rsidTr="009C397C">
        <w:trPr>
          <w:cantSplit/>
          <w:jc w:val="center"/>
        </w:trPr>
        <w:tc>
          <w:tcPr>
            <w:tcW w:w="2421" w:type="dxa"/>
          </w:tcPr>
          <w:p w14:paraId="3BBC1DD5" w14:textId="77777777" w:rsidR="001A7E50" w:rsidRPr="00931575" w:rsidRDefault="001A7E50" w:rsidP="009C397C">
            <w:pPr>
              <w:pStyle w:val="TAC"/>
            </w:pPr>
            <w:r w:rsidRPr="00931575">
              <w:t>Allocated resource blocks</w:t>
            </w:r>
          </w:p>
        </w:tc>
        <w:tc>
          <w:tcPr>
            <w:tcW w:w="1070" w:type="dxa"/>
          </w:tcPr>
          <w:p w14:paraId="3AD1442E" w14:textId="77777777" w:rsidR="001A7E50" w:rsidRPr="00931575" w:rsidRDefault="001A7E50" w:rsidP="009C397C">
            <w:pPr>
              <w:pStyle w:val="TAC"/>
              <w:rPr>
                <w:rFonts w:eastAsia="Yu Mincho"/>
              </w:rPr>
            </w:pPr>
            <w:r w:rsidRPr="00931575">
              <w:rPr>
                <w:rFonts w:eastAsia="Yu Mincho"/>
              </w:rPr>
              <w:t>25</w:t>
            </w:r>
          </w:p>
        </w:tc>
        <w:tc>
          <w:tcPr>
            <w:tcW w:w="1071" w:type="dxa"/>
          </w:tcPr>
          <w:p w14:paraId="09315D59" w14:textId="77777777" w:rsidR="001A7E50" w:rsidRPr="00931575" w:rsidRDefault="001A7E50" w:rsidP="009C397C">
            <w:pPr>
              <w:pStyle w:val="TAC"/>
              <w:rPr>
                <w:rFonts w:eastAsia="Yu Mincho"/>
              </w:rPr>
            </w:pPr>
            <w:r w:rsidRPr="00931575">
              <w:rPr>
                <w:rFonts w:eastAsia="Yu Mincho"/>
              </w:rPr>
              <w:t>52</w:t>
            </w:r>
          </w:p>
        </w:tc>
        <w:tc>
          <w:tcPr>
            <w:tcW w:w="1070" w:type="dxa"/>
          </w:tcPr>
          <w:p w14:paraId="45D6E17E" w14:textId="77777777" w:rsidR="001A7E50" w:rsidRPr="00931575" w:rsidRDefault="001A7E50" w:rsidP="009C397C">
            <w:pPr>
              <w:pStyle w:val="TAC"/>
              <w:rPr>
                <w:lang w:eastAsia="zh-CN"/>
              </w:rPr>
            </w:pPr>
            <w:r w:rsidRPr="00931575">
              <w:rPr>
                <w:rFonts w:hint="eastAsia"/>
                <w:lang w:eastAsia="zh-CN"/>
              </w:rPr>
              <w:t>106</w:t>
            </w:r>
          </w:p>
        </w:tc>
        <w:tc>
          <w:tcPr>
            <w:tcW w:w="1071" w:type="dxa"/>
          </w:tcPr>
          <w:p w14:paraId="5F958786" w14:textId="77777777" w:rsidR="001A7E50" w:rsidRPr="00931575" w:rsidRDefault="001A7E50" w:rsidP="009C397C">
            <w:pPr>
              <w:pStyle w:val="TAC"/>
              <w:rPr>
                <w:rFonts w:eastAsia="Yu Mincho"/>
              </w:rPr>
            </w:pPr>
            <w:r w:rsidRPr="00931575">
              <w:rPr>
                <w:rFonts w:eastAsia="Yu Mincho"/>
              </w:rPr>
              <w:t>24</w:t>
            </w:r>
          </w:p>
        </w:tc>
        <w:tc>
          <w:tcPr>
            <w:tcW w:w="1070" w:type="dxa"/>
          </w:tcPr>
          <w:p w14:paraId="067CF6FA" w14:textId="77777777" w:rsidR="001A7E50" w:rsidRPr="00931575" w:rsidRDefault="001A7E50" w:rsidP="009C397C">
            <w:pPr>
              <w:pStyle w:val="TAC"/>
              <w:rPr>
                <w:rFonts w:eastAsia="Yu Mincho"/>
              </w:rPr>
            </w:pPr>
            <w:r w:rsidRPr="00931575">
              <w:rPr>
                <w:rFonts w:eastAsia="Yu Mincho"/>
              </w:rPr>
              <w:t>51</w:t>
            </w:r>
          </w:p>
        </w:tc>
        <w:tc>
          <w:tcPr>
            <w:tcW w:w="1071" w:type="dxa"/>
          </w:tcPr>
          <w:p w14:paraId="031B7964" w14:textId="77777777" w:rsidR="001A7E50" w:rsidRPr="00931575" w:rsidRDefault="001A7E50" w:rsidP="009C397C">
            <w:pPr>
              <w:pStyle w:val="TAC"/>
              <w:rPr>
                <w:rFonts w:eastAsia="Yu Mincho"/>
              </w:rPr>
            </w:pPr>
            <w:r w:rsidRPr="00931575">
              <w:rPr>
                <w:rFonts w:eastAsia="Yu Mincho"/>
              </w:rPr>
              <w:t>106</w:t>
            </w:r>
          </w:p>
        </w:tc>
        <w:tc>
          <w:tcPr>
            <w:tcW w:w="1071" w:type="dxa"/>
          </w:tcPr>
          <w:p w14:paraId="500C9704" w14:textId="77777777" w:rsidR="001A7E50" w:rsidRPr="00931575" w:rsidRDefault="001A7E50" w:rsidP="009C397C">
            <w:pPr>
              <w:pStyle w:val="TAC"/>
              <w:rPr>
                <w:rFonts w:eastAsia="Yu Mincho"/>
              </w:rPr>
            </w:pPr>
            <w:r w:rsidRPr="00931575">
              <w:rPr>
                <w:rFonts w:eastAsia="Yu Mincho"/>
              </w:rPr>
              <w:t>273</w:t>
            </w:r>
          </w:p>
        </w:tc>
      </w:tr>
      <w:tr w:rsidR="001A7E50" w:rsidRPr="00931575" w14:paraId="59120821" w14:textId="77777777" w:rsidTr="009C397C">
        <w:trPr>
          <w:cantSplit/>
          <w:jc w:val="center"/>
        </w:trPr>
        <w:tc>
          <w:tcPr>
            <w:tcW w:w="2421" w:type="dxa"/>
          </w:tcPr>
          <w:p w14:paraId="3E8403BD" w14:textId="77777777" w:rsidR="001A7E50" w:rsidRPr="00931575" w:rsidRDefault="001A7E50"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0" w:type="dxa"/>
          </w:tcPr>
          <w:p w14:paraId="6990369C" w14:textId="77777777" w:rsidR="001A7E50" w:rsidRPr="00931575" w:rsidRDefault="001A7E50" w:rsidP="009C397C">
            <w:pPr>
              <w:pStyle w:val="TAC"/>
              <w:rPr>
                <w:lang w:eastAsia="zh-CN"/>
              </w:rPr>
            </w:pPr>
            <w:r w:rsidRPr="00931575">
              <w:rPr>
                <w:lang w:eastAsia="zh-CN"/>
              </w:rPr>
              <w:t>1</w:t>
            </w:r>
            <w:r w:rsidRPr="00931575">
              <w:rPr>
                <w:rFonts w:hint="eastAsia"/>
                <w:lang w:eastAsia="zh-CN"/>
              </w:rPr>
              <w:t>2</w:t>
            </w:r>
          </w:p>
        </w:tc>
        <w:tc>
          <w:tcPr>
            <w:tcW w:w="1071" w:type="dxa"/>
          </w:tcPr>
          <w:p w14:paraId="5C8BED6A" w14:textId="77777777" w:rsidR="001A7E50" w:rsidRPr="00931575" w:rsidRDefault="001A7E50" w:rsidP="009C397C">
            <w:pPr>
              <w:pStyle w:val="TAC"/>
              <w:rPr>
                <w:lang w:eastAsia="zh-CN"/>
              </w:rPr>
            </w:pPr>
            <w:r w:rsidRPr="00931575">
              <w:rPr>
                <w:lang w:eastAsia="zh-CN"/>
              </w:rPr>
              <w:t>1</w:t>
            </w:r>
            <w:r w:rsidRPr="00931575">
              <w:rPr>
                <w:rFonts w:hint="eastAsia"/>
                <w:lang w:eastAsia="zh-CN"/>
              </w:rPr>
              <w:t>2</w:t>
            </w:r>
          </w:p>
        </w:tc>
        <w:tc>
          <w:tcPr>
            <w:tcW w:w="1070" w:type="dxa"/>
          </w:tcPr>
          <w:p w14:paraId="7F1FE72D" w14:textId="77777777" w:rsidR="001A7E50" w:rsidRPr="00931575" w:rsidRDefault="001A7E50" w:rsidP="009C397C">
            <w:pPr>
              <w:pStyle w:val="TAC"/>
              <w:rPr>
                <w:lang w:eastAsia="zh-CN"/>
              </w:rPr>
            </w:pPr>
            <w:r w:rsidRPr="00931575">
              <w:rPr>
                <w:lang w:eastAsia="zh-CN"/>
              </w:rPr>
              <w:t>1</w:t>
            </w:r>
            <w:r w:rsidRPr="00931575">
              <w:rPr>
                <w:rFonts w:hint="eastAsia"/>
                <w:lang w:eastAsia="zh-CN"/>
              </w:rPr>
              <w:t>2</w:t>
            </w:r>
          </w:p>
        </w:tc>
        <w:tc>
          <w:tcPr>
            <w:tcW w:w="1071" w:type="dxa"/>
          </w:tcPr>
          <w:p w14:paraId="05F4AA3A" w14:textId="77777777" w:rsidR="001A7E50" w:rsidRPr="00931575" w:rsidRDefault="001A7E50" w:rsidP="009C397C">
            <w:pPr>
              <w:pStyle w:val="TAC"/>
              <w:rPr>
                <w:lang w:eastAsia="zh-CN"/>
              </w:rPr>
            </w:pPr>
            <w:r w:rsidRPr="00931575">
              <w:rPr>
                <w:lang w:eastAsia="zh-CN"/>
              </w:rPr>
              <w:t>1</w:t>
            </w:r>
            <w:r w:rsidRPr="00931575">
              <w:rPr>
                <w:rFonts w:hint="eastAsia"/>
                <w:lang w:eastAsia="zh-CN"/>
              </w:rPr>
              <w:t>2</w:t>
            </w:r>
          </w:p>
        </w:tc>
        <w:tc>
          <w:tcPr>
            <w:tcW w:w="1070" w:type="dxa"/>
          </w:tcPr>
          <w:p w14:paraId="163336BC" w14:textId="77777777" w:rsidR="001A7E50" w:rsidRPr="00931575" w:rsidRDefault="001A7E50" w:rsidP="009C397C">
            <w:pPr>
              <w:pStyle w:val="TAC"/>
              <w:rPr>
                <w:lang w:eastAsia="zh-CN"/>
              </w:rPr>
            </w:pPr>
            <w:r w:rsidRPr="00931575">
              <w:rPr>
                <w:lang w:eastAsia="zh-CN"/>
              </w:rPr>
              <w:t>1</w:t>
            </w:r>
            <w:r w:rsidRPr="00931575">
              <w:rPr>
                <w:rFonts w:hint="eastAsia"/>
                <w:lang w:eastAsia="zh-CN"/>
              </w:rPr>
              <w:t>2</w:t>
            </w:r>
          </w:p>
        </w:tc>
        <w:tc>
          <w:tcPr>
            <w:tcW w:w="1071" w:type="dxa"/>
          </w:tcPr>
          <w:p w14:paraId="45C77E99" w14:textId="77777777" w:rsidR="001A7E50" w:rsidRPr="00931575" w:rsidRDefault="001A7E50" w:rsidP="009C397C">
            <w:pPr>
              <w:pStyle w:val="TAC"/>
              <w:rPr>
                <w:lang w:eastAsia="zh-CN"/>
              </w:rPr>
            </w:pPr>
            <w:r w:rsidRPr="00931575">
              <w:rPr>
                <w:lang w:eastAsia="zh-CN"/>
              </w:rPr>
              <w:t>1</w:t>
            </w:r>
            <w:r w:rsidRPr="00931575">
              <w:rPr>
                <w:rFonts w:hint="eastAsia"/>
                <w:lang w:eastAsia="zh-CN"/>
              </w:rPr>
              <w:t>2</w:t>
            </w:r>
          </w:p>
        </w:tc>
        <w:tc>
          <w:tcPr>
            <w:tcW w:w="1071" w:type="dxa"/>
          </w:tcPr>
          <w:p w14:paraId="1150852F" w14:textId="77777777" w:rsidR="001A7E50" w:rsidRPr="00931575" w:rsidRDefault="001A7E50" w:rsidP="009C397C">
            <w:pPr>
              <w:pStyle w:val="TAC"/>
              <w:rPr>
                <w:lang w:eastAsia="zh-CN"/>
              </w:rPr>
            </w:pPr>
            <w:r w:rsidRPr="00931575">
              <w:rPr>
                <w:lang w:eastAsia="zh-CN"/>
              </w:rPr>
              <w:t>1</w:t>
            </w:r>
            <w:r w:rsidRPr="00931575">
              <w:rPr>
                <w:rFonts w:hint="eastAsia"/>
                <w:lang w:eastAsia="zh-CN"/>
              </w:rPr>
              <w:t>2</w:t>
            </w:r>
          </w:p>
        </w:tc>
      </w:tr>
      <w:tr w:rsidR="001A7E50" w:rsidRPr="00931575" w14:paraId="328D4B8D" w14:textId="77777777" w:rsidTr="009C397C">
        <w:trPr>
          <w:cantSplit/>
          <w:jc w:val="center"/>
        </w:trPr>
        <w:tc>
          <w:tcPr>
            <w:tcW w:w="2421" w:type="dxa"/>
          </w:tcPr>
          <w:p w14:paraId="23CED2B3" w14:textId="77777777" w:rsidR="001A7E50" w:rsidRPr="00931575" w:rsidRDefault="001A7E50" w:rsidP="009C397C">
            <w:pPr>
              <w:pStyle w:val="TAC"/>
            </w:pPr>
            <w:r w:rsidRPr="00931575">
              <w:t>Modulation</w:t>
            </w:r>
          </w:p>
        </w:tc>
        <w:tc>
          <w:tcPr>
            <w:tcW w:w="1070" w:type="dxa"/>
          </w:tcPr>
          <w:p w14:paraId="5075E868" w14:textId="77777777" w:rsidR="001A7E50" w:rsidRPr="00931575" w:rsidRDefault="001A7E50" w:rsidP="009C397C">
            <w:pPr>
              <w:pStyle w:val="TAC"/>
              <w:rPr>
                <w:lang w:eastAsia="zh-CN"/>
              </w:rPr>
            </w:pPr>
            <w:r w:rsidRPr="00931575">
              <w:rPr>
                <w:rFonts w:hint="eastAsia"/>
                <w:lang w:eastAsia="zh-CN"/>
              </w:rPr>
              <w:t>16QAM</w:t>
            </w:r>
          </w:p>
        </w:tc>
        <w:tc>
          <w:tcPr>
            <w:tcW w:w="1071" w:type="dxa"/>
          </w:tcPr>
          <w:p w14:paraId="5661AD47" w14:textId="77777777" w:rsidR="001A7E50" w:rsidRPr="00931575" w:rsidRDefault="001A7E50" w:rsidP="009C397C">
            <w:pPr>
              <w:pStyle w:val="TAC"/>
              <w:rPr>
                <w:lang w:eastAsia="zh-CN"/>
              </w:rPr>
            </w:pPr>
            <w:r w:rsidRPr="00931575">
              <w:rPr>
                <w:rFonts w:hint="eastAsia"/>
                <w:lang w:eastAsia="zh-CN"/>
              </w:rPr>
              <w:t>16QAM</w:t>
            </w:r>
          </w:p>
        </w:tc>
        <w:tc>
          <w:tcPr>
            <w:tcW w:w="1070" w:type="dxa"/>
          </w:tcPr>
          <w:p w14:paraId="7C417247" w14:textId="77777777" w:rsidR="001A7E50" w:rsidRPr="00931575" w:rsidRDefault="001A7E50" w:rsidP="009C397C">
            <w:pPr>
              <w:pStyle w:val="TAC"/>
              <w:rPr>
                <w:lang w:eastAsia="zh-CN"/>
              </w:rPr>
            </w:pPr>
            <w:r w:rsidRPr="00931575">
              <w:rPr>
                <w:rFonts w:hint="eastAsia"/>
                <w:lang w:eastAsia="zh-CN"/>
              </w:rPr>
              <w:t>16QAM</w:t>
            </w:r>
          </w:p>
        </w:tc>
        <w:tc>
          <w:tcPr>
            <w:tcW w:w="1071" w:type="dxa"/>
          </w:tcPr>
          <w:p w14:paraId="75CA06CD" w14:textId="77777777" w:rsidR="001A7E50" w:rsidRPr="00931575" w:rsidRDefault="001A7E50" w:rsidP="009C397C">
            <w:pPr>
              <w:pStyle w:val="TAC"/>
              <w:rPr>
                <w:lang w:eastAsia="zh-CN"/>
              </w:rPr>
            </w:pPr>
            <w:r w:rsidRPr="00931575">
              <w:rPr>
                <w:rFonts w:hint="eastAsia"/>
                <w:lang w:eastAsia="zh-CN"/>
              </w:rPr>
              <w:t>16QAM</w:t>
            </w:r>
          </w:p>
        </w:tc>
        <w:tc>
          <w:tcPr>
            <w:tcW w:w="1070" w:type="dxa"/>
          </w:tcPr>
          <w:p w14:paraId="6273CDCC" w14:textId="77777777" w:rsidR="001A7E50" w:rsidRPr="00931575" w:rsidRDefault="001A7E50" w:rsidP="009C397C">
            <w:pPr>
              <w:pStyle w:val="TAC"/>
              <w:rPr>
                <w:lang w:eastAsia="zh-CN"/>
              </w:rPr>
            </w:pPr>
            <w:r w:rsidRPr="00931575">
              <w:rPr>
                <w:rFonts w:hint="eastAsia"/>
                <w:lang w:eastAsia="zh-CN"/>
              </w:rPr>
              <w:t>16QAM</w:t>
            </w:r>
          </w:p>
        </w:tc>
        <w:tc>
          <w:tcPr>
            <w:tcW w:w="1071" w:type="dxa"/>
          </w:tcPr>
          <w:p w14:paraId="0FAAF789" w14:textId="77777777" w:rsidR="001A7E50" w:rsidRPr="00931575" w:rsidRDefault="001A7E50" w:rsidP="009C397C">
            <w:pPr>
              <w:pStyle w:val="TAC"/>
              <w:rPr>
                <w:lang w:eastAsia="zh-CN"/>
              </w:rPr>
            </w:pPr>
            <w:r w:rsidRPr="00931575">
              <w:rPr>
                <w:rFonts w:hint="eastAsia"/>
                <w:lang w:eastAsia="zh-CN"/>
              </w:rPr>
              <w:t>16QAM</w:t>
            </w:r>
          </w:p>
        </w:tc>
        <w:tc>
          <w:tcPr>
            <w:tcW w:w="1071" w:type="dxa"/>
          </w:tcPr>
          <w:p w14:paraId="2CE6EFE1" w14:textId="77777777" w:rsidR="001A7E50" w:rsidRPr="00931575" w:rsidRDefault="001A7E50" w:rsidP="009C397C">
            <w:pPr>
              <w:pStyle w:val="TAC"/>
              <w:rPr>
                <w:lang w:eastAsia="zh-CN"/>
              </w:rPr>
            </w:pPr>
            <w:r w:rsidRPr="00931575">
              <w:rPr>
                <w:rFonts w:hint="eastAsia"/>
                <w:lang w:eastAsia="zh-CN"/>
              </w:rPr>
              <w:t>16QAM</w:t>
            </w:r>
          </w:p>
        </w:tc>
      </w:tr>
      <w:tr w:rsidR="001A7E50" w:rsidRPr="00931575" w14:paraId="00F28D38" w14:textId="77777777" w:rsidTr="009C397C">
        <w:trPr>
          <w:cantSplit/>
          <w:jc w:val="center"/>
        </w:trPr>
        <w:tc>
          <w:tcPr>
            <w:tcW w:w="2421" w:type="dxa"/>
          </w:tcPr>
          <w:p w14:paraId="71983EA1" w14:textId="77777777" w:rsidR="001A7E50" w:rsidRPr="00931575" w:rsidRDefault="001A7E50" w:rsidP="009C397C">
            <w:pPr>
              <w:pStyle w:val="TAC"/>
            </w:pPr>
            <w:r w:rsidRPr="00931575">
              <w:t>Code rate</w:t>
            </w:r>
            <w:r w:rsidRPr="00931575">
              <w:rPr>
                <w:rFonts w:hint="eastAsia"/>
                <w:lang w:eastAsia="zh-CN"/>
              </w:rPr>
              <w:t xml:space="preserve"> (Note 2)</w:t>
            </w:r>
          </w:p>
        </w:tc>
        <w:tc>
          <w:tcPr>
            <w:tcW w:w="1070" w:type="dxa"/>
          </w:tcPr>
          <w:p w14:paraId="78A7A198"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1" w:type="dxa"/>
          </w:tcPr>
          <w:p w14:paraId="51EF2ED7"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0" w:type="dxa"/>
          </w:tcPr>
          <w:p w14:paraId="5FE4DA3A"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1" w:type="dxa"/>
          </w:tcPr>
          <w:p w14:paraId="6994C107"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0" w:type="dxa"/>
          </w:tcPr>
          <w:p w14:paraId="0ABE2135"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1" w:type="dxa"/>
          </w:tcPr>
          <w:p w14:paraId="3B0CA4CD"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1" w:type="dxa"/>
          </w:tcPr>
          <w:p w14:paraId="6F1B2F4D"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r>
      <w:tr w:rsidR="001A7E50" w:rsidRPr="00931575" w14:paraId="42375DF9" w14:textId="77777777" w:rsidTr="009C397C">
        <w:trPr>
          <w:cantSplit/>
          <w:jc w:val="center"/>
        </w:trPr>
        <w:tc>
          <w:tcPr>
            <w:tcW w:w="2421" w:type="dxa"/>
          </w:tcPr>
          <w:p w14:paraId="742054B7" w14:textId="77777777" w:rsidR="001A7E50" w:rsidRPr="00931575" w:rsidRDefault="001A7E50" w:rsidP="009C397C">
            <w:pPr>
              <w:pStyle w:val="TAC"/>
            </w:pPr>
            <w:r w:rsidRPr="00931575">
              <w:t>Payload size (bits)</w:t>
            </w:r>
          </w:p>
        </w:tc>
        <w:tc>
          <w:tcPr>
            <w:tcW w:w="1070" w:type="dxa"/>
          </w:tcPr>
          <w:p w14:paraId="175ED33D" w14:textId="77777777" w:rsidR="001A7E50" w:rsidRPr="00931575" w:rsidRDefault="001A7E50" w:rsidP="009C397C">
            <w:pPr>
              <w:pStyle w:val="TAC"/>
              <w:rPr>
                <w:lang w:eastAsia="zh-CN"/>
              </w:rPr>
            </w:pPr>
            <w:r w:rsidRPr="00931575">
              <w:rPr>
                <w:rFonts w:hint="eastAsia"/>
                <w:lang w:eastAsia="zh-CN"/>
              </w:rPr>
              <w:t>9224</w:t>
            </w:r>
          </w:p>
        </w:tc>
        <w:tc>
          <w:tcPr>
            <w:tcW w:w="1071" w:type="dxa"/>
          </w:tcPr>
          <w:p w14:paraId="2BDA999D" w14:textId="77777777" w:rsidR="001A7E50" w:rsidRPr="00931575" w:rsidRDefault="001A7E50" w:rsidP="009C397C">
            <w:pPr>
              <w:pStyle w:val="TAC"/>
              <w:rPr>
                <w:lang w:eastAsia="zh-CN"/>
              </w:rPr>
            </w:pPr>
            <w:r w:rsidRPr="00931575">
              <w:rPr>
                <w:lang w:eastAsia="zh-CN"/>
              </w:rPr>
              <w:t>19464</w:t>
            </w:r>
          </w:p>
        </w:tc>
        <w:tc>
          <w:tcPr>
            <w:tcW w:w="1070" w:type="dxa"/>
          </w:tcPr>
          <w:p w14:paraId="7C43D653" w14:textId="77777777" w:rsidR="001A7E50" w:rsidRPr="00931575" w:rsidRDefault="001A7E50" w:rsidP="009C397C">
            <w:pPr>
              <w:pStyle w:val="TAC"/>
              <w:rPr>
                <w:lang w:eastAsia="zh-CN"/>
              </w:rPr>
            </w:pPr>
            <w:r w:rsidRPr="00931575">
              <w:rPr>
                <w:lang w:eastAsia="zh-CN"/>
              </w:rPr>
              <w:t>38936</w:t>
            </w:r>
          </w:p>
        </w:tc>
        <w:tc>
          <w:tcPr>
            <w:tcW w:w="1071" w:type="dxa"/>
          </w:tcPr>
          <w:p w14:paraId="51823A7E" w14:textId="77777777" w:rsidR="001A7E50" w:rsidRPr="00931575" w:rsidRDefault="001A7E50" w:rsidP="009C397C">
            <w:pPr>
              <w:pStyle w:val="TAC"/>
              <w:rPr>
                <w:lang w:eastAsia="zh-CN"/>
              </w:rPr>
            </w:pPr>
            <w:r w:rsidRPr="00931575">
              <w:rPr>
                <w:lang w:eastAsia="zh-CN"/>
              </w:rPr>
              <w:t>8968</w:t>
            </w:r>
          </w:p>
        </w:tc>
        <w:tc>
          <w:tcPr>
            <w:tcW w:w="1070" w:type="dxa"/>
          </w:tcPr>
          <w:p w14:paraId="0C0AD5DC" w14:textId="77777777" w:rsidR="001A7E50" w:rsidRPr="00931575" w:rsidRDefault="001A7E50" w:rsidP="009C397C">
            <w:pPr>
              <w:pStyle w:val="TAC"/>
              <w:rPr>
                <w:lang w:eastAsia="zh-CN"/>
              </w:rPr>
            </w:pPr>
            <w:r w:rsidRPr="00931575">
              <w:rPr>
                <w:lang w:eastAsia="zh-CN"/>
              </w:rPr>
              <w:t>18960</w:t>
            </w:r>
          </w:p>
        </w:tc>
        <w:tc>
          <w:tcPr>
            <w:tcW w:w="1071" w:type="dxa"/>
          </w:tcPr>
          <w:p w14:paraId="16BB037C" w14:textId="77777777" w:rsidR="001A7E50" w:rsidRPr="00931575" w:rsidRDefault="001A7E50" w:rsidP="009C397C">
            <w:pPr>
              <w:pStyle w:val="TAC"/>
              <w:rPr>
                <w:lang w:eastAsia="zh-CN"/>
              </w:rPr>
            </w:pPr>
            <w:r w:rsidRPr="00931575">
              <w:rPr>
                <w:lang w:eastAsia="zh-CN"/>
              </w:rPr>
              <w:t>38936</w:t>
            </w:r>
          </w:p>
        </w:tc>
        <w:tc>
          <w:tcPr>
            <w:tcW w:w="1071" w:type="dxa"/>
          </w:tcPr>
          <w:p w14:paraId="1F81661E" w14:textId="77777777" w:rsidR="001A7E50" w:rsidRPr="00931575" w:rsidRDefault="001A7E50" w:rsidP="009C397C">
            <w:pPr>
              <w:pStyle w:val="TAC"/>
              <w:rPr>
                <w:lang w:eastAsia="zh-CN"/>
              </w:rPr>
            </w:pPr>
            <w:r w:rsidRPr="00931575">
              <w:rPr>
                <w:lang w:eastAsia="zh-CN"/>
              </w:rPr>
              <w:t>100392</w:t>
            </w:r>
          </w:p>
        </w:tc>
      </w:tr>
      <w:tr w:rsidR="001A7E50" w:rsidRPr="00931575" w14:paraId="1ED7F214" w14:textId="77777777" w:rsidTr="009C397C">
        <w:trPr>
          <w:cantSplit/>
          <w:jc w:val="center"/>
        </w:trPr>
        <w:tc>
          <w:tcPr>
            <w:tcW w:w="2421" w:type="dxa"/>
          </w:tcPr>
          <w:p w14:paraId="611CE176" w14:textId="77777777" w:rsidR="001A7E50" w:rsidRPr="00931575" w:rsidRDefault="001A7E50" w:rsidP="009C397C">
            <w:pPr>
              <w:pStyle w:val="TAC"/>
            </w:pPr>
            <w:r w:rsidRPr="00931575">
              <w:t>Transport block CRC (bits)</w:t>
            </w:r>
          </w:p>
        </w:tc>
        <w:tc>
          <w:tcPr>
            <w:tcW w:w="1070" w:type="dxa"/>
          </w:tcPr>
          <w:p w14:paraId="2C025B10" w14:textId="77777777" w:rsidR="001A7E50" w:rsidRPr="00931575" w:rsidRDefault="001A7E50" w:rsidP="009C397C">
            <w:pPr>
              <w:pStyle w:val="TAC"/>
              <w:rPr>
                <w:lang w:eastAsia="zh-CN"/>
              </w:rPr>
            </w:pPr>
            <w:r w:rsidRPr="00931575">
              <w:rPr>
                <w:lang w:eastAsia="zh-CN"/>
              </w:rPr>
              <w:t>24</w:t>
            </w:r>
          </w:p>
        </w:tc>
        <w:tc>
          <w:tcPr>
            <w:tcW w:w="1071" w:type="dxa"/>
          </w:tcPr>
          <w:p w14:paraId="716C3D91" w14:textId="77777777" w:rsidR="001A7E50" w:rsidRPr="00931575" w:rsidRDefault="001A7E50" w:rsidP="009C397C">
            <w:pPr>
              <w:pStyle w:val="TAC"/>
              <w:rPr>
                <w:lang w:eastAsia="zh-CN"/>
              </w:rPr>
            </w:pPr>
            <w:r w:rsidRPr="00931575">
              <w:rPr>
                <w:lang w:eastAsia="zh-CN"/>
              </w:rPr>
              <w:t>24</w:t>
            </w:r>
          </w:p>
        </w:tc>
        <w:tc>
          <w:tcPr>
            <w:tcW w:w="1070" w:type="dxa"/>
          </w:tcPr>
          <w:p w14:paraId="6082CBD3" w14:textId="77777777" w:rsidR="001A7E50" w:rsidRPr="00931575" w:rsidRDefault="001A7E50" w:rsidP="009C397C">
            <w:pPr>
              <w:pStyle w:val="TAC"/>
              <w:rPr>
                <w:lang w:eastAsia="zh-CN"/>
              </w:rPr>
            </w:pPr>
            <w:r w:rsidRPr="00931575">
              <w:rPr>
                <w:lang w:eastAsia="zh-CN"/>
              </w:rPr>
              <w:t>24</w:t>
            </w:r>
          </w:p>
        </w:tc>
        <w:tc>
          <w:tcPr>
            <w:tcW w:w="1071" w:type="dxa"/>
          </w:tcPr>
          <w:p w14:paraId="14D24A14" w14:textId="77777777" w:rsidR="001A7E50" w:rsidRPr="00931575" w:rsidRDefault="001A7E50" w:rsidP="009C397C">
            <w:pPr>
              <w:pStyle w:val="TAC"/>
              <w:rPr>
                <w:lang w:eastAsia="zh-CN"/>
              </w:rPr>
            </w:pPr>
            <w:r w:rsidRPr="00931575">
              <w:rPr>
                <w:lang w:eastAsia="zh-CN"/>
              </w:rPr>
              <w:t>24</w:t>
            </w:r>
          </w:p>
        </w:tc>
        <w:tc>
          <w:tcPr>
            <w:tcW w:w="1070" w:type="dxa"/>
          </w:tcPr>
          <w:p w14:paraId="62708E5F" w14:textId="77777777" w:rsidR="001A7E50" w:rsidRPr="00931575" w:rsidRDefault="001A7E50" w:rsidP="009C397C">
            <w:pPr>
              <w:pStyle w:val="TAC"/>
              <w:rPr>
                <w:lang w:eastAsia="zh-CN"/>
              </w:rPr>
            </w:pPr>
            <w:r w:rsidRPr="00931575">
              <w:rPr>
                <w:lang w:eastAsia="zh-CN"/>
              </w:rPr>
              <w:t>24</w:t>
            </w:r>
          </w:p>
        </w:tc>
        <w:tc>
          <w:tcPr>
            <w:tcW w:w="1071" w:type="dxa"/>
          </w:tcPr>
          <w:p w14:paraId="1312B9B1" w14:textId="77777777" w:rsidR="001A7E50" w:rsidRPr="00931575" w:rsidRDefault="001A7E50" w:rsidP="009C397C">
            <w:pPr>
              <w:pStyle w:val="TAC"/>
              <w:rPr>
                <w:lang w:eastAsia="zh-CN"/>
              </w:rPr>
            </w:pPr>
            <w:r w:rsidRPr="00931575">
              <w:rPr>
                <w:lang w:eastAsia="zh-CN"/>
              </w:rPr>
              <w:t>24</w:t>
            </w:r>
          </w:p>
        </w:tc>
        <w:tc>
          <w:tcPr>
            <w:tcW w:w="1071" w:type="dxa"/>
          </w:tcPr>
          <w:p w14:paraId="506A7359" w14:textId="77777777" w:rsidR="001A7E50" w:rsidRPr="00931575" w:rsidRDefault="001A7E50" w:rsidP="009C397C">
            <w:pPr>
              <w:pStyle w:val="TAC"/>
              <w:rPr>
                <w:lang w:eastAsia="zh-CN"/>
              </w:rPr>
            </w:pPr>
            <w:r w:rsidRPr="00931575">
              <w:rPr>
                <w:lang w:eastAsia="zh-CN"/>
              </w:rPr>
              <w:t>24</w:t>
            </w:r>
          </w:p>
        </w:tc>
      </w:tr>
      <w:tr w:rsidR="001A7E50" w:rsidRPr="00931575" w14:paraId="2C1F1E98" w14:textId="77777777" w:rsidTr="009C397C">
        <w:trPr>
          <w:cantSplit/>
          <w:jc w:val="center"/>
        </w:trPr>
        <w:tc>
          <w:tcPr>
            <w:tcW w:w="2421" w:type="dxa"/>
          </w:tcPr>
          <w:p w14:paraId="5D6EAD73" w14:textId="77777777" w:rsidR="001A7E50" w:rsidRPr="00931575" w:rsidRDefault="001A7E50" w:rsidP="009C397C">
            <w:pPr>
              <w:pStyle w:val="TAC"/>
            </w:pPr>
            <w:r w:rsidRPr="00931575">
              <w:t>Code block CRC size (bits)</w:t>
            </w:r>
          </w:p>
        </w:tc>
        <w:tc>
          <w:tcPr>
            <w:tcW w:w="1070" w:type="dxa"/>
          </w:tcPr>
          <w:p w14:paraId="7A00F9DA" w14:textId="77777777" w:rsidR="001A7E50" w:rsidRPr="00931575" w:rsidRDefault="001A7E50" w:rsidP="009C397C">
            <w:pPr>
              <w:pStyle w:val="TAC"/>
              <w:rPr>
                <w:lang w:eastAsia="zh-CN"/>
              </w:rPr>
            </w:pPr>
            <w:r w:rsidRPr="00931575">
              <w:rPr>
                <w:lang w:eastAsia="zh-CN"/>
              </w:rPr>
              <w:t>24</w:t>
            </w:r>
          </w:p>
        </w:tc>
        <w:tc>
          <w:tcPr>
            <w:tcW w:w="1071" w:type="dxa"/>
          </w:tcPr>
          <w:p w14:paraId="127E21AD" w14:textId="77777777" w:rsidR="001A7E50" w:rsidRPr="00931575" w:rsidRDefault="001A7E50" w:rsidP="009C397C">
            <w:pPr>
              <w:pStyle w:val="TAC"/>
              <w:rPr>
                <w:lang w:eastAsia="zh-CN"/>
              </w:rPr>
            </w:pPr>
            <w:r w:rsidRPr="00931575">
              <w:rPr>
                <w:lang w:eastAsia="zh-CN"/>
              </w:rPr>
              <w:t>24</w:t>
            </w:r>
          </w:p>
        </w:tc>
        <w:tc>
          <w:tcPr>
            <w:tcW w:w="1070" w:type="dxa"/>
          </w:tcPr>
          <w:p w14:paraId="0BDE9888" w14:textId="77777777" w:rsidR="001A7E50" w:rsidRPr="00931575" w:rsidRDefault="001A7E50" w:rsidP="009C397C">
            <w:pPr>
              <w:pStyle w:val="TAC"/>
              <w:rPr>
                <w:lang w:eastAsia="zh-CN"/>
              </w:rPr>
            </w:pPr>
            <w:r w:rsidRPr="00931575">
              <w:rPr>
                <w:lang w:eastAsia="zh-CN"/>
              </w:rPr>
              <w:t>24</w:t>
            </w:r>
          </w:p>
        </w:tc>
        <w:tc>
          <w:tcPr>
            <w:tcW w:w="1071" w:type="dxa"/>
          </w:tcPr>
          <w:p w14:paraId="758E5319" w14:textId="77777777" w:rsidR="001A7E50" w:rsidRPr="00931575" w:rsidRDefault="001A7E50" w:rsidP="009C397C">
            <w:pPr>
              <w:pStyle w:val="TAC"/>
              <w:rPr>
                <w:lang w:eastAsia="zh-CN"/>
              </w:rPr>
            </w:pPr>
            <w:r w:rsidRPr="00931575">
              <w:rPr>
                <w:lang w:eastAsia="zh-CN"/>
              </w:rPr>
              <w:t>24</w:t>
            </w:r>
          </w:p>
        </w:tc>
        <w:tc>
          <w:tcPr>
            <w:tcW w:w="1070" w:type="dxa"/>
          </w:tcPr>
          <w:p w14:paraId="7016E109" w14:textId="77777777" w:rsidR="001A7E50" w:rsidRPr="00931575" w:rsidRDefault="001A7E50" w:rsidP="009C397C">
            <w:pPr>
              <w:pStyle w:val="TAC"/>
              <w:rPr>
                <w:lang w:eastAsia="zh-CN"/>
              </w:rPr>
            </w:pPr>
            <w:r w:rsidRPr="00931575">
              <w:rPr>
                <w:lang w:eastAsia="zh-CN"/>
              </w:rPr>
              <w:t>24</w:t>
            </w:r>
          </w:p>
        </w:tc>
        <w:tc>
          <w:tcPr>
            <w:tcW w:w="1071" w:type="dxa"/>
          </w:tcPr>
          <w:p w14:paraId="38C41952" w14:textId="77777777" w:rsidR="001A7E50" w:rsidRPr="00931575" w:rsidRDefault="001A7E50" w:rsidP="009C397C">
            <w:pPr>
              <w:pStyle w:val="TAC"/>
              <w:rPr>
                <w:lang w:eastAsia="zh-CN"/>
              </w:rPr>
            </w:pPr>
            <w:r w:rsidRPr="00931575">
              <w:rPr>
                <w:lang w:eastAsia="zh-CN"/>
              </w:rPr>
              <w:t>24</w:t>
            </w:r>
          </w:p>
        </w:tc>
        <w:tc>
          <w:tcPr>
            <w:tcW w:w="1071" w:type="dxa"/>
          </w:tcPr>
          <w:p w14:paraId="560C2CCA" w14:textId="77777777" w:rsidR="001A7E50" w:rsidRPr="00931575" w:rsidRDefault="001A7E50" w:rsidP="009C397C">
            <w:pPr>
              <w:pStyle w:val="TAC"/>
              <w:rPr>
                <w:lang w:eastAsia="zh-CN"/>
              </w:rPr>
            </w:pPr>
            <w:r w:rsidRPr="00931575">
              <w:rPr>
                <w:lang w:eastAsia="zh-CN"/>
              </w:rPr>
              <w:t>24</w:t>
            </w:r>
          </w:p>
        </w:tc>
      </w:tr>
      <w:tr w:rsidR="001A7E50" w:rsidRPr="00931575" w14:paraId="465148C6" w14:textId="77777777" w:rsidTr="009C397C">
        <w:trPr>
          <w:cantSplit/>
          <w:jc w:val="center"/>
        </w:trPr>
        <w:tc>
          <w:tcPr>
            <w:tcW w:w="2421" w:type="dxa"/>
          </w:tcPr>
          <w:p w14:paraId="40E5858F" w14:textId="77777777" w:rsidR="001A7E50" w:rsidRPr="00931575" w:rsidRDefault="001A7E50" w:rsidP="009C397C">
            <w:pPr>
              <w:pStyle w:val="TAC"/>
            </w:pPr>
            <w:r w:rsidRPr="00931575">
              <w:t>Number of code blocks - C</w:t>
            </w:r>
          </w:p>
        </w:tc>
        <w:tc>
          <w:tcPr>
            <w:tcW w:w="1070" w:type="dxa"/>
          </w:tcPr>
          <w:p w14:paraId="40419EB5" w14:textId="77777777" w:rsidR="001A7E50" w:rsidRPr="00931575" w:rsidRDefault="001A7E50" w:rsidP="009C397C">
            <w:pPr>
              <w:pStyle w:val="TAC"/>
              <w:rPr>
                <w:lang w:eastAsia="zh-CN"/>
              </w:rPr>
            </w:pPr>
            <w:r w:rsidRPr="00931575">
              <w:rPr>
                <w:lang w:eastAsia="zh-CN"/>
              </w:rPr>
              <w:t>2</w:t>
            </w:r>
          </w:p>
        </w:tc>
        <w:tc>
          <w:tcPr>
            <w:tcW w:w="1071" w:type="dxa"/>
          </w:tcPr>
          <w:p w14:paraId="307264D7" w14:textId="77777777" w:rsidR="001A7E50" w:rsidRPr="00931575" w:rsidRDefault="001A7E50" w:rsidP="009C397C">
            <w:pPr>
              <w:pStyle w:val="TAC"/>
              <w:rPr>
                <w:lang w:eastAsia="zh-CN"/>
              </w:rPr>
            </w:pPr>
            <w:r w:rsidRPr="00931575">
              <w:rPr>
                <w:lang w:eastAsia="zh-CN"/>
              </w:rPr>
              <w:t>3</w:t>
            </w:r>
          </w:p>
        </w:tc>
        <w:tc>
          <w:tcPr>
            <w:tcW w:w="1070" w:type="dxa"/>
          </w:tcPr>
          <w:p w14:paraId="2F9352D7" w14:textId="77777777" w:rsidR="001A7E50" w:rsidRPr="00931575" w:rsidRDefault="001A7E50" w:rsidP="009C397C">
            <w:pPr>
              <w:pStyle w:val="TAC"/>
              <w:rPr>
                <w:lang w:eastAsia="zh-CN"/>
              </w:rPr>
            </w:pPr>
            <w:r w:rsidRPr="00931575">
              <w:rPr>
                <w:lang w:eastAsia="zh-CN"/>
              </w:rPr>
              <w:t>5</w:t>
            </w:r>
          </w:p>
        </w:tc>
        <w:tc>
          <w:tcPr>
            <w:tcW w:w="1071" w:type="dxa"/>
          </w:tcPr>
          <w:p w14:paraId="41DDC790" w14:textId="77777777" w:rsidR="001A7E50" w:rsidRPr="00931575" w:rsidRDefault="001A7E50" w:rsidP="009C397C">
            <w:pPr>
              <w:pStyle w:val="TAC"/>
              <w:rPr>
                <w:lang w:eastAsia="zh-CN"/>
              </w:rPr>
            </w:pPr>
            <w:r w:rsidRPr="00931575">
              <w:rPr>
                <w:lang w:eastAsia="zh-CN"/>
              </w:rPr>
              <w:t>2</w:t>
            </w:r>
          </w:p>
        </w:tc>
        <w:tc>
          <w:tcPr>
            <w:tcW w:w="1070" w:type="dxa"/>
          </w:tcPr>
          <w:p w14:paraId="743DC7C2" w14:textId="77777777" w:rsidR="001A7E50" w:rsidRPr="00931575" w:rsidRDefault="001A7E50" w:rsidP="009C397C">
            <w:pPr>
              <w:pStyle w:val="TAC"/>
              <w:rPr>
                <w:lang w:eastAsia="zh-CN"/>
              </w:rPr>
            </w:pPr>
            <w:r w:rsidRPr="00931575">
              <w:rPr>
                <w:lang w:eastAsia="zh-CN"/>
              </w:rPr>
              <w:t>3</w:t>
            </w:r>
          </w:p>
        </w:tc>
        <w:tc>
          <w:tcPr>
            <w:tcW w:w="1071" w:type="dxa"/>
          </w:tcPr>
          <w:p w14:paraId="012565A0" w14:textId="77777777" w:rsidR="001A7E50" w:rsidRPr="00931575" w:rsidRDefault="001A7E50" w:rsidP="009C397C">
            <w:pPr>
              <w:pStyle w:val="TAC"/>
              <w:rPr>
                <w:lang w:eastAsia="zh-CN"/>
              </w:rPr>
            </w:pPr>
            <w:r w:rsidRPr="00931575">
              <w:rPr>
                <w:lang w:eastAsia="zh-CN"/>
              </w:rPr>
              <w:t>5</w:t>
            </w:r>
          </w:p>
        </w:tc>
        <w:tc>
          <w:tcPr>
            <w:tcW w:w="1071" w:type="dxa"/>
          </w:tcPr>
          <w:p w14:paraId="12B86041" w14:textId="77777777" w:rsidR="001A7E50" w:rsidRPr="00931575" w:rsidRDefault="001A7E50" w:rsidP="009C397C">
            <w:pPr>
              <w:pStyle w:val="TAC"/>
              <w:rPr>
                <w:lang w:eastAsia="zh-CN"/>
              </w:rPr>
            </w:pPr>
            <w:r w:rsidRPr="00931575">
              <w:rPr>
                <w:lang w:eastAsia="zh-CN"/>
              </w:rPr>
              <w:t>12</w:t>
            </w:r>
          </w:p>
        </w:tc>
      </w:tr>
      <w:tr w:rsidR="001A7E50" w:rsidRPr="00931575" w14:paraId="09B06059" w14:textId="77777777" w:rsidTr="009C397C">
        <w:trPr>
          <w:cantSplit/>
          <w:jc w:val="center"/>
        </w:trPr>
        <w:tc>
          <w:tcPr>
            <w:tcW w:w="2421" w:type="dxa"/>
          </w:tcPr>
          <w:p w14:paraId="3761AAE3" w14:textId="77777777" w:rsidR="001A7E50" w:rsidRPr="00931575" w:rsidRDefault="001A7E50" w:rsidP="009C397C">
            <w:pPr>
              <w:pStyle w:val="TAC"/>
              <w:rPr>
                <w:lang w:eastAsia="zh-CN"/>
              </w:rPr>
            </w:pPr>
            <w:r w:rsidRPr="00931575">
              <w:t xml:space="preserve">Code block size </w:t>
            </w:r>
            <w:r w:rsidRPr="00931575">
              <w:rPr>
                <w:rFonts w:eastAsia="Malgun Gothic" w:cs="Arial"/>
              </w:rPr>
              <w:t xml:space="preserve">including CRC </w:t>
            </w:r>
            <w:r w:rsidRPr="00931575">
              <w:t>(bits)</w:t>
            </w:r>
            <w:r w:rsidRPr="00931575">
              <w:rPr>
                <w:rFonts w:hint="eastAsia"/>
                <w:lang w:eastAsia="zh-CN"/>
              </w:rPr>
              <w:t xml:space="preserve"> </w:t>
            </w:r>
            <w:r w:rsidRPr="00931575">
              <w:rPr>
                <w:rFonts w:cs="Arial" w:hint="eastAsia"/>
                <w:lang w:eastAsia="zh-CN"/>
              </w:rPr>
              <w:t>(Note 2)</w:t>
            </w:r>
          </w:p>
        </w:tc>
        <w:tc>
          <w:tcPr>
            <w:tcW w:w="1070" w:type="dxa"/>
          </w:tcPr>
          <w:p w14:paraId="38E58541" w14:textId="77777777" w:rsidR="001A7E50" w:rsidRPr="00931575" w:rsidRDefault="001A7E50" w:rsidP="009C397C">
            <w:pPr>
              <w:pStyle w:val="TAC"/>
              <w:rPr>
                <w:lang w:eastAsia="zh-CN"/>
              </w:rPr>
            </w:pPr>
            <w:r w:rsidRPr="00931575">
              <w:t>4648</w:t>
            </w:r>
          </w:p>
        </w:tc>
        <w:tc>
          <w:tcPr>
            <w:tcW w:w="1071" w:type="dxa"/>
          </w:tcPr>
          <w:p w14:paraId="5835F0B1" w14:textId="77777777" w:rsidR="001A7E50" w:rsidRPr="00931575" w:rsidRDefault="001A7E50" w:rsidP="009C397C">
            <w:pPr>
              <w:pStyle w:val="TAC"/>
              <w:rPr>
                <w:lang w:eastAsia="zh-CN"/>
              </w:rPr>
            </w:pPr>
            <w:r w:rsidRPr="00931575">
              <w:rPr>
                <w:rFonts w:hint="eastAsia"/>
                <w:lang w:eastAsia="zh-CN"/>
              </w:rPr>
              <w:t>6520</w:t>
            </w:r>
          </w:p>
        </w:tc>
        <w:tc>
          <w:tcPr>
            <w:tcW w:w="1070" w:type="dxa"/>
          </w:tcPr>
          <w:p w14:paraId="285FAD97" w14:textId="77777777" w:rsidR="001A7E50" w:rsidRPr="00931575" w:rsidRDefault="001A7E50" w:rsidP="009C397C">
            <w:pPr>
              <w:pStyle w:val="TAC"/>
              <w:rPr>
                <w:lang w:eastAsia="zh-CN"/>
              </w:rPr>
            </w:pPr>
            <w:r w:rsidRPr="00931575">
              <w:t>7816</w:t>
            </w:r>
          </w:p>
        </w:tc>
        <w:tc>
          <w:tcPr>
            <w:tcW w:w="1071" w:type="dxa"/>
          </w:tcPr>
          <w:p w14:paraId="799333EC" w14:textId="77777777" w:rsidR="001A7E50" w:rsidRPr="00931575" w:rsidRDefault="001A7E50" w:rsidP="009C397C">
            <w:pPr>
              <w:pStyle w:val="TAC"/>
              <w:rPr>
                <w:lang w:eastAsia="zh-CN"/>
              </w:rPr>
            </w:pPr>
            <w:r w:rsidRPr="00931575">
              <w:t>4520</w:t>
            </w:r>
          </w:p>
        </w:tc>
        <w:tc>
          <w:tcPr>
            <w:tcW w:w="1070" w:type="dxa"/>
          </w:tcPr>
          <w:p w14:paraId="1F3BDC2C" w14:textId="77777777" w:rsidR="001A7E50" w:rsidRPr="00931575" w:rsidRDefault="001A7E50" w:rsidP="009C397C">
            <w:pPr>
              <w:pStyle w:val="TAC"/>
              <w:rPr>
                <w:lang w:eastAsia="zh-CN"/>
              </w:rPr>
            </w:pPr>
            <w:r w:rsidRPr="00931575">
              <w:t>6352</w:t>
            </w:r>
          </w:p>
        </w:tc>
        <w:tc>
          <w:tcPr>
            <w:tcW w:w="1071" w:type="dxa"/>
          </w:tcPr>
          <w:p w14:paraId="567A4C24" w14:textId="77777777" w:rsidR="001A7E50" w:rsidRPr="00931575" w:rsidRDefault="001A7E50" w:rsidP="009C397C">
            <w:pPr>
              <w:pStyle w:val="TAC"/>
              <w:rPr>
                <w:lang w:eastAsia="zh-CN"/>
              </w:rPr>
            </w:pPr>
            <w:r w:rsidRPr="00931575">
              <w:t>7816</w:t>
            </w:r>
          </w:p>
        </w:tc>
        <w:tc>
          <w:tcPr>
            <w:tcW w:w="1071" w:type="dxa"/>
          </w:tcPr>
          <w:p w14:paraId="2CC7D7D9" w14:textId="77777777" w:rsidR="001A7E50" w:rsidRPr="00931575" w:rsidRDefault="001A7E50" w:rsidP="009C397C">
            <w:pPr>
              <w:pStyle w:val="TAC"/>
              <w:rPr>
                <w:lang w:eastAsia="zh-CN"/>
              </w:rPr>
            </w:pPr>
            <w:r w:rsidRPr="00931575">
              <w:t>8392</w:t>
            </w:r>
          </w:p>
        </w:tc>
      </w:tr>
      <w:tr w:rsidR="001A7E50" w:rsidRPr="00931575" w14:paraId="20B7E4F9" w14:textId="77777777" w:rsidTr="009C397C">
        <w:trPr>
          <w:cantSplit/>
          <w:jc w:val="center"/>
        </w:trPr>
        <w:tc>
          <w:tcPr>
            <w:tcW w:w="2421" w:type="dxa"/>
          </w:tcPr>
          <w:p w14:paraId="4E6CF8DE" w14:textId="77777777" w:rsidR="001A7E50" w:rsidRPr="00931575" w:rsidRDefault="001A7E50" w:rsidP="009C397C">
            <w:pPr>
              <w:pStyle w:val="TAC"/>
              <w:rPr>
                <w:lang w:eastAsia="zh-CN"/>
              </w:rPr>
            </w:pPr>
            <w:r w:rsidRPr="00931575">
              <w:t xml:space="preserve">Total number of bits per </w:t>
            </w:r>
            <w:r w:rsidRPr="00931575">
              <w:rPr>
                <w:lang w:eastAsia="zh-CN"/>
              </w:rPr>
              <w:t>slot</w:t>
            </w:r>
          </w:p>
        </w:tc>
        <w:tc>
          <w:tcPr>
            <w:tcW w:w="1070" w:type="dxa"/>
          </w:tcPr>
          <w:p w14:paraId="459441E0" w14:textId="77777777" w:rsidR="001A7E50" w:rsidRPr="00931575" w:rsidRDefault="001A7E50" w:rsidP="009C397C">
            <w:pPr>
              <w:pStyle w:val="TAC"/>
              <w:rPr>
                <w:lang w:eastAsia="zh-CN"/>
              </w:rPr>
            </w:pPr>
            <w:r w:rsidRPr="00931575">
              <w:rPr>
                <w:rFonts w:hint="eastAsia"/>
                <w:lang w:eastAsia="zh-CN"/>
              </w:rPr>
              <w:t>14400</w:t>
            </w:r>
          </w:p>
        </w:tc>
        <w:tc>
          <w:tcPr>
            <w:tcW w:w="1071" w:type="dxa"/>
          </w:tcPr>
          <w:p w14:paraId="63B0176C" w14:textId="77777777" w:rsidR="001A7E50" w:rsidRPr="00931575" w:rsidRDefault="001A7E50" w:rsidP="009C397C">
            <w:pPr>
              <w:pStyle w:val="TAC"/>
              <w:rPr>
                <w:lang w:eastAsia="zh-CN"/>
              </w:rPr>
            </w:pPr>
            <w:r w:rsidRPr="00931575">
              <w:rPr>
                <w:rFonts w:hint="eastAsia"/>
                <w:lang w:eastAsia="zh-CN"/>
              </w:rPr>
              <w:t>29952</w:t>
            </w:r>
          </w:p>
        </w:tc>
        <w:tc>
          <w:tcPr>
            <w:tcW w:w="1070" w:type="dxa"/>
          </w:tcPr>
          <w:p w14:paraId="757F7D65" w14:textId="77777777" w:rsidR="001A7E50" w:rsidRPr="00931575" w:rsidRDefault="001A7E50" w:rsidP="009C397C">
            <w:pPr>
              <w:pStyle w:val="TAC"/>
              <w:rPr>
                <w:lang w:eastAsia="zh-CN"/>
              </w:rPr>
            </w:pPr>
            <w:r w:rsidRPr="00931575">
              <w:rPr>
                <w:rFonts w:hint="eastAsia"/>
                <w:lang w:eastAsia="zh-CN"/>
              </w:rPr>
              <w:t>61056</w:t>
            </w:r>
          </w:p>
        </w:tc>
        <w:tc>
          <w:tcPr>
            <w:tcW w:w="1071" w:type="dxa"/>
          </w:tcPr>
          <w:p w14:paraId="36FA92DD" w14:textId="77777777" w:rsidR="001A7E50" w:rsidRPr="00931575" w:rsidRDefault="001A7E50" w:rsidP="009C397C">
            <w:pPr>
              <w:pStyle w:val="TAC"/>
              <w:rPr>
                <w:lang w:eastAsia="zh-CN"/>
              </w:rPr>
            </w:pPr>
            <w:r w:rsidRPr="00931575">
              <w:rPr>
                <w:rFonts w:hint="eastAsia"/>
                <w:lang w:eastAsia="zh-CN"/>
              </w:rPr>
              <w:t>13824</w:t>
            </w:r>
          </w:p>
        </w:tc>
        <w:tc>
          <w:tcPr>
            <w:tcW w:w="1070" w:type="dxa"/>
          </w:tcPr>
          <w:p w14:paraId="45E0F5D6" w14:textId="77777777" w:rsidR="001A7E50" w:rsidRPr="00931575" w:rsidRDefault="001A7E50" w:rsidP="009C397C">
            <w:pPr>
              <w:pStyle w:val="TAC"/>
              <w:rPr>
                <w:lang w:eastAsia="zh-CN"/>
              </w:rPr>
            </w:pPr>
            <w:r w:rsidRPr="00931575">
              <w:rPr>
                <w:rFonts w:hint="eastAsia"/>
                <w:lang w:eastAsia="zh-CN"/>
              </w:rPr>
              <w:t>29376</w:t>
            </w:r>
          </w:p>
        </w:tc>
        <w:tc>
          <w:tcPr>
            <w:tcW w:w="1071" w:type="dxa"/>
          </w:tcPr>
          <w:p w14:paraId="6243EC81" w14:textId="77777777" w:rsidR="001A7E50" w:rsidRPr="00931575" w:rsidRDefault="001A7E50" w:rsidP="009C397C">
            <w:pPr>
              <w:pStyle w:val="TAC"/>
              <w:rPr>
                <w:lang w:eastAsia="zh-CN"/>
              </w:rPr>
            </w:pPr>
            <w:r w:rsidRPr="00931575">
              <w:rPr>
                <w:rFonts w:hint="eastAsia"/>
                <w:lang w:eastAsia="zh-CN"/>
              </w:rPr>
              <w:t>61056</w:t>
            </w:r>
          </w:p>
        </w:tc>
        <w:tc>
          <w:tcPr>
            <w:tcW w:w="1071" w:type="dxa"/>
          </w:tcPr>
          <w:p w14:paraId="62D501EE" w14:textId="77777777" w:rsidR="001A7E50" w:rsidRPr="00931575" w:rsidRDefault="001A7E50" w:rsidP="009C397C">
            <w:pPr>
              <w:pStyle w:val="TAC"/>
              <w:rPr>
                <w:lang w:eastAsia="zh-CN"/>
              </w:rPr>
            </w:pPr>
            <w:r w:rsidRPr="00931575">
              <w:rPr>
                <w:rFonts w:hint="eastAsia"/>
                <w:lang w:eastAsia="zh-CN"/>
              </w:rPr>
              <w:t>157248</w:t>
            </w:r>
          </w:p>
        </w:tc>
      </w:tr>
      <w:tr w:rsidR="001A7E50" w:rsidRPr="00931575" w14:paraId="4834757A" w14:textId="77777777" w:rsidTr="009C397C">
        <w:trPr>
          <w:cantSplit/>
          <w:jc w:val="center"/>
        </w:trPr>
        <w:tc>
          <w:tcPr>
            <w:tcW w:w="2421" w:type="dxa"/>
          </w:tcPr>
          <w:p w14:paraId="49D7F24F" w14:textId="77777777" w:rsidR="001A7E50" w:rsidRPr="00931575" w:rsidRDefault="001A7E50" w:rsidP="009C397C">
            <w:pPr>
              <w:pStyle w:val="TAC"/>
              <w:rPr>
                <w:lang w:eastAsia="zh-CN"/>
              </w:rPr>
            </w:pPr>
            <w:r w:rsidRPr="00931575">
              <w:t xml:space="preserve">Total symbols per </w:t>
            </w:r>
            <w:r w:rsidRPr="00931575">
              <w:rPr>
                <w:lang w:eastAsia="zh-CN"/>
              </w:rPr>
              <w:t>slot</w:t>
            </w:r>
          </w:p>
        </w:tc>
        <w:tc>
          <w:tcPr>
            <w:tcW w:w="1070" w:type="dxa"/>
          </w:tcPr>
          <w:p w14:paraId="7C778FF8" w14:textId="77777777" w:rsidR="001A7E50" w:rsidRPr="00931575" w:rsidRDefault="001A7E50" w:rsidP="009C397C">
            <w:pPr>
              <w:pStyle w:val="TAC"/>
              <w:rPr>
                <w:lang w:eastAsia="zh-CN"/>
              </w:rPr>
            </w:pPr>
            <w:r w:rsidRPr="00931575">
              <w:rPr>
                <w:lang w:eastAsia="zh-CN"/>
              </w:rPr>
              <w:t>3600</w:t>
            </w:r>
          </w:p>
        </w:tc>
        <w:tc>
          <w:tcPr>
            <w:tcW w:w="1071" w:type="dxa"/>
          </w:tcPr>
          <w:p w14:paraId="11DB240B" w14:textId="77777777" w:rsidR="001A7E50" w:rsidRPr="00931575" w:rsidRDefault="001A7E50" w:rsidP="009C397C">
            <w:pPr>
              <w:pStyle w:val="TAC"/>
              <w:rPr>
                <w:lang w:eastAsia="zh-CN"/>
              </w:rPr>
            </w:pPr>
            <w:r w:rsidRPr="00931575">
              <w:rPr>
                <w:lang w:eastAsia="zh-CN"/>
              </w:rPr>
              <w:t>7488</w:t>
            </w:r>
          </w:p>
        </w:tc>
        <w:tc>
          <w:tcPr>
            <w:tcW w:w="1070" w:type="dxa"/>
          </w:tcPr>
          <w:p w14:paraId="1F0272B8" w14:textId="77777777" w:rsidR="001A7E50" w:rsidRPr="00931575" w:rsidRDefault="001A7E50" w:rsidP="009C397C">
            <w:pPr>
              <w:pStyle w:val="TAC"/>
              <w:rPr>
                <w:lang w:eastAsia="zh-CN"/>
              </w:rPr>
            </w:pPr>
            <w:r w:rsidRPr="00931575">
              <w:rPr>
                <w:lang w:eastAsia="zh-CN"/>
              </w:rPr>
              <w:t>15264</w:t>
            </w:r>
          </w:p>
        </w:tc>
        <w:tc>
          <w:tcPr>
            <w:tcW w:w="1071" w:type="dxa"/>
          </w:tcPr>
          <w:p w14:paraId="3BF7C394" w14:textId="77777777" w:rsidR="001A7E50" w:rsidRPr="00931575" w:rsidRDefault="001A7E50" w:rsidP="009C397C">
            <w:pPr>
              <w:pStyle w:val="TAC"/>
              <w:rPr>
                <w:lang w:eastAsia="zh-CN"/>
              </w:rPr>
            </w:pPr>
            <w:r w:rsidRPr="00931575">
              <w:rPr>
                <w:lang w:eastAsia="zh-CN"/>
              </w:rPr>
              <w:t>3456</w:t>
            </w:r>
          </w:p>
        </w:tc>
        <w:tc>
          <w:tcPr>
            <w:tcW w:w="1070" w:type="dxa"/>
          </w:tcPr>
          <w:p w14:paraId="2B16CA3A" w14:textId="77777777" w:rsidR="001A7E50" w:rsidRPr="00931575" w:rsidRDefault="001A7E50" w:rsidP="009C397C">
            <w:pPr>
              <w:pStyle w:val="TAC"/>
              <w:rPr>
                <w:lang w:eastAsia="zh-CN"/>
              </w:rPr>
            </w:pPr>
            <w:r w:rsidRPr="00931575">
              <w:rPr>
                <w:lang w:eastAsia="zh-CN"/>
              </w:rPr>
              <w:t>7344</w:t>
            </w:r>
          </w:p>
        </w:tc>
        <w:tc>
          <w:tcPr>
            <w:tcW w:w="1071" w:type="dxa"/>
          </w:tcPr>
          <w:p w14:paraId="2458D529" w14:textId="77777777" w:rsidR="001A7E50" w:rsidRPr="00931575" w:rsidRDefault="001A7E50" w:rsidP="009C397C">
            <w:pPr>
              <w:pStyle w:val="TAC"/>
              <w:rPr>
                <w:lang w:eastAsia="zh-CN"/>
              </w:rPr>
            </w:pPr>
            <w:r w:rsidRPr="00931575">
              <w:rPr>
                <w:lang w:eastAsia="zh-CN"/>
              </w:rPr>
              <w:t>15264</w:t>
            </w:r>
          </w:p>
        </w:tc>
        <w:tc>
          <w:tcPr>
            <w:tcW w:w="1071" w:type="dxa"/>
          </w:tcPr>
          <w:p w14:paraId="7EF6414F" w14:textId="77777777" w:rsidR="001A7E50" w:rsidRPr="00931575" w:rsidRDefault="001A7E50" w:rsidP="009C397C">
            <w:pPr>
              <w:pStyle w:val="TAC"/>
              <w:rPr>
                <w:lang w:eastAsia="zh-CN"/>
              </w:rPr>
            </w:pPr>
            <w:r w:rsidRPr="00931575">
              <w:rPr>
                <w:lang w:eastAsia="zh-CN"/>
              </w:rPr>
              <w:t>39312</w:t>
            </w:r>
          </w:p>
        </w:tc>
      </w:tr>
      <w:tr w:rsidR="001A7E50" w:rsidRPr="00931575" w14:paraId="515A8A09" w14:textId="77777777" w:rsidTr="009C397C">
        <w:trPr>
          <w:cantSplit/>
          <w:jc w:val="center"/>
        </w:trPr>
        <w:tc>
          <w:tcPr>
            <w:tcW w:w="9915" w:type="dxa"/>
            <w:gridSpan w:val="8"/>
          </w:tcPr>
          <w:p w14:paraId="1F8B93E0" w14:textId="77777777" w:rsidR="001A7E50" w:rsidRPr="00C6449B" w:rsidRDefault="001A7E50" w:rsidP="009C397C">
            <w:pPr>
              <w:pStyle w:val="TAN"/>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rPr>
                <w:lang w:eastAsia="zh-CN"/>
              </w:rPr>
              <w:t>,</w:t>
            </w:r>
            <w:r w:rsidRPr="00C6449B">
              <w:t xml:space="preserve"> </w:t>
            </w:r>
            <w:r w:rsidRPr="00C6449B">
              <w:rPr>
                <w:i/>
                <w:lang w:eastAsia="zh-CN"/>
              </w:rPr>
              <w:t>l</w:t>
            </w:r>
            <w:r w:rsidRPr="00C6449B">
              <w:rPr>
                <w:i/>
                <w:vertAlign w:val="subscript"/>
                <w:lang w:eastAsia="zh-CN"/>
              </w:rPr>
              <w:t>0</w:t>
            </w:r>
            <w:r w:rsidRPr="00C6449B">
              <w:t>= 2 and</w:t>
            </w:r>
            <w:r w:rsidRPr="00C6449B">
              <w:rPr>
                <w:lang w:eastAsia="zh-CN"/>
              </w:rPr>
              <w:t xml:space="preserve"> </w:t>
            </w:r>
            <w:r w:rsidRPr="00C6449B">
              <w:rPr>
                <w:i/>
                <w:lang w:eastAsia="zh-CN"/>
              </w:rPr>
              <w:t>l</w:t>
            </w:r>
            <w:r w:rsidRPr="00C6449B">
              <w:rPr>
                <w:lang w:eastAsia="zh-CN"/>
              </w:rPr>
              <w:t>=11</w:t>
            </w:r>
            <w:r w:rsidRPr="00C6449B">
              <w:t xml:space="preserve"> </w:t>
            </w:r>
            <w:r w:rsidRPr="00C6449B">
              <w:rPr>
                <w:lang w:eastAsia="zh-CN"/>
              </w:rPr>
              <w:t xml:space="preserve">for </w:t>
            </w:r>
            <w:r w:rsidRPr="00C6449B">
              <w:t>PUSCH mapping type A</w:t>
            </w:r>
            <w:r w:rsidRPr="00C6449B">
              <w:rPr>
                <w:lang w:eastAsia="zh-CN"/>
              </w:rPr>
              <w:t xml:space="preserve">, </w:t>
            </w:r>
            <w:r w:rsidRPr="00C6449B">
              <w:rPr>
                <w:i/>
                <w:lang w:eastAsia="zh-CN"/>
              </w:rPr>
              <w:t>l</w:t>
            </w:r>
            <w:r w:rsidRPr="00C6449B">
              <w:rPr>
                <w:i/>
                <w:vertAlign w:val="subscript"/>
                <w:lang w:eastAsia="zh-CN"/>
              </w:rPr>
              <w:t>0</w:t>
            </w:r>
            <w:r w:rsidRPr="00C6449B">
              <w:t xml:space="preserve">= </w:t>
            </w:r>
            <w:r w:rsidRPr="00C6449B">
              <w:rPr>
                <w:lang w:eastAsia="zh-CN"/>
              </w:rPr>
              <w:t xml:space="preserve">0 and </w:t>
            </w:r>
            <w:r w:rsidRPr="00C6449B">
              <w:rPr>
                <w:i/>
                <w:lang w:eastAsia="zh-CN"/>
              </w:rPr>
              <w:t xml:space="preserve">l </w:t>
            </w:r>
            <w:r w:rsidRPr="00C6449B">
              <w:rPr>
                <w:lang w:eastAsia="zh-CN"/>
              </w:rPr>
              <w:t>=10</w:t>
            </w:r>
            <w:r w:rsidRPr="00C6449B">
              <w:t xml:space="preserve"> </w:t>
            </w:r>
            <w:r w:rsidRPr="00C6449B">
              <w:rPr>
                <w:lang w:eastAsia="zh-CN"/>
              </w:rPr>
              <w:t xml:space="preserve">for </w:t>
            </w:r>
            <w:r w:rsidRPr="00C6449B">
              <w:t xml:space="preserve">PUSCH mapping type </w:t>
            </w:r>
            <w:r w:rsidRPr="00C6449B">
              <w:rPr>
                <w:lang w:eastAsia="zh-CN"/>
              </w:rPr>
              <w:t xml:space="preserve">B </w:t>
            </w:r>
            <w:r w:rsidRPr="00C6449B">
              <w:t>as per table 6.4.1.1.3-3 of TS 38.211 [</w:t>
            </w:r>
            <w:r w:rsidRPr="00ED42E0">
              <w:t>20</w:t>
            </w:r>
            <w:r w:rsidRPr="00C6449B">
              <w:t>].</w:t>
            </w:r>
          </w:p>
          <w:p w14:paraId="48B4C7F3" w14:textId="77777777" w:rsidR="001A7E50" w:rsidRDefault="001A7E50" w:rsidP="009C397C">
            <w:pPr>
              <w:pStyle w:val="TAN"/>
              <w:rPr>
                <w:lang w:eastAsia="zh-CN"/>
              </w:rPr>
            </w:pPr>
            <w:r w:rsidRPr="00C6449B">
              <w:t xml:space="preserve">NOTE </w:t>
            </w:r>
            <w:r w:rsidRPr="00C6449B">
              <w:rPr>
                <w:lang w:eastAsia="zh-CN"/>
              </w:rPr>
              <w:t>2</w:t>
            </w:r>
            <w:r w:rsidRPr="00C6449B">
              <w:t>:</w:t>
            </w:r>
            <w:r w:rsidRPr="00C6449B">
              <w:tab/>
              <w:t>Code block size including CRC (bits)</w:t>
            </w:r>
            <w:r w:rsidRPr="00C6449B">
              <w:rPr>
                <w:lang w:eastAsia="zh-CN"/>
              </w:rPr>
              <w:t xml:space="preserve"> equals to </w:t>
            </w:r>
            <w:r w:rsidRPr="00C6449B">
              <w:rPr>
                <w:i/>
                <w:lang w:eastAsia="zh-CN"/>
              </w:rPr>
              <w:t>K'</w:t>
            </w:r>
            <w:r w:rsidRPr="00C6449B">
              <w:rPr>
                <w:rFonts w:hint="eastAsia"/>
                <w:lang w:eastAsia="zh-CN"/>
              </w:rPr>
              <w:t xml:space="preserve"> in clause </w:t>
            </w:r>
            <w:r w:rsidRPr="00C6449B">
              <w:rPr>
                <w:lang w:eastAsia="zh-CN"/>
              </w:rPr>
              <w:t>5.2.2 of TS 38.212 [</w:t>
            </w:r>
            <w:r>
              <w:rPr>
                <w:lang w:eastAsia="zh-CN"/>
              </w:rPr>
              <w:t>19</w:t>
            </w:r>
            <w:r w:rsidRPr="00C6449B">
              <w:rPr>
                <w:lang w:eastAsia="zh-CN"/>
              </w:rPr>
              <w:t>].</w:t>
            </w:r>
          </w:p>
          <w:p w14:paraId="5A678B5E" w14:textId="77777777" w:rsidR="001A7E50" w:rsidRPr="00931575" w:rsidRDefault="001A7E50" w:rsidP="009C397C">
            <w:pPr>
              <w:pStyle w:val="TAN"/>
              <w:rPr>
                <w:szCs w:val="18"/>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tc>
      </w:tr>
    </w:tbl>
    <w:p w14:paraId="196E62E6" w14:textId="77777777" w:rsidR="001A7E50" w:rsidRPr="00931575" w:rsidRDefault="001A7E50" w:rsidP="001A7E50">
      <w:pPr>
        <w:rPr>
          <w:noProof/>
          <w:lang w:eastAsia="zh-CN"/>
        </w:rPr>
      </w:pPr>
    </w:p>
    <w:p w14:paraId="3AD4CD0C" w14:textId="77777777" w:rsidR="001A7E50" w:rsidRPr="00931575" w:rsidRDefault="001A7E50" w:rsidP="001A7E50">
      <w:pPr>
        <w:pStyle w:val="TH"/>
        <w:rPr>
          <w:lang w:eastAsia="zh-CN"/>
        </w:rPr>
      </w:pPr>
      <w:r w:rsidRPr="00931575">
        <w:rPr>
          <w:rFonts w:eastAsia="Malgun Gothic"/>
        </w:rPr>
        <w:t>Table A.</w:t>
      </w:r>
      <w:r w:rsidRPr="00931575">
        <w:rPr>
          <w:lang w:eastAsia="zh-CN"/>
        </w:rPr>
        <w:t>4</w:t>
      </w:r>
      <w:r w:rsidRPr="00931575">
        <w:rPr>
          <w:rFonts w:eastAsia="Malgun Gothic"/>
        </w:rPr>
        <w:t>-2A: FRC parameters for</w:t>
      </w:r>
      <w:r w:rsidRPr="00931575">
        <w:rPr>
          <w:lang w:eastAsia="zh-CN"/>
        </w:rPr>
        <w:t xml:space="preserve"> FR1 PUSCH </w:t>
      </w:r>
      <w:r w:rsidRPr="00931575">
        <w:rPr>
          <w:rFonts w:eastAsia="Malgun Gothic"/>
        </w:rPr>
        <w:t>performance requirements</w:t>
      </w:r>
      <w:r w:rsidRPr="00931575">
        <w:rPr>
          <w:lang w:eastAsia="zh-CN"/>
        </w:rPr>
        <w:t xml:space="preserve">, transform precoding disabled, </w:t>
      </w:r>
      <w:r w:rsidRPr="00931575">
        <w:rPr>
          <w:i/>
          <w:lang w:eastAsia="zh-CN"/>
        </w:rPr>
        <w:t>Additional DM-RS position = pos2</w:t>
      </w:r>
      <w:r w:rsidRPr="00931575">
        <w:rPr>
          <w:lang w:eastAsia="zh-CN"/>
        </w:rPr>
        <w:t xml:space="preserve"> and 1 transmission layer</w:t>
      </w:r>
      <w:r w:rsidRPr="00931575">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900"/>
        <w:gridCol w:w="905"/>
        <w:gridCol w:w="900"/>
        <w:gridCol w:w="990"/>
      </w:tblGrid>
      <w:tr w:rsidR="001A7E50" w:rsidRPr="00931575" w14:paraId="798516A0"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10CB27BE" w14:textId="77777777" w:rsidR="001A7E50" w:rsidRPr="00931575" w:rsidRDefault="001A7E50" w:rsidP="009C397C">
            <w:pPr>
              <w:pStyle w:val="TAH"/>
            </w:pPr>
            <w:r w:rsidRPr="00931575">
              <w:t>Reference channel</w:t>
            </w:r>
          </w:p>
        </w:tc>
        <w:tc>
          <w:tcPr>
            <w:tcW w:w="900" w:type="dxa"/>
            <w:tcBorders>
              <w:top w:val="single" w:sz="4" w:space="0" w:color="auto"/>
              <w:left w:val="single" w:sz="4" w:space="0" w:color="auto"/>
              <w:bottom w:val="single" w:sz="4" w:space="0" w:color="auto"/>
              <w:right w:val="single" w:sz="4" w:space="0" w:color="auto"/>
            </w:tcBorders>
            <w:hideMark/>
          </w:tcPr>
          <w:p w14:paraId="5CC06A74" w14:textId="77777777" w:rsidR="001A7E50" w:rsidRPr="00931575" w:rsidRDefault="001A7E50" w:rsidP="009C397C">
            <w:pPr>
              <w:pStyle w:val="TAH"/>
            </w:pPr>
            <w:r w:rsidRPr="00931575">
              <w:t>G-FR1-A4-29</w:t>
            </w:r>
          </w:p>
        </w:tc>
        <w:tc>
          <w:tcPr>
            <w:tcW w:w="905" w:type="dxa"/>
            <w:tcBorders>
              <w:top w:val="single" w:sz="4" w:space="0" w:color="auto"/>
              <w:left w:val="single" w:sz="4" w:space="0" w:color="auto"/>
              <w:bottom w:val="single" w:sz="4" w:space="0" w:color="auto"/>
              <w:right w:val="single" w:sz="4" w:space="0" w:color="auto"/>
            </w:tcBorders>
          </w:tcPr>
          <w:p w14:paraId="5CC0DA73" w14:textId="77777777" w:rsidR="001A7E50" w:rsidRPr="00931575" w:rsidRDefault="001A7E50" w:rsidP="009C397C">
            <w:pPr>
              <w:pStyle w:val="TAH"/>
            </w:pPr>
            <w:r w:rsidRPr="00931575">
              <w:t>G-FR1-A4-29A</w:t>
            </w:r>
          </w:p>
        </w:tc>
        <w:tc>
          <w:tcPr>
            <w:tcW w:w="900" w:type="dxa"/>
            <w:tcBorders>
              <w:top w:val="single" w:sz="4" w:space="0" w:color="auto"/>
              <w:left w:val="single" w:sz="4" w:space="0" w:color="auto"/>
              <w:bottom w:val="single" w:sz="4" w:space="0" w:color="auto"/>
              <w:right w:val="single" w:sz="4" w:space="0" w:color="auto"/>
            </w:tcBorders>
            <w:hideMark/>
          </w:tcPr>
          <w:p w14:paraId="6D8966B6" w14:textId="77777777" w:rsidR="001A7E50" w:rsidRPr="00931575" w:rsidRDefault="001A7E50" w:rsidP="009C397C">
            <w:pPr>
              <w:pStyle w:val="TAH"/>
            </w:pPr>
            <w:r w:rsidRPr="00931575">
              <w:t>G-FR1-A4-30</w:t>
            </w:r>
          </w:p>
        </w:tc>
        <w:tc>
          <w:tcPr>
            <w:tcW w:w="990" w:type="dxa"/>
            <w:tcBorders>
              <w:top w:val="single" w:sz="4" w:space="0" w:color="auto"/>
              <w:left w:val="single" w:sz="4" w:space="0" w:color="auto"/>
              <w:bottom w:val="single" w:sz="4" w:space="0" w:color="auto"/>
              <w:right w:val="single" w:sz="4" w:space="0" w:color="auto"/>
            </w:tcBorders>
          </w:tcPr>
          <w:p w14:paraId="4B363466" w14:textId="77777777" w:rsidR="001A7E50" w:rsidRPr="00931575" w:rsidRDefault="001A7E50" w:rsidP="009C397C">
            <w:pPr>
              <w:pStyle w:val="TAH"/>
            </w:pPr>
            <w:r w:rsidRPr="00931575">
              <w:t>G-FR1-A4-30A</w:t>
            </w:r>
          </w:p>
        </w:tc>
      </w:tr>
      <w:tr w:rsidR="001A7E50" w:rsidRPr="00931575" w14:paraId="5810804A"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1C1F5B5" w14:textId="77777777" w:rsidR="001A7E50" w:rsidRPr="00931575" w:rsidRDefault="001A7E50" w:rsidP="009C397C">
            <w:pPr>
              <w:pStyle w:val="TAC"/>
            </w:pPr>
            <w:r w:rsidRPr="00931575">
              <w:t>Subcarrier spacing [kHz]</w:t>
            </w:r>
          </w:p>
        </w:tc>
        <w:tc>
          <w:tcPr>
            <w:tcW w:w="900" w:type="dxa"/>
            <w:tcBorders>
              <w:top w:val="single" w:sz="4" w:space="0" w:color="auto"/>
              <w:left w:val="single" w:sz="4" w:space="0" w:color="auto"/>
              <w:bottom w:val="single" w:sz="4" w:space="0" w:color="auto"/>
              <w:right w:val="single" w:sz="4" w:space="0" w:color="auto"/>
            </w:tcBorders>
            <w:hideMark/>
          </w:tcPr>
          <w:p w14:paraId="08FBE4B8" w14:textId="77777777" w:rsidR="001A7E50" w:rsidRPr="00931575" w:rsidRDefault="001A7E50" w:rsidP="009C397C">
            <w:pPr>
              <w:pStyle w:val="TAC"/>
            </w:pPr>
            <w:r w:rsidRPr="00931575">
              <w:t>15</w:t>
            </w:r>
          </w:p>
        </w:tc>
        <w:tc>
          <w:tcPr>
            <w:tcW w:w="905" w:type="dxa"/>
            <w:tcBorders>
              <w:top w:val="single" w:sz="4" w:space="0" w:color="auto"/>
              <w:left w:val="single" w:sz="4" w:space="0" w:color="auto"/>
              <w:bottom w:val="single" w:sz="4" w:space="0" w:color="auto"/>
              <w:right w:val="single" w:sz="4" w:space="0" w:color="auto"/>
            </w:tcBorders>
          </w:tcPr>
          <w:p w14:paraId="428210A8" w14:textId="77777777" w:rsidR="001A7E50" w:rsidRPr="00931575" w:rsidRDefault="001A7E50" w:rsidP="009C397C">
            <w:pPr>
              <w:pStyle w:val="TAC"/>
            </w:pPr>
            <w:r w:rsidRPr="00931575">
              <w:t>15</w:t>
            </w:r>
          </w:p>
        </w:tc>
        <w:tc>
          <w:tcPr>
            <w:tcW w:w="900" w:type="dxa"/>
            <w:tcBorders>
              <w:top w:val="single" w:sz="4" w:space="0" w:color="auto"/>
              <w:left w:val="single" w:sz="4" w:space="0" w:color="auto"/>
              <w:bottom w:val="single" w:sz="4" w:space="0" w:color="auto"/>
              <w:right w:val="single" w:sz="4" w:space="0" w:color="auto"/>
            </w:tcBorders>
            <w:hideMark/>
          </w:tcPr>
          <w:p w14:paraId="12C5D524" w14:textId="77777777" w:rsidR="001A7E50" w:rsidRPr="00931575" w:rsidRDefault="001A7E50" w:rsidP="009C397C">
            <w:pPr>
              <w:pStyle w:val="TAC"/>
            </w:pPr>
            <w:r w:rsidRPr="00931575">
              <w:t>30</w:t>
            </w:r>
          </w:p>
        </w:tc>
        <w:tc>
          <w:tcPr>
            <w:tcW w:w="990" w:type="dxa"/>
            <w:tcBorders>
              <w:top w:val="single" w:sz="4" w:space="0" w:color="auto"/>
              <w:left w:val="single" w:sz="4" w:space="0" w:color="auto"/>
              <w:bottom w:val="single" w:sz="4" w:space="0" w:color="auto"/>
              <w:right w:val="single" w:sz="4" w:space="0" w:color="auto"/>
            </w:tcBorders>
          </w:tcPr>
          <w:p w14:paraId="4A8E81A5" w14:textId="77777777" w:rsidR="001A7E50" w:rsidRPr="00931575" w:rsidRDefault="001A7E50" w:rsidP="009C397C">
            <w:pPr>
              <w:pStyle w:val="TAC"/>
            </w:pPr>
            <w:r w:rsidRPr="00931575">
              <w:t>30</w:t>
            </w:r>
          </w:p>
        </w:tc>
      </w:tr>
      <w:tr w:rsidR="001A7E50" w:rsidRPr="00931575" w14:paraId="1EBFEBC0"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0C167F90" w14:textId="77777777" w:rsidR="001A7E50" w:rsidRPr="00931575" w:rsidRDefault="001A7E50" w:rsidP="009C397C">
            <w:pPr>
              <w:pStyle w:val="TAC"/>
            </w:pPr>
            <w:r w:rsidRPr="00931575">
              <w:t>Allocated resource blocks</w:t>
            </w:r>
          </w:p>
        </w:tc>
        <w:tc>
          <w:tcPr>
            <w:tcW w:w="900" w:type="dxa"/>
            <w:tcBorders>
              <w:top w:val="single" w:sz="4" w:space="0" w:color="auto"/>
              <w:left w:val="single" w:sz="4" w:space="0" w:color="auto"/>
              <w:bottom w:val="single" w:sz="4" w:space="0" w:color="auto"/>
              <w:right w:val="single" w:sz="4" w:space="0" w:color="auto"/>
            </w:tcBorders>
            <w:hideMark/>
          </w:tcPr>
          <w:p w14:paraId="56286145" w14:textId="77777777" w:rsidR="001A7E50" w:rsidRPr="00931575" w:rsidRDefault="001A7E50" w:rsidP="009C397C">
            <w:pPr>
              <w:pStyle w:val="TAC"/>
              <w:rPr>
                <w:rFonts w:eastAsia="Yu Mincho"/>
              </w:rPr>
            </w:pPr>
            <w:r w:rsidRPr="00931575">
              <w:rPr>
                <w:rFonts w:eastAsia="Yu Mincho"/>
              </w:rPr>
              <w:t>52</w:t>
            </w:r>
          </w:p>
        </w:tc>
        <w:tc>
          <w:tcPr>
            <w:tcW w:w="905" w:type="dxa"/>
            <w:tcBorders>
              <w:top w:val="single" w:sz="4" w:space="0" w:color="auto"/>
              <w:left w:val="single" w:sz="4" w:space="0" w:color="auto"/>
              <w:bottom w:val="single" w:sz="4" w:space="0" w:color="auto"/>
              <w:right w:val="single" w:sz="4" w:space="0" w:color="auto"/>
            </w:tcBorders>
          </w:tcPr>
          <w:p w14:paraId="6628897A" w14:textId="77777777" w:rsidR="001A7E50" w:rsidRPr="00931575" w:rsidRDefault="001A7E50" w:rsidP="009C397C">
            <w:pPr>
              <w:pStyle w:val="TAC"/>
              <w:rPr>
                <w:rFonts w:eastAsia="Yu Mincho"/>
              </w:rPr>
            </w:pPr>
            <w:r w:rsidRPr="00931575">
              <w:rPr>
                <w:rFonts w:eastAsia="Yu Mincho"/>
              </w:rPr>
              <w:t>25</w:t>
            </w:r>
          </w:p>
        </w:tc>
        <w:tc>
          <w:tcPr>
            <w:tcW w:w="900" w:type="dxa"/>
            <w:tcBorders>
              <w:top w:val="single" w:sz="4" w:space="0" w:color="auto"/>
              <w:left w:val="single" w:sz="4" w:space="0" w:color="auto"/>
              <w:bottom w:val="single" w:sz="4" w:space="0" w:color="auto"/>
              <w:right w:val="single" w:sz="4" w:space="0" w:color="auto"/>
            </w:tcBorders>
            <w:hideMark/>
          </w:tcPr>
          <w:p w14:paraId="3C2EFF5D" w14:textId="77777777" w:rsidR="001A7E50" w:rsidRPr="00931575" w:rsidRDefault="001A7E50" w:rsidP="009C397C">
            <w:pPr>
              <w:pStyle w:val="TAC"/>
              <w:rPr>
                <w:rFonts w:eastAsia="Yu Mincho"/>
              </w:rPr>
            </w:pPr>
            <w:r w:rsidRPr="00931575">
              <w:rPr>
                <w:rFonts w:eastAsia="Yu Mincho"/>
              </w:rPr>
              <w:t>106</w:t>
            </w:r>
          </w:p>
        </w:tc>
        <w:tc>
          <w:tcPr>
            <w:tcW w:w="990" w:type="dxa"/>
            <w:tcBorders>
              <w:top w:val="single" w:sz="4" w:space="0" w:color="auto"/>
              <w:left w:val="single" w:sz="4" w:space="0" w:color="auto"/>
              <w:bottom w:val="single" w:sz="4" w:space="0" w:color="auto"/>
              <w:right w:val="single" w:sz="4" w:space="0" w:color="auto"/>
            </w:tcBorders>
          </w:tcPr>
          <w:p w14:paraId="720757CB" w14:textId="77777777" w:rsidR="001A7E50" w:rsidRPr="00931575" w:rsidRDefault="001A7E50" w:rsidP="009C397C">
            <w:pPr>
              <w:pStyle w:val="TAC"/>
              <w:rPr>
                <w:rFonts w:eastAsia="Yu Mincho"/>
              </w:rPr>
            </w:pPr>
            <w:r w:rsidRPr="00931575">
              <w:rPr>
                <w:rFonts w:eastAsia="Yu Mincho"/>
              </w:rPr>
              <w:t>24</w:t>
            </w:r>
          </w:p>
        </w:tc>
      </w:tr>
      <w:tr w:rsidR="001A7E50" w:rsidRPr="00931575" w14:paraId="6C0BADE8"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3C3F8E5" w14:textId="77777777" w:rsidR="001A7E50" w:rsidRPr="00931575" w:rsidRDefault="001A7E50" w:rsidP="009C397C">
            <w:pPr>
              <w:pStyle w:val="TAC"/>
            </w:pPr>
            <w:r w:rsidRPr="00931575">
              <w:t>Data bearing CP-OFDM Symbols per slot (Note 1)</w:t>
            </w:r>
          </w:p>
        </w:tc>
        <w:tc>
          <w:tcPr>
            <w:tcW w:w="900" w:type="dxa"/>
            <w:tcBorders>
              <w:top w:val="single" w:sz="4" w:space="0" w:color="auto"/>
              <w:left w:val="single" w:sz="4" w:space="0" w:color="auto"/>
              <w:bottom w:val="single" w:sz="4" w:space="0" w:color="auto"/>
              <w:right w:val="single" w:sz="4" w:space="0" w:color="auto"/>
            </w:tcBorders>
            <w:hideMark/>
          </w:tcPr>
          <w:p w14:paraId="5030425B" w14:textId="77777777" w:rsidR="001A7E50" w:rsidRPr="00931575" w:rsidRDefault="001A7E50" w:rsidP="009C397C">
            <w:pPr>
              <w:pStyle w:val="TAC"/>
            </w:pPr>
            <w:r w:rsidRPr="00931575">
              <w:t>11</w:t>
            </w:r>
          </w:p>
        </w:tc>
        <w:tc>
          <w:tcPr>
            <w:tcW w:w="905" w:type="dxa"/>
            <w:tcBorders>
              <w:top w:val="single" w:sz="4" w:space="0" w:color="auto"/>
              <w:left w:val="single" w:sz="4" w:space="0" w:color="auto"/>
              <w:bottom w:val="single" w:sz="4" w:space="0" w:color="auto"/>
              <w:right w:val="single" w:sz="4" w:space="0" w:color="auto"/>
            </w:tcBorders>
          </w:tcPr>
          <w:p w14:paraId="666E7CBD" w14:textId="77777777" w:rsidR="001A7E50" w:rsidRPr="00931575" w:rsidRDefault="001A7E50" w:rsidP="009C397C">
            <w:pPr>
              <w:pStyle w:val="TAC"/>
            </w:pPr>
            <w:r w:rsidRPr="00931575">
              <w:t>11</w:t>
            </w:r>
          </w:p>
        </w:tc>
        <w:tc>
          <w:tcPr>
            <w:tcW w:w="900" w:type="dxa"/>
            <w:tcBorders>
              <w:top w:val="single" w:sz="4" w:space="0" w:color="auto"/>
              <w:left w:val="single" w:sz="4" w:space="0" w:color="auto"/>
              <w:bottom w:val="single" w:sz="4" w:space="0" w:color="auto"/>
              <w:right w:val="single" w:sz="4" w:space="0" w:color="auto"/>
            </w:tcBorders>
            <w:hideMark/>
          </w:tcPr>
          <w:p w14:paraId="37B45D24" w14:textId="77777777" w:rsidR="001A7E50" w:rsidRPr="00931575" w:rsidRDefault="001A7E50" w:rsidP="009C397C">
            <w:pPr>
              <w:pStyle w:val="TAC"/>
            </w:pPr>
            <w:r w:rsidRPr="00931575">
              <w:t>11</w:t>
            </w:r>
          </w:p>
        </w:tc>
        <w:tc>
          <w:tcPr>
            <w:tcW w:w="990" w:type="dxa"/>
            <w:tcBorders>
              <w:top w:val="single" w:sz="4" w:space="0" w:color="auto"/>
              <w:left w:val="single" w:sz="4" w:space="0" w:color="auto"/>
              <w:bottom w:val="single" w:sz="4" w:space="0" w:color="auto"/>
              <w:right w:val="single" w:sz="4" w:space="0" w:color="auto"/>
            </w:tcBorders>
          </w:tcPr>
          <w:p w14:paraId="1D65F8EF" w14:textId="77777777" w:rsidR="001A7E50" w:rsidRPr="00931575" w:rsidRDefault="001A7E50" w:rsidP="009C397C">
            <w:pPr>
              <w:pStyle w:val="TAC"/>
            </w:pPr>
            <w:r w:rsidRPr="00931575">
              <w:t>11</w:t>
            </w:r>
          </w:p>
        </w:tc>
      </w:tr>
      <w:tr w:rsidR="001A7E50" w:rsidRPr="00931575" w14:paraId="3AA4F761"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171B8941" w14:textId="77777777" w:rsidR="001A7E50" w:rsidRPr="00931575" w:rsidRDefault="001A7E50" w:rsidP="009C397C">
            <w:pPr>
              <w:pStyle w:val="TAC"/>
            </w:pPr>
            <w:r w:rsidRPr="00931575">
              <w:t>Modulation</w:t>
            </w:r>
          </w:p>
        </w:tc>
        <w:tc>
          <w:tcPr>
            <w:tcW w:w="900" w:type="dxa"/>
            <w:tcBorders>
              <w:top w:val="single" w:sz="4" w:space="0" w:color="auto"/>
              <w:left w:val="single" w:sz="4" w:space="0" w:color="auto"/>
              <w:bottom w:val="single" w:sz="4" w:space="0" w:color="auto"/>
              <w:right w:val="single" w:sz="4" w:space="0" w:color="auto"/>
            </w:tcBorders>
            <w:hideMark/>
          </w:tcPr>
          <w:p w14:paraId="166D52B7" w14:textId="77777777" w:rsidR="001A7E50" w:rsidRPr="00931575" w:rsidRDefault="001A7E50" w:rsidP="009C397C">
            <w:pPr>
              <w:pStyle w:val="TAC"/>
            </w:pPr>
            <w:r w:rsidRPr="00931575">
              <w:rPr>
                <w:lang w:eastAsia="zh-CN"/>
              </w:rPr>
              <w:t>16QAM</w:t>
            </w:r>
          </w:p>
        </w:tc>
        <w:tc>
          <w:tcPr>
            <w:tcW w:w="905" w:type="dxa"/>
            <w:tcBorders>
              <w:top w:val="single" w:sz="4" w:space="0" w:color="auto"/>
              <w:left w:val="single" w:sz="4" w:space="0" w:color="auto"/>
              <w:bottom w:val="single" w:sz="4" w:space="0" w:color="auto"/>
              <w:right w:val="single" w:sz="4" w:space="0" w:color="auto"/>
            </w:tcBorders>
          </w:tcPr>
          <w:p w14:paraId="7B0AF09F" w14:textId="77777777" w:rsidR="001A7E50" w:rsidRPr="00931575" w:rsidRDefault="001A7E50" w:rsidP="009C397C">
            <w:pPr>
              <w:pStyle w:val="TAC"/>
              <w:rPr>
                <w:lang w:eastAsia="zh-CN"/>
              </w:rPr>
            </w:pPr>
            <w:r w:rsidRPr="00931575">
              <w:rPr>
                <w:lang w:eastAsia="zh-CN"/>
              </w:rPr>
              <w:t>16QAM</w:t>
            </w:r>
          </w:p>
        </w:tc>
        <w:tc>
          <w:tcPr>
            <w:tcW w:w="900" w:type="dxa"/>
            <w:tcBorders>
              <w:top w:val="single" w:sz="4" w:space="0" w:color="auto"/>
              <w:left w:val="single" w:sz="4" w:space="0" w:color="auto"/>
              <w:bottom w:val="single" w:sz="4" w:space="0" w:color="auto"/>
              <w:right w:val="single" w:sz="4" w:space="0" w:color="auto"/>
            </w:tcBorders>
            <w:hideMark/>
          </w:tcPr>
          <w:p w14:paraId="6DBE022A" w14:textId="77777777" w:rsidR="001A7E50" w:rsidRPr="00931575" w:rsidRDefault="001A7E50" w:rsidP="009C397C">
            <w:pPr>
              <w:pStyle w:val="TAC"/>
            </w:pPr>
            <w:r w:rsidRPr="00931575">
              <w:rPr>
                <w:lang w:eastAsia="zh-CN"/>
              </w:rPr>
              <w:t>16QAM</w:t>
            </w:r>
          </w:p>
        </w:tc>
        <w:tc>
          <w:tcPr>
            <w:tcW w:w="990" w:type="dxa"/>
            <w:tcBorders>
              <w:top w:val="single" w:sz="4" w:space="0" w:color="auto"/>
              <w:left w:val="single" w:sz="4" w:space="0" w:color="auto"/>
              <w:bottom w:val="single" w:sz="4" w:space="0" w:color="auto"/>
              <w:right w:val="single" w:sz="4" w:space="0" w:color="auto"/>
            </w:tcBorders>
          </w:tcPr>
          <w:p w14:paraId="2D65EF95" w14:textId="77777777" w:rsidR="001A7E50" w:rsidRPr="00931575" w:rsidRDefault="001A7E50" w:rsidP="009C397C">
            <w:pPr>
              <w:pStyle w:val="TAC"/>
              <w:rPr>
                <w:lang w:eastAsia="zh-CN"/>
              </w:rPr>
            </w:pPr>
            <w:r w:rsidRPr="00931575">
              <w:rPr>
                <w:lang w:eastAsia="zh-CN"/>
              </w:rPr>
              <w:t>16QAM</w:t>
            </w:r>
          </w:p>
        </w:tc>
      </w:tr>
      <w:tr w:rsidR="001A7E50" w:rsidRPr="00931575" w14:paraId="0D318CD9"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65B30C51" w14:textId="77777777" w:rsidR="001A7E50" w:rsidRPr="00931575" w:rsidRDefault="001A7E50" w:rsidP="009C397C">
            <w:pPr>
              <w:pStyle w:val="TAC"/>
            </w:pPr>
            <w:r w:rsidRPr="00931575">
              <w:t>Code rate (Note 2)</w:t>
            </w:r>
          </w:p>
        </w:tc>
        <w:tc>
          <w:tcPr>
            <w:tcW w:w="900" w:type="dxa"/>
            <w:tcBorders>
              <w:top w:val="single" w:sz="4" w:space="0" w:color="auto"/>
              <w:left w:val="single" w:sz="4" w:space="0" w:color="auto"/>
              <w:bottom w:val="single" w:sz="4" w:space="0" w:color="auto"/>
              <w:right w:val="single" w:sz="4" w:space="0" w:color="auto"/>
            </w:tcBorders>
            <w:hideMark/>
          </w:tcPr>
          <w:p w14:paraId="20EC7597" w14:textId="77777777" w:rsidR="001A7E50" w:rsidRPr="00931575" w:rsidRDefault="001A7E50" w:rsidP="009C397C">
            <w:pPr>
              <w:pStyle w:val="TAC"/>
            </w:pPr>
            <w:r w:rsidRPr="00931575">
              <w:rPr>
                <w:lang w:eastAsia="zh-CN"/>
              </w:rPr>
              <w:t>658/1024</w:t>
            </w:r>
          </w:p>
        </w:tc>
        <w:tc>
          <w:tcPr>
            <w:tcW w:w="905" w:type="dxa"/>
            <w:tcBorders>
              <w:top w:val="single" w:sz="4" w:space="0" w:color="auto"/>
              <w:left w:val="single" w:sz="4" w:space="0" w:color="auto"/>
              <w:bottom w:val="single" w:sz="4" w:space="0" w:color="auto"/>
              <w:right w:val="single" w:sz="4" w:space="0" w:color="auto"/>
            </w:tcBorders>
          </w:tcPr>
          <w:p w14:paraId="2A67E67E" w14:textId="77777777" w:rsidR="001A7E50" w:rsidRPr="00931575" w:rsidRDefault="001A7E50" w:rsidP="009C397C">
            <w:pPr>
              <w:pStyle w:val="TAC"/>
              <w:rPr>
                <w:lang w:eastAsia="zh-CN"/>
              </w:rPr>
            </w:pPr>
            <w:r w:rsidRPr="00931575">
              <w:rPr>
                <w:lang w:eastAsia="zh-CN"/>
              </w:rPr>
              <w:t>658/1024</w:t>
            </w:r>
          </w:p>
        </w:tc>
        <w:tc>
          <w:tcPr>
            <w:tcW w:w="900" w:type="dxa"/>
            <w:tcBorders>
              <w:top w:val="single" w:sz="4" w:space="0" w:color="auto"/>
              <w:left w:val="single" w:sz="4" w:space="0" w:color="auto"/>
              <w:bottom w:val="single" w:sz="4" w:space="0" w:color="auto"/>
              <w:right w:val="single" w:sz="4" w:space="0" w:color="auto"/>
            </w:tcBorders>
            <w:hideMark/>
          </w:tcPr>
          <w:p w14:paraId="6F0231EF" w14:textId="77777777" w:rsidR="001A7E50" w:rsidRPr="00931575" w:rsidRDefault="001A7E50" w:rsidP="009C397C">
            <w:pPr>
              <w:pStyle w:val="TAC"/>
            </w:pPr>
            <w:r w:rsidRPr="00931575">
              <w:rPr>
                <w:lang w:eastAsia="zh-CN"/>
              </w:rPr>
              <w:t>658/1024</w:t>
            </w:r>
          </w:p>
        </w:tc>
        <w:tc>
          <w:tcPr>
            <w:tcW w:w="990" w:type="dxa"/>
            <w:tcBorders>
              <w:top w:val="single" w:sz="4" w:space="0" w:color="auto"/>
              <w:left w:val="single" w:sz="4" w:space="0" w:color="auto"/>
              <w:bottom w:val="single" w:sz="4" w:space="0" w:color="auto"/>
              <w:right w:val="single" w:sz="4" w:space="0" w:color="auto"/>
            </w:tcBorders>
          </w:tcPr>
          <w:p w14:paraId="42428693" w14:textId="77777777" w:rsidR="001A7E50" w:rsidRPr="00931575" w:rsidRDefault="001A7E50" w:rsidP="009C397C">
            <w:pPr>
              <w:pStyle w:val="TAC"/>
              <w:rPr>
                <w:lang w:eastAsia="zh-CN"/>
              </w:rPr>
            </w:pPr>
            <w:r w:rsidRPr="00931575">
              <w:rPr>
                <w:lang w:eastAsia="zh-CN"/>
              </w:rPr>
              <w:t>658/1024</w:t>
            </w:r>
          </w:p>
        </w:tc>
      </w:tr>
      <w:tr w:rsidR="001A7E50" w:rsidRPr="00931575" w14:paraId="2AAA605C"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0F51355" w14:textId="77777777" w:rsidR="001A7E50" w:rsidRPr="00931575" w:rsidRDefault="001A7E50" w:rsidP="009C397C">
            <w:pPr>
              <w:pStyle w:val="TAC"/>
            </w:pPr>
            <w:r w:rsidRPr="00931575">
              <w:t>Payload size (bits)</w:t>
            </w:r>
          </w:p>
        </w:tc>
        <w:tc>
          <w:tcPr>
            <w:tcW w:w="900" w:type="dxa"/>
            <w:tcBorders>
              <w:top w:val="single" w:sz="4" w:space="0" w:color="auto"/>
              <w:left w:val="single" w:sz="4" w:space="0" w:color="auto"/>
              <w:bottom w:val="single" w:sz="4" w:space="0" w:color="auto"/>
              <w:right w:val="single" w:sz="4" w:space="0" w:color="auto"/>
            </w:tcBorders>
            <w:hideMark/>
          </w:tcPr>
          <w:p w14:paraId="14F38E0E" w14:textId="77777777" w:rsidR="001A7E50" w:rsidRPr="00931575" w:rsidRDefault="001A7E50" w:rsidP="009C397C">
            <w:pPr>
              <w:pStyle w:val="TAC"/>
            </w:pPr>
            <w:r w:rsidRPr="00931575">
              <w:t>17424</w:t>
            </w:r>
          </w:p>
        </w:tc>
        <w:tc>
          <w:tcPr>
            <w:tcW w:w="905" w:type="dxa"/>
            <w:tcBorders>
              <w:top w:val="single" w:sz="4" w:space="0" w:color="auto"/>
              <w:left w:val="single" w:sz="4" w:space="0" w:color="auto"/>
              <w:bottom w:val="single" w:sz="4" w:space="0" w:color="auto"/>
              <w:right w:val="single" w:sz="4" w:space="0" w:color="auto"/>
            </w:tcBorders>
          </w:tcPr>
          <w:p w14:paraId="5E9D7152" w14:textId="77777777" w:rsidR="001A7E50" w:rsidRPr="00931575" w:rsidRDefault="001A7E50" w:rsidP="009C397C">
            <w:pPr>
              <w:pStyle w:val="TAC"/>
            </w:pPr>
            <w:r w:rsidRPr="00931575">
              <w:t>8456</w:t>
            </w:r>
          </w:p>
        </w:tc>
        <w:tc>
          <w:tcPr>
            <w:tcW w:w="900" w:type="dxa"/>
            <w:tcBorders>
              <w:top w:val="single" w:sz="4" w:space="0" w:color="auto"/>
              <w:left w:val="single" w:sz="4" w:space="0" w:color="auto"/>
              <w:bottom w:val="single" w:sz="4" w:space="0" w:color="auto"/>
              <w:right w:val="single" w:sz="4" w:space="0" w:color="auto"/>
            </w:tcBorders>
            <w:hideMark/>
          </w:tcPr>
          <w:p w14:paraId="59114682" w14:textId="77777777" w:rsidR="001A7E50" w:rsidRPr="00931575" w:rsidRDefault="001A7E50" w:rsidP="009C397C">
            <w:pPr>
              <w:pStyle w:val="TAC"/>
            </w:pPr>
            <w:r w:rsidRPr="00931575">
              <w:t>35856</w:t>
            </w:r>
          </w:p>
        </w:tc>
        <w:tc>
          <w:tcPr>
            <w:tcW w:w="990" w:type="dxa"/>
            <w:tcBorders>
              <w:top w:val="single" w:sz="4" w:space="0" w:color="auto"/>
              <w:left w:val="single" w:sz="4" w:space="0" w:color="auto"/>
              <w:bottom w:val="single" w:sz="4" w:space="0" w:color="auto"/>
              <w:right w:val="single" w:sz="4" w:space="0" w:color="auto"/>
            </w:tcBorders>
          </w:tcPr>
          <w:p w14:paraId="06CABC67" w14:textId="77777777" w:rsidR="001A7E50" w:rsidRPr="00931575" w:rsidRDefault="001A7E50" w:rsidP="009C397C">
            <w:pPr>
              <w:pStyle w:val="TAC"/>
            </w:pPr>
            <w:r w:rsidRPr="00931575">
              <w:rPr>
                <w:rFonts w:hint="eastAsia"/>
              </w:rPr>
              <w:t>8064</w:t>
            </w:r>
          </w:p>
        </w:tc>
      </w:tr>
      <w:tr w:rsidR="001A7E50" w:rsidRPr="00931575" w14:paraId="23D42E84"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653F71F3" w14:textId="77777777" w:rsidR="001A7E50" w:rsidRPr="00931575" w:rsidRDefault="001A7E50" w:rsidP="009C397C">
            <w:pPr>
              <w:pStyle w:val="TAC"/>
            </w:pPr>
            <w:r w:rsidRPr="00931575">
              <w:t>Transport block CRC (bits)</w:t>
            </w:r>
          </w:p>
        </w:tc>
        <w:tc>
          <w:tcPr>
            <w:tcW w:w="900" w:type="dxa"/>
            <w:tcBorders>
              <w:top w:val="single" w:sz="4" w:space="0" w:color="auto"/>
              <w:left w:val="single" w:sz="4" w:space="0" w:color="auto"/>
              <w:bottom w:val="single" w:sz="4" w:space="0" w:color="auto"/>
              <w:right w:val="single" w:sz="4" w:space="0" w:color="auto"/>
            </w:tcBorders>
            <w:hideMark/>
          </w:tcPr>
          <w:p w14:paraId="4E0370E3" w14:textId="77777777" w:rsidR="001A7E50" w:rsidRPr="00931575" w:rsidRDefault="001A7E50" w:rsidP="009C397C">
            <w:pPr>
              <w:pStyle w:val="TAC"/>
            </w:pPr>
            <w:r w:rsidRPr="00931575">
              <w:t>24</w:t>
            </w:r>
          </w:p>
        </w:tc>
        <w:tc>
          <w:tcPr>
            <w:tcW w:w="905" w:type="dxa"/>
            <w:tcBorders>
              <w:top w:val="single" w:sz="4" w:space="0" w:color="auto"/>
              <w:left w:val="single" w:sz="4" w:space="0" w:color="auto"/>
              <w:bottom w:val="single" w:sz="4" w:space="0" w:color="auto"/>
              <w:right w:val="single" w:sz="4" w:space="0" w:color="auto"/>
            </w:tcBorders>
          </w:tcPr>
          <w:p w14:paraId="750E86BC" w14:textId="77777777" w:rsidR="001A7E50" w:rsidRPr="00931575" w:rsidRDefault="001A7E50" w:rsidP="009C397C">
            <w:pPr>
              <w:pStyle w:val="TAC"/>
            </w:pPr>
            <w:r w:rsidRPr="00931575">
              <w:t>24</w:t>
            </w:r>
          </w:p>
        </w:tc>
        <w:tc>
          <w:tcPr>
            <w:tcW w:w="900" w:type="dxa"/>
            <w:tcBorders>
              <w:top w:val="single" w:sz="4" w:space="0" w:color="auto"/>
              <w:left w:val="single" w:sz="4" w:space="0" w:color="auto"/>
              <w:bottom w:val="single" w:sz="4" w:space="0" w:color="auto"/>
              <w:right w:val="single" w:sz="4" w:space="0" w:color="auto"/>
            </w:tcBorders>
            <w:hideMark/>
          </w:tcPr>
          <w:p w14:paraId="4953C512" w14:textId="77777777" w:rsidR="001A7E50" w:rsidRPr="00931575" w:rsidRDefault="001A7E50" w:rsidP="009C397C">
            <w:pPr>
              <w:pStyle w:val="TAC"/>
            </w:pPr>
            <w:r w:rsidRPr="00931575">
              <w:t>24</w:t>
            </w:r>
          </w:p>
        </w:tc>
        <w:tc>
          <w:tcPr>
            <w:tcW w:w="990" w:type="dxa"/>
            <w:tcBorders>
              <w:top w:val="single" w:sz="4" w:space="0" w:color="auto"/>
              <w:left w:val="single" w:sz="4" w:space="0" w:color="auto"/>
              <w:bottom w:val="single" w:sz="4" w:space="0" w:color="auto"/>
              <w:right w:val="single" w:sz="4" w:space="0" w:color="auto"/>
            </w:tcBorders>
          </w:tcPr>
          <w:p w14:paraId="2DBC173C" w14:textId="77777777" w:rsidR="001A7E50" w:rsidRPr="00931575" w:rsidRDefault="001A7E50" w:rsidP="009C397C">
            <w:pPr>
              <w:pStyle w:val="TAC"/>
            </w:pPr>
            <w:r w:rsidRPr="00931575">
              <w:t>24</w:t>
            </w:r>
          </w:p>
        </w:tc>
      </w:tr>
      <w:tr w:rsidR="001A7E50" w:rsidRPr="00931575" w14:paraId="55EA21AB"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1E095001" w14:textId="77777777" w:rsidR="001A7E50" w:rsidRPr="00931575" w:rsidRDefault="001A7E50" w:rsidP="009C397C">
            <w:pPr>
              <w:pStyle w:val="TAC"/>
            </w:pPr>
            <w:r w:rsidRPr="00931575">
              <w:t>Code block CRC size (bits)</w:t>
            </w:r>
          </w:p>
        </w:tc>
        <w:tc>
          <w:tcPr>
            <w:tcW w:w="900" w:type="dxa"/>
            <w:tcBorders>
              <w:top w:val="single" w:sz="4" w:space="0" w:color="auto"/>
              <w:left w:val="single" w:sz="4" w:space="0" w:color="auto"/>
              <w:bottom w:val="single" w:sz="4" w:space="0" w:color="auto"/>
              <w:right w:val="single" w:sz="4" w:space="0" w:color="auto"/>
            </w:tcBorders>
            <w:hideMark/>
          </w:tcPr>
          <w:p w14:paraId="664EE5DE" w14:textId="77777777" w:rsidR="001A7E50" w:rsidRPr="00931575" w:rsidRDefault="001A7E50" w:rsidP="009C397C">
            <w:pPr>
              <w:pStyle w:val="TAC"/>
            </w:pPr>
            <w:r w:rsidRPr="00931575">
              <w:t>24</w:t>
            </w:r>
          </w:p>
        </w:tc>
        <w:tc>
          <w:tcPr>
            <w:tcW w:w="905" w:type="dxa"/>
          </w:tcPr>
          <w:p w14:paraId="7BD555A1" w14:textId="77777777" w:rsidR="001A7E50" w:rsidRPr="00931575" w:rsidRDefault="001A7E50" w:rsidP="009C397C">
            <w:pPr>
              <w:pStyle w:val="TAC"/>
            </w:pPr>
            <w:r>
              <w:t>24</w:t>
            </w:r>
            <w:r w:rsidRPr="00F67D6E">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4242F57A" w14:textId="77777777" w:rsidR="001A7E50" w:rsidRPr="00931575" w:rsidRDefault="001A7E50" w:rsidP="009C397C">
            <w:pPr>
              <w:pStyle w:val="TAC"/>
            </w:pPr>
            <w:r w:rsidRPr="00931575">
              <w:t>24</w:t>
            </w:r>
          </w:p>
        </w:tc>
        <w:tc>
          <w:tcPr>
            <w:tcW w:w="990" w:type="dxa"/>
            <w:tcBorders>
              <w:top w:val="single" w:sz="4" w:space="0" w:color="auto"/>
              <w:left w:val="single" w:sz="4" w:space="0" w:color="auto"/>
              <w:bottom w:val="single" w:sz="4" w:space="0" w:color="auto"/>
              <w:right w:val="single" w:sz="4" w:space="0" w:color="auto"/>
            </w:tcBorders>
          </w:tcPr>
          <w:p w14:paraId="1DD02A0E" w14:textId="77777777" w:rsidR="001A7E50" w:rsidRPr="00931575" w:rsidRDefault="001A7E50" w:rsidP="009C397C">
            <w:pPr>
              <w:pStyle w:val="TAC"/>
            </w:pPr>
            <w:r w:rsidRPr="00931575">
              <w:t>-</w:t>
            </w:r>
          </w:p>
        </w:tc>
      </w:tr>
      <w:tr w:rsidR="001A7E50" w:rsidRPr="00931575" w14:paraId="25FEDBB2"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121A7B02" w14:textId="77777777" w:rsidR="001A7E50" w:rsidRPr="00931575" w:rsidRDefault="001A7E50" w:rsidP="009C397C">
            <w:pPr>
              <w:pStyle w:val="TAC"/>
            </w:pPr>
            <w:r w:rsidRPr="00931575">
              <w:t>Number of code blocks - C</w:t>
            </w:r>
          </w:p>
        </w:tc>
        <w:tc>
          <w:tcPr>
            <w:tcW w:w="900" w:type="dxa"/>
            <w:tcBorders>
              <w:top w:val="single" w:sz="4" w:space="0" w:color="auto"/>
              <w:left w:val="single" w:sz="4" w:space="0" w:color="auto"/>
              <w:bottom w:val="single" w:sz="4" w:space="0" w:color="auto"/>
              <w:right w:val="single" w:sz="4" w:space="0" w:color="auto"/>
            </w:tcBorders>
            <w:hideMark/>
          </w:tcPr>
          <w:p w14:paraId="1CEDC60F" w14:textId="77777777" w:rsidR="001A7E50" w:rsidRPr="00931575" w:rsidRDefault="001A7E50" w:rsidP="009C397C">
            <w:pPr>
              <w:pStyle w:val="TAC"/>
            </w:pPr>
            <w:r w:rsidRPr="00931575">
              <w:t>3</w:t>
            </w:r>
          </w:p>
        </w:tc>
        <w:tc>
          <w:tcPr>
            <w:tcW w:w="905" w:type="dxa"/>
          </w:tcPr>
          <w:p w14:paraId="68D3E81E" w14:textId="77777777" w:rsidR="001A7E50" w:rsidRPr="00931575" w:rsidRDefault="001A7E50" w:rsidP="009C397C">
            <w:pPr>
              <w:pStyle w:val="TAC"/>
            </w:pPr>
            <w:r>
              <w:t>2</w:t>
            </w:r>
          </w:p>
        </w:tc>
        <w:tc>
          <w:tcPr>
            <w:tcW w:w="900" w:type="dxa"/>
            <w:tcBorders>
              <w:top w:val="single" w:sz="4" w:space="0" w:color="auto"/>
              <w:left w:val="single" w:sz="4" w:space="0" w:color="auto"/>
              <w:bottom w:val="single" w:sz="4" w:space="0" w:color="auto"/>
              <w:right w:val="single" w:sz="4" w:space="0" w:color="auto"/>
            </w:tcBorders>
            <w:hideMark/>
          </w:tcPr>
          <w:p w14:paraId="247CA95B" w14:textId="77777777" w:rsidR="001A7E50" w:rsidRPr="00931575" w:rsidRDefault="001A7E50" w:rsidP="009C397C">
            <w:pPr>
              <w:pStyle w:val="TAC"/>
            </w:pPr>
            <w:r w:rsidRPr="00931575">
              <w:t>5</w:t>
            </w:r>
          </w:p>
        </w:tc>
        <w:tc>
          <w:tcPr>
            <w:tcW w:w="990" w:type="dxa"/>
            <w:tcBorders>
              <w:top w:val="single" w:sz="4" w:space="0" w:color="auto"/>
              <w:left w:val="single" w:sz="4" w:space="0" w:color="auto"/>
              <w:bottom w:val="single" w:sz="4" w:space="0" w:color="auto"/>
              <w:right w:val="single" w:sz="4" w:space="0" w:color="auto"/>
            </w:tcBorders>
          </w:tcPr>
          <w:p w14:paraId="5D79D575" w14:textId="77777777" w:rsidR="001A7E50" w:rsidRPr="00931575" w:rsidRDefault="001A7E50" w:rsidP="009C397C">
            <w:pPr>
              <w:pStyle w:val="TAC"/>
            </w:pPr>
            <w:r w:rsidRPr="00931575">
              <w:t>1</w:t>
            </w:r>
          </w:p>
        </w:tc>
      </w:tr>
      <w:tr w:rsidR="001A7E50" w:rsidRPr="00931575" w14:paraId="3E7B8E0A"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3D3F0E9C" w14:textId="77777777" w:rsidR="001A7E50" w:rsidRPr="00931575" w:rsidRDefault="001A7E50" w:rsidP="009C397C">
            <w:pPr>
              <w:pStyle w:val="TAC"/>
            </w:pPr>
            <w:r w:rsidRPr="00931575">
              <w:t>Code block size</w:t>
            </w:r>
            <w:r w:rsidRPr="00931575">
              <w:rPr>
                <w:rFonts w:eastAsia="Malgun Gothic"/>
              </w:rPr>
              <w:t xml:space="preserve"> including CRC</w:t>
            </w:r>
            <w:r w:rsidRPr="00931575">
              <w:t xml:space="preserve"> (bits) (Note 2)</w:t>
            </w:r>
          </w:p>
        </w:tc>
        <w:tc>
          <w:tcPr>
            <w:tcW w:w="900" w:type="dxa"/>
            <w:tcBorders>
              <w:top w:val="single" w:sz="4" w:space="0" w:color="auto"/>
              <w:left w:val="single" w:sz="4" w:space="0" w:color="auto"/>
              <w:bottom w:val="single" w:sz="4" w:space="0" w:color="auto"/>
              <w:right w:val="single" w:sz="4" w:space="0" w:color="auto"/>
            </w:tcBorders>
            <w:hideMark/>
          </w:tcPr>
          <w:p w14:paraId="3720536F" w14:textId="77777777" w:rsidR="001A7E50" w:rsidRPr="00931575" w:rsidRDefault="001A7E50" w:rsidP="009C397C">
            <w:pPr>
              <w:pStyle w:val="TAC"/>
            </w:pPr>
            <w:r w:rsidRPr="00931575">
              <w:t>5840</w:t>
            </w:r>
          </w:p>
        </w:tc>
        <w:tc>
          <w:tcPr>
            <w:tcW w:w="905" w:type="dxa"/>
          </w:tcPr>
          <w:p w14:paraId="6E2D9E37" w14:textId="77777777" w:rsidR="001A7E50" w:rsidRPr="00931575" w:rsidRDefault="001A7E50" w:rsidP="009C397C">
            <w:pPr>
              <w:pStyle w:val="TAC"/>
            </w:pPr>
            <w:r>
              <w:t>4264</w:t>
            </w:r>
          </w:p>
        </w:tc>
        <w:tc>
          <w:tcPr>
            <w:tcW w:w="900" w:type="dxa"/>
            <w:tcBorders>
              <w:top w:val="single" w:sz="4" w:space="0" w:color="auto"/>
              <w:left w:val="single" w:sz="4" w:space="0" w:color="auto"/>
              <w:bottom w:val="single" w:sz="4" w:space="0" w:color="auto"/>
              <w:right w:val="single" w:sz="4" w:space="0" w:color="auto"/>
            </w:tcBorders>
            <w:hideMark/>
          </w:tcPr>
          <w:p w14:paraId="671B9C77" w14:textId="77777777" w:rsidR="001A7E50" w:rsidRPr="00931575" w:rsidRDefault="001A7E50" w:rsidP="009C397C">
            <w:pPr>
              <w:pStyle w:val="TAC"/>
            </w:pPr>
            <w:r w:rsidRPr="00931575">
              <w:t>7200</w:t>
            </w:r>
          </w:p>
        </w:tc>
        <w:tc>
          <w:tcPr>
            <w:tcW w:w="990" w:type="dxa"/>
            <w:tcBorders>
              <w:top w:val="single" w:sz="4" w:space="0" w:color="auto"/>
              <w:left w:val="single" w:sz="4" w:space="0" w:color="auto"/>
              <w:bottom w:val="single" w:sz="4" w:space="0" w:color="auto"/>
              <w:right w:val="single" w:sz="4" w:space="0" w:color="auto"/>
            </w:tcBorders>
          </w:tcPr>
          <w:p w14:paraId="294E5E11" w14:textId="77777777" w:rsidR="001A7E50" w:rsidRPr="00931575" w:rsidRDefault="001A7E50" w:rsidP="009C397C">
            <w:pPr>
              <w:pStyle w:val="TAC"/>
            </w:pPr>
            <w:r w:rsidRPr="00931575">
              <w:rPr>
                <w:rFonts w:hint="eastAsia"/>
              </w:rPr>
              <w:t>808</w:t>
            </w:r>
            <w:r>
              <w:t>8</w:t>
            </w:r>
          </w:p>
        </w:tc>
      </w:tr>
      <w:tr w:rsidR="001A7E50" w:rsidRPr="00931575" w14:paraId="10EB38E2"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504E3A3" w14:textId="77777777" w:rsidR="001A7E50" w:rsidRPr="00931575" w:rsidRDefault="001A7E50" w:rsidP="009C397C">
            <w:pPr>
              <w:pStyle w:val="TAC"/>
            </w:pPr>
            <w:r w:rsidRPr="00931575">
              <w:t>Total number of bits per slot</w:t>
            </w:r>
          </w:p>
        </w:tc>
        <w:tc>
          <w:tcPr>
            <w:tcW w:w="900" w:type="dxa"/>
            <w:tcBorders>
              <w:top w:val="single" w:sz="4" w:space="0" w:color="auto"/>
              <w:left w:val="single" w:sz="4" w:space="0" w:color="auto"/>
              <w:bottom w:val="single" w:sz="4" w:space="0" w:color="auto"/>
              <w:right w:val="single" w:sz="4" w:space="0" w:color="auto"/>
            </w:tcBorders>
            <w:hideMark/>
          </w:tcPr>
          <w:p w14:paraId="479D9B10" w14:textId="77777777" w:rsidR="001A7E50" w:rsidRPr="00931575" w:rsidRDefault="001A7E50" w:rsidP="009C397C">
            <w:pPr>
              <w:pStyle w:val="TAC"/>
            </w:pPr>
            <w:r w:rsidRPr="00931575">
              <w:t>27456</w:t>
            </w:r>
          </w:p>
        </w:tc>
        <w:tc>
          <w:tcPr>
            <w:tcW w:w="905" w:type="dxa"/>
            <w:tcBorders>
              <w:top w:val="single" w:sz="4" w:space="0" w:color="auto"/>
              <w:left w:val="single" w:sz="4" w:space="0" w:color="auto"/>
              <w:bottom w:val="single" w:sz="4" w:space="0" w:color="auto"/>
              <w:right w:val="single" w:sz="4" w:space="0" w:color="auto"/>
            </w:tcBorders>
          </w:tcPr>
          <w:p w14:paraId="04528D28" w14:textId="77777777" w:rsidR="001A7E50" w:rsidRPr="00931575" w:rsidRDefault="001A7E50" w:rsidP="009C397C">
            <w:pPr>
              <w:pStyle w:val="TAC"/>
            </w:pPr>
            <w:r w:rsidRPr="00931575">
              <w:rPr>
                <w:rFonts w:hint="eastAsia"/>
              </w:rPr>
              <w:t>13200</w:t>
            </w:r>
          </w:p>
        </w:tc>
        <w:tc>
          <w:tcPr>
            <w:tcW w:w="900" w:type="dxa"/>
            <w:tcBorders>
              <w:top w:val="single" w:sz="4" w:space="0" w:color="auto"/>
              <w:left w:val="single" w:sz="4" w:space="0" w:color="auto"/>
              <w:bottom w:val="single" w:sz="4" w:space="0" w:color="auto"/>
              <w:right w:val="single" w:sz="4" w:space="0" w:color="auto"/>
            </w:tcBorders>
            <w:hideMark/>
          </w:tcPr>
          <w:p w14:paraId="6DFDF0ED" w14:textId="77777777" w:rsidR="001A7E50" w:rsidRPr="00931575" w:rsidRDefault="001A7E50" w:rsidP="009C397C">
            <w:pPr>
              <w:pStyle w:val="TAC"/>
            </w:pPr>
            <w:r w:rsidRPr="00931575">
              <w:t>55968</w:t>
            </w:r>
          </w:p>
        </w:tc>
        <w:tc>
          <w:tcPr>
            <w:tcW w:w="990" w:type="dxa"/>
            <w:tcBorders>
              <w:top w:val="single" w:sz="4" w:space="0" w:color="auto"/>
              <w:left w:val="single" w:sz="4" w:space="0" w:color="auto"/>
              <w:bottom w:val="single" w:sz="4" w:space="0" w:color="auto"/>
              <w:right w:val="single" w:sz="4" w:space="0" w:color="auto"/>
            </w:tcBorders>
          </w:tcPr>
          <w:p w14:paraId="4210932F" w14:textId="77777777" w:rsidR="001A7E50" w:rsidRPr="00931575" w:rsidRDefault="001A7E50" w:rsidP="009C397C">
            <w:pPr>
              <w:pStyle w:val="TAC"/>
            </w:pPr>
            <w:r w:rsidRPr="00931575">
              <w:rPr>
                <w:rFonts w:hint="eastAsia"/>
              </w:rPr>
              <w:t>12672</w:t>
            </w:r>
          </w:p>
        </w:tc>
      </w:tr>
      <w:tr w:rsidR="001A7E50" w:rsidRPr="00931575" w14:paraId="4A76EADD"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AF20288" w14:textId="77777777" w:rsidR="001A7E50" w:rsidRPr="00931575" w:rsidRDefault="001A7E50" w:rsidP="009C397C">
            <w:pPr>
              <w:pStyle w:val="TAC"/>
            </w:pPr>
            <w:r w:rsidRPr="00931575">
              <w:t>Total resource elements per slot</w:t>
            </w:r>
          </w:p>
        </w:tc>
        <w:tc>
          <w:tcPr>
            <w:tcW w:w="900" w:type="dxa"/>
            <w:tcBorders>
              <w:top w:val="single" w:sz="4" w:space="0" w:color="auto"/>
              <w:left w:val="single" w:sz="4" w:space="0" w:color="auto"/>
              <w:bottom w:val="single" w:sz="4" w:space="0" w:color="auto"/>
              <w:right w:val="single" w:sz="4" w:space="0" w:color="auto"/>
            </w:tcBorders>
            <w:hideMark/>
          </w:tcPr>
          <w:p w14:paraId="2157D960" w14:textId="77777777" w:rsidR="001A7E50" w:rsidRPr="00931575" w:rsidRDefault="001A7E50" w:rsidP="009C397C">
            <w:pPr>
              <w:pStyle w:val="TAC"/>
            </w:pPr>
            <w:r w:rsidRPr="00931575">
              <w:t>6846</w:t>
            </w:r>
          </w:p>
        </w:tc>
        <w:tc>
          <w:tcPr>
            <w:tcW w:w="905" w:type="dxa"/>
            <w:tcBorders>
              <w:top w:val="single" w:sz="4" w:space="0" w:color="auto"/>
              <w:left w:val="single" w:sz="4" w:space="0" w:color="auto"/>
              <w:bottom w:val="single" w:sz="4" w:space="0" w:color="auto"/>
              <w:right w:val="single" w:sz="4" w:space="0" w:color="auto"/>
            </w:tcBorders>
          </w:tcPr>
          <w:p w14:paraId="423AF3AB" w14:textId="77777777" w:rsidR="001A7E50" w:rsidRPr="00931575" w:rsidRDefault="001A7E50" w:rsidP="009C397C">
            <w:pPr>
              <w:pStyle w:val="TAC"/>
            </w:pPr>
            <w:r w:rsidRPr="00931575">
              <w:rPr>
                <w:rFonts w:hint="eastAsia"/>
              </w:rPr>
              <w:t>3300</w:t>
            </w:r>
          </w:p>
        </w:tc>
        <w:tc>
          <w:tcPr>
            <w:tcW w:w="900" w:type="dxa"/>
            <w:tcBorders>
              <w:top w:val="single" w:sz="4" w:space="0" w:color="auto"/>
              <w:left w:val="single" w:sz="4" w:space="0" w:color="auto"/>
              <w:bottom w:val="single" w:sz="4" w:space="0" w:color="auto"/>
              <w:right w:val="single" w:sz="4" w:space="0" w:color="auto"/>
            </w:tcBorders>
            <w:hideMark/>
          </w:tcPr>
          <w:p w14:paraId="6AA2BF02" w14:textId="77777777" w:rsidR="001A7E50" w:rsidRPr="00931575" w:rsidRDefault="001A7E50" w:rsidP="009C397C">
            <w:pPr>
              <w:pStyle w:val="TAC"/>
            </w:pPr>
            <w:r w:rsidRPr="00931575">
              <w:t>13992</w:t>
            </w:r>
          </w:p>
        </w:tc>
        <w:tc>
          <w:tcPr>
            <w:tcW w:w="990" w:type="dxa"/>
            <w:tcBorders>
              <w:top w:val="single" w:sz="4" w:space="0" w:color="auto"/>
              <w:left w:val="single" w:sz="4" w:space="0" w:color="auto"/>
              <w:bottom w:val="single" w:sz="4" w:space="0" w:color="auto"/>
              <w:right w:val="single" w:sz="4" w:space="0" w:color="auto"/>
            </w:tcBorders>
          </w:tcPr>
          <w:p w14:paraId="0086B268" w14:textId="77777777" w:rsidR="001A7E50" w:rsidRPr="00931575" w:rsidRDefault="001A7E50" w:rsidP="009C397C">
            <w:pPr>
              <w:pStyle w:val="TAC"/>
            </w:pPr>
            <w:r w:rsidRPr="00931575">
              <w:rPr>
                <w:rFonts w:hint="eastAsia"/>
              </w:rPr>
              <w:t>3168</w:t>
            </w:r>
          </w:p>
        </w:tc>
      </w:tr>
      <w:tr w:rsidR="001A7E50" w:rsidRPr="00931575" w14:paraId="60464164" w14:textId="77777777" w:rsidTr="009C397C">
        <w:trPr>
          <w:cantSplit/>
          <w:jc w:val="center"/>
        </w:trPr>
        <w:tc>
          <w:tcPr>
            <w:tcW w:w="6480" w:type="dxa"/>
            <w:gridSpan w:val="5"/>
            <w:tcBorders>
              <w:top w:val="single" w:sz="4" w:space="0" w:color="auto"/>
              <w:left w:val="single" w:sz="4" w:space="0" w:color="auto"/>
              <w:bottom w:val="single" w:sz="4" w:space="0" w:color="auto"/>
              <w:right w:val="single" w:sz="4" w:space="0" w:color="auto"/>
            </w:tcBorders>
          </w:tcPr>
          <w:p w14:paraId="4F1D0B22" w14:textId="77777777" w:rsidR="001A7E50" w:rsidRPr="00931575" w:rsidRDefault="001A7E50" w:rsidP="009C397C">
            <w:pPr>
              <w:pStyle w:val="TAN"/>
              <w:rPr>
                <w:lang w:eastAsia="zh-CN"/>
              </w:rPr>
            </w:pPr>
            <w:r w:rsidRPr="00931575">
              <w:t>NOTE 1:</w:t>
            </w:r>
            <w:r w:rsidRPr="00931575">
              <w:tab/>
            </w:r>
            <w:r w:rsidRPr="00931575">
              <w:rPr>
                <w:i/>
              </w:rPr>
              <w:t xml:space="preserve">DM-RS configuration type </w:t>
            </w:r>
            <w:r w:rsidRPr="00931575">
              <w:t xml:space="preserve">= 1 with </w:t>
            </w:r>
            <w:r w:rsidRPr="00931575">
              <w:rPr>
                <w:i/>
              </w:rPr>
              <w:t>DM-RS duration = single-symbol DM-RS</w:t>
            </w:r>
            <w:r w:rsidRPr="00931575">
              <w:rPr>
                <w:lang w:eastAsia="zh-CN"/>
              </w:rPr>
              <w:t xml:space="preserve"> and the number of DM-RS CDM groups without data is 2</w:t>
            </w:r>
            <w:r w:rsidRPr="00931575">
              <w:t xml:space="preserve">, </w:t>
            </w:r>
            <w:r w:rsidRPr="00931575">
              <w:rPr>
                <w:i/>
              </w:rPr>
              <w:t>Additional DM-RS position = pos2</w:t>
            </w:r>
            <w:r w:rsidRPr="00931575">
              <w:rPr>
                <w:lang w:eastAsia="zh-CN"/>
              </w:rPr>
              <w:t>, and</w:t>
            </w:r>
            <w:r w:rsidRPr="00931575">
              <w:t xml:space="preserve"> </w:t>
            </w:r>
            <w:r w:rsidRPr="00931575">
              <w:rPr>
                <w:i/>
                <w:lang w:eastAsia="zh-CN"/>
              </w:rPr>
              <w:t>l</w:t>
            </w:r>
            <w:r w:rsidRPr="00931575">
              <w:rPr>
                <w:i/>
                <w:vertAlign w:val="subscript"/>
                <w:lang w:eastAsia="zh-CN"/>
              </w:rPr>
              <w:t>0</w:t>
            </w:r>
            <w:r w:rsidRPr="00931575">
              <w:t xml:space="preserve">= 2 or 3 </w:t>
            </w:r>
            <w:r w:rsidRPr="00931575">
              <w:rPr>
                <w:lang w:eastAsia="zh-CN"/>
              </w:rPr>
              <w:t xml:space="preserve">for </w:t>
            </w:r>
            <w:r w:rsidRPr="00931575">
              <w:t>PUSCH mapping type A</w:t>
            </w:r>
            <w:r w:rsidRPr="00931575">
              <w:rPr>
                <w:lang w:eastAsia="zh-CN"/>
              </w:rPr>
              <w:t xml:space="preserve">, </w:t>
            </w:r>
            <w:r w:rsidRPr="00931575">
              <w:t>as per table 6.4.1.1.3-3 of TS 38.211 [20].</w:t>
            </w:r>
          </w:p>
          <w:p w14:paraId="2840FD68" w14:textId="77777777" w:rsidR="001A7E50" w:rsidRPr="00931575" w:rsidRDefault="001A7E50" w:rsidP="009C397C">
            <w:pPr>
              <w:pStyle w:val="TAN"/>
            </w:pPr>
            <w:r w:rsidRPr="00931575">
              <w:t>NOTE </w:t>
            </w:r>
            <w:r w:rsidRPr="00931575">
              <w:rPr>
                <w:lang w:eastAsia="zh-CN"/>
              </w:rPr>
              <w:t>2</w:t>
            </w:r>
            <w:r w:rsidRPr="00931575">
              <w:t>:</w:t>
            </w:r>
            <w:r w:rsidRPr="00931575">
              <w:tab/>
              <w:t>Code block size including CRC (bits)</w:t>
            </w:r>
            <w:r w:rsidRPr="00931575">
              <w:rPr>
                <w:lang w:eastAsia="zh-CN"/>
              </w:rPr>
              <w:t xml:space="preserve"> equals to </w:t>
            </w:r>
            <w:r w:rsidRPr="00931575">
              <w:rPr>
                <w:i/>
                <w:lang w:eastAsia="zh-CN"/>
              </w:rPr>
              <w:t>K'</w:t>
            </w:r>
            <w:r w:rsidRPr="00931575">
              <w:rPr>
                <w:lang w:eastAsia="zh-CN"/>
              </w:rPr>
              <w:t xml:space="preserve"> in clause 5.2.2 of TS 38.212 [19].</w:t>
            </w:r>
          </w:p>
        </w:tc>
      </w:tr>
    </w:tbl>
    <w:p w14:paraId="02478587" w14:textId="77777777" w:rsidR="001A7E50" w:rsidRPr="00931575" w:rsidRDefault="001A7E50" w:rsidP="001A7E50">
      <w:pPr>
        <w:rPr>
          <w:noProof/>
          <w:lang w:eastAsia="zh-CN"/>
        </w:rPr>
      </w:pPr>
    </w:p>
    <w:p w14:paraId="0CDA4A9D" w14:textId="77777777" w:rsidR="001A7E50" w:rsidRPr="00931575" w:rsidRDefault="001A7E50" w:rsidP="001A7E50">
      <w:pPr>
        <w:pStyle w:val="TH"/>
        <w:rPr>
          <w:lang w:eastAsia="zh-CN"/>
        </w:rPr>
      </w:pPr>
      <w:r w:rsidRPr="00931575">
        <w:rPr>
          <w:rFonts w:eastAsia="Malgun Gothic"/>
        </w:rPr>
        <w:lastRenderedPageBreak/>
        <w:t>Table A.</w:t>
      </w:r>
      <w:r w:rsidRPr="00931575">
        <w:rPr>
          <w:lang w:eastAsia="zh-CN"/>
        </w:rPr>
        <w:t>4</w:t>
      </w:r>
      <w:r w:rsidRPr="00931575">
        <w:rPr>
          <w:rFonts w:eastAsia="Malgun Gothic"/>
        </w:rPr>
        <w:t>-</w:t>
      </w:r>
      <w:r w:rsidRPr="00931575">
        <w:rPr>
          <w:lang w:eastAsia="zh-CN"/>
        </w:rPr>
        <w:t>2B</w:t>
      </w:r>
      <w:r w:rsidRPr="00931575">
        <w:rPr>
          <w:rFonts w:eastAsia="Malgun Gothic"/>
        </w:rPr>
        <w:t>: FRC parameters for</w:t>
      </w:r>
      <w:r w:rsidRPr="00931575">
        <w:rPr>
          <w:lang w:eastAsia="zh-CN"/>
        </w:rPr>
        <w:t xml:space="preserve"> FR1 </w:t>
      </w:r>
      <w:r w:rsidRPr="00931575">
        <w:rPr>
          <w:rFonts w:hint="eastAsia"/>
          <w:lang w:eastAsia="zh-CN"/>
        </w:rPr>
        <w:t xml:space="preserve">UL timing adjustment, </w:t>
      </w:r>
      <w:r w:rsidRPr="00931575">
        <w:rPr>
          <w:lang w:eastAsia="zh-CN"/>
        </w:rPr>
        <w:t>PUSCH</w:t>
      </w:r>
      <w:r w:rsidRPr="00931575">
        <w:rPr>
          <w:rFonts w:hint="eastAsia"/>
          <w:lang w:eastAsia="zh-CN"/>
        </w:rPr>
        <w:t xml:space="preserve"> with</w:t>
      </w:r>
      <w:r w:rsidRPr="00931575">
        <w:rPr>
          <w:lang w:eastAsia="zh-CN"/>
        </w:rPr>
        <w:t xml:space="preserve"> transform precoding disabled, </w:t>
      </w:r>
      <w:r w:rsidRPr="00931575">
        <w:rPr>
          <w:i/>
          <w:lang w:eastAsia="zh-CN"/>
        </w:rPr>
        <w:t>Additional DM-RS position = pos2</w:t>
      </w:r>
      <w:r w:rsidRPr="00931575">
        <w:rPr>
          <w:lang w:eastAsia="zh-CN"/>
        </w:rPr>
        <w:t xml:space="preserve"> and 1 transmission layer</w:t>
      </w:r>
      <w:r w:rsidRPr="00931575">
        <w:rPr>
          <w:rFonts w:eastAsia="Malgun Gothic"/>
        </w:rPr>
        <w:t xml:space="preserve"> (</w:t>
      </w:r>
      <w:r w:rsidRPr="00931575">
        <w:rPr>
          <w:lang w:eastAsia="zh-CN"/>
        </w:rPr>
        <w:t>16QAM</w:t>
      </w:r>
      <w:r w:rsidRPr="00931575">
        <w:rPr>
          <w:rFonts w:eastAsia="Malgun Gothic"/>
        </w:rPr>
        <w:t>, R=658/1024)</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1630"/>
        <w:gridCol w:w="1548"/>
        <w:gridCol w:w="1631"/>
        <w:gridCol w:w="1548"/>
      </w:tblGrid>
      <w:tr w:rsidR="001A7E50" w:rsidRPr="00931575" w14:paraId="102BE38A" w14:textId="77777777" w:rsidTr="009C397C">
        <w:trPr>
          <w:cantSplit/>
          <w:jc w:val="center"/>
        </w:trPr>
        <w:tc>
          <w:tcPr>
            <w:tcW w:w="3500" w:type="dxa"/>
            <w:tcBorders>
              <w:top w:val="single" w:sz="4" w:space="0" w:color="auto"/>
              <w:left w:val="single" w:sz="4" w:space="0" w:color="auto"/>
              <w:bottom w:val="single" w:sz="4" w:space="0" w:color="auto"/>
              <w:right w:val="single" w:sz="4" w:space="0" w:color="auto"/>
            </w:tcBorders>
          </w:tcPr>
          <w:p w14:paraId="2D6D0FDA" w14:textId="77777777" w:rsidR="001A7E50" w:rsidRPr="00931575" w:rsidRDefault="001A7E50" w:rsidP="009C397C">
            <w:pPr>
              <w:pStyle w:val="TAH"/>
            </w:pPr>
            <w:r>
              <w:t>Reference channel</w:t>
            </w:r>
          </w:p>
        </w:tc>
        <w:tc>
          <w:tcPr>
            <w:tcW w:w="1630" w:type="dxa"/>
            <w:tcBorders>
              <w:top w:val="single" w:sz="4" w:space="0" w:color="auto"/>
              <w:left w:val="single" w:sz="4" w:space="0" w:color="auto"/>
              <w:bottom w:val="single" w:sz="4" w:space="0" w:color="auto"/>
              <w:right w:val="single" w:sz="4" w:space="0" w:color="auto"/>
            </w:tcBorders>
          </w:tcPr>
          <w:p w14:paraId="4C05EC1C" w14:textId="77777777" w:rsidR="001A7E50" w:rsidRPr="00931575" w:rsidRDefault="001A7E50" w:rsidP="009C397C">
            <w:pPr>
              <w:pStyle w:val="TAH"/>
              <w:rPr>
                <w:lang w:eastAsia="zh-CN"/>
              </w:rPr>
            </w:pPr>
            <w:r>
              <w:rPr>
                <w:lang w:eastAsia="zh-CN"/>
              </w:rPr>
              <w:t>G-FR1-A4-31A</w:t>
            </w:r>
          </w:p>
        </w:tc>
        <w:tc>
          <w:tcPr>
            <w:tcW w:w="1548" w:type="dxa"/>
            <w:tcBorders>
              <w:top w:val="single" w:sz="4" w:space="0" w:color="auto"/>
              <w:left w:val="single" w:sz="4" w:space="0" w:color="auto"/>
              <w:bottom w:val="single" w:sz="4" w:space="0" w:color="auto"/>
              <w:right w:val="single" w:sz="4" w:space="0" w:color="auto"/>
            </w:tcBorders>
          </w:tcPr>
          <w:p w14:paraId="1A3FDB88" w14:textId="77777777" w:rsidR="001A7E50" w:rsidRPr="00931575" w:rsidRDefault="001A7E50" w:rsidP="009C397C">
            <w:pPr>
              <w:pStyle w:val="TAH"/>
            </w:pPr>
            <w:r>
              <w:rPr>
                <w:lang w:eastAsia="zh-CN"/>
              </w:rPr>
              <w:t>G-FR1-A4-31</w:t>
            </w:r>
          </w:p>
        </w:tc>
        <w:tc>
          <w:tcPr>
            <w:tcW w:w="1631" w:type="dxa"/>
            <w:tcBorders>
              <w:top w:val="single" w:sz="4" w:space="0" w:color="auto"/>
              <w:left w:val="single" w:sz="4" w:space="0" w:color="auto"/>
              <w:bottom w:val="single" w:sz="4" w:space="0" w:color="auto"/>
              <w:right w:val="single" w:sz="4" w:space="0" w:color="auto"/>
            </w:tcBorders>
          </w:tcPr>
          <w:p w14:paraId="1ED5BB0A" w14:textId="77777777" w:rsidR="001A7E50" w:rsidRPr="00931575" w:rsidRDefault="001A7E50" w:rsidP="009C397C">
            <w:pPr>
              <w:pStyle w:val="TAH"/>
              <w:rPr>
                <w:lang w:eastAsia="zh-CN"/>
              </w:rPr>
            </w:pPr>
            <w:r>
              <w:rPr>
                <w:lang w:eastAsia="zh-CN"/>
              </w:rPr>
              <w:t>G-FR1-A4-32A</w:t>
            </w:r>
          </w:p>
        </w:tc>
        <w:tc>
          <w:tcPr>
            <w:tcW w:w="1548" w:type="dxa"/>
            <w:tcBorders>
              <w:top w:val="single" w:sz="4" w:space="0" w:color="auto"/>
              <w:left w:val="single" w:sz="4" w:space="0" w:color="auto"/>
              <w:bottom w:val="single" w:sz="4" w:space="0" w:color="auto"/>
              <w:right w:val="single" w:sz="4" w:space="0" w:color="auto"/>
            </w:tcBorders>
          </w:tcPr>
          <w:p w14:paraId="08751ED1" w14:textId="77777777" w:rsidR="001A7E50" w:rsidRPr="00931575" w:rsidRDefault="001A7E50" w:rsidP="009C397C">
            <w:pPr>
              <w:pStyle w:val="TAH"/>
            </w:pPr>
            <w:r>
              <w:rPr>
                <w:lang w:eastAsia="zh-CN"/>
              </w:rPr>
              <w:t>G-FR1-A4-32</w:t>
            </w:r>
          </w:p>
        </w:tc>
      </w:tr>
      <w:tr w:rsidR="001A7E50" w:rsidRPr="00931575" w14:paraId="5466A4D4" w14:textId="77777777" w:rsidTr="009C397C">
        <w:trPr>
          <w:cantSplit/>
          <w:jc w:val="center"/>
        </w:trPr>
        <w:tc>
          <w:tcPr>
            <w:tcW w:w="3500" w:type="dxa"/>
          </w:tcPr>
          <w:p w14:paraId="7EC4CDAA" w14:textId="77777777" w:rsidR="001A7E50" w:rsidRPr="00931575" w:rsidRDefault="001A7E50" w:rsidP="009C397C">
            <w:pPr>
              <w:pStyle w:val="TAC"/>
              <w:rPr>
                <w:lang w:eastAsia="zh-CN"/>
              </w:rPr>
            </w:pPr>
            <w:r w:rsidRPr="00931575">
              <w:rPr>
                <w:lang w:eastAsia="zh-CN"/>
              </w:rPr>
              <w:t>Subcarrier spacing [kHz]</w:t>
            </w:r>
          </w:p>
        </w:tc>
        <w:tc>
          <w:tcPr>
            <w:tcW w:w="1630" w:type="dxa"/>
          </w:tcPr>
          <w:p w14:paraId="5F12FD39" w14:textId="77777777" w:rsidR="001A7E50" w:rsidRPr="00931575" w:rsidRDefault="001A7E50" w:rsidP="009C397C">
            <w:pPr>
              <w:pStyle w:val="TAC"/>
              <w:rPr>
                <w:lang w:eastAsia="zh-CN"/>
              </w:rPr>
            </w:pPr>
            <w:r w:rsidRPr="00931575">
              <w:rPr>
                <w:rFonts w:hint="eastAsia"/>
                <w:lang w:eastAsia="zh-CN"/>
              </w:rPr>
              <w:t>1</w:t>
            </w:r>
            <w:r w:rsidRPr="00931575">
              <w:rPr>
                <w:lang w:eastAsia="zh-CN"/>
              </w:rPr>
              <w:t>5</w:t>
            </w:r>
          </w:p>
        </w:tc>
        <w:tc>
          <w:tcPr>
            <w:tcW w:w="1548" w:type="dxa"/>
          </w:tcPr>
          <w:p w14:paraId="76896752" w14:textId="77777777" w:rsidR="001A7E50" w:rsidRPr="00931575" w:rsidRDefault="001A7E50" w:rsidP="009C397C">
            <w:pPr>
              <w:pStyle w:val="TAC"/>
              <w:rPr>
                <w:lang w:eastAsia="zh-CN"/>
              </w:rPr>
            </w:pPr>
            <w:r w:rsidRPr="00931575">
              <w:rPr>
                <w:lang w:eastAsia="zh-CN"/>
              </w:rPr>
              <w:t>15</w:t>
            </w:r>
          </w:p>
        </w:tc>
        <w:tc>
          <w:tcPr>
            <w:tcW w:w="1631" w:type="dxa"/>
          </w:tcPr>
          <w:p w14:paraId="104D990C" w14:textId="77777777" w:rsidR="001A7E50" w:rsidRPr="00931575" w:rsidRDefault="001A7E50" w:rsidP="009C397C">
            <w:pPr>
              <w:pStyle w:val="TAC"/>
              <w:rPr>
                <w:lang w:eastAsia="zh-CN"/>
              </w:rPr>
            </w:pPr>
            <w:r w:rsidRPr="00931575">
              <w:rPr>
                <w:lang w:eastAsia="zh-CN"/>
              </w:rPr>
              <w:t>30</w:t>
            </w:r>
          </w:p>
        </w:tc>
        <w:tc>
          <w:tcPr>
            <w:tcW w:w="1548" w:type="dxa"/>
          </w:tcPr>
          <w:p w14:paraId="0BF51656" w14:textId="77777777" w:rsidR="001A7E50" w:rsidRPr="00931575" w:rsidRDefault="001A7E50" w:rsidP="009C397C">
            <w:pPr>
              <w:pStyle w:val="TAC"/>
            </w:pPr>
            <w:r w:rsidRPr="00931575">
              <w:rPr>
                <w:lang w:eastAsia="zh-CN"/>
              </w:rPr>
              <w:t>30</w:t>
            </w:r>
          </w:p>
        </w:tc>
      </w:tr>
      <w:tr w:rsidR="001A7E50" w:rsidRPr="00931575" w14:paraId="20787558" w14:textId="77777777" w:rsidTr="009C397C">
        <w:trPr>
          <w:cantSplit/>
          <w:jc w:val="center"/>
        </w:trPr>
        <w:tc>
          <w:tcPr>
            <w:tcW w:w="3500" w:type="dxa"/>
          </w:tcPr>
          <w:p w14:paraId="00CE2CB7" w14:textId="77777777" w:rsidR="001A7E50" w:rsidRPr="00931575" w:rsidRDefault="001A7E50" w:rsidP="009C397C">
            <w:pPr>
              <w:pStyle w:val="TAC"/>
            </w:pPr>
            <w:r w:rsidRPr="00931575">
              <w:t>Allocated resource blocks</w:t>
            </w:r>
          </w:p>
        </w:tc>
        <w:tc>
          <w:tcPr>
            <w:tcW w:w="1630" w:type="dxa"/>
          </w:tcPr>
          <w:p w14:paraId="009617D7" w14:textId="77777777" w:rsidR="001A7E50" w:rsidRPr="00931575" w:rsidRDefault="001A7E50" w:rsidP="009C397C">
            <w:pPr>
              <w:pStyle w:val="TAC"/>
              <w:rPr>
                <w:rFonts w:eastAsia="Yu Mincho"/>
              </w:rPr>
            </w:pPr>
            <w:r w:rsidRPr="00931575">
              <w:rPr>
                <w:rFonts w:hint="eastAsia"/>
                <w:lang w:eastAsia="zh-CN"/>
              </w:rPr>
              <w:t>1</w:t>
            </w:r>
            <w:r w:rsidRPr="00931575">
              <w:rPr>
                <w:lang w:eastAsia="zh-CN"/>
              </w:rPr>
              <w:t>2</w:t>
            </w:r>
          </w:p>
        </w:tc>
        <w:tc>
          <w:tcPr>
            <w:tcW w:w="1548" w:type="dxa"/>
          </w:tcPr>
          <w:p w14:paraId="191D3ECB" w14:textId="77777777" w:rsidR="001A7E50" w:rsidRPr="00931575" w:rsidRDefault="001A7E50" w:rsidP="009C397C">
            <w:pPr>
              <w:pStyle w:val="TAC"/>
              <w:rPr>
                <w:rFonts w:eastAsia="Yu Mincho"/>
              </w:rPr>
            </w:pPr>
            <w:r w:rsidRPr="00931575">
              <w:rPr>
                <w:rFonts w:eastAsia="Yu Mincho"/>
              </w:rPr>
              <w:t>25</w:t>
            </w:r>
          </w:p>
        </w:tc>
        <w:tc>
          <w:tcPr>
            <w:tcW w:w="1631" w:type="dxa"/>
          </w:tcPr>
          <w:p w14:paraId="11FEACC1" w14:textId="77777777" w:rsidR="001A7E50" w:rsidRPr="00931575" w:rsidRDefault="001A7E50" w:rsidP="009C397C">
            <w:pPr>
              <w:pStyle w:val="TAC"/>
              <w:rPr>
                <w:rFonts w:eastAsia="Yu Mincho"/>
              </w:rPr>
            </w:pPr>
            <w:r w:rsidRPr="00931575">
              <w:rPr>
                <w:lang w:eastAsia="zh-CN"/>
              </w:rPr>
              <w:t>12</w:t>
            </w:r>
          </w:p>
        </w:tc>
        <w:tc>
          <w:tcPr>
            <w:tcW w:w="1548" w:type="dxa"/>
          </w:tcPr>
          <w:p w14:paraId="72361960" w14:textId="77777777" w:rsidR="001A7E50" w:rsidRPr="00931575" w:rsidRDefault="001A7E50" w:rsidP="009C397C">
            <w:pPr>
              <w:pStyle w:val="TAC"/>
              <w:rPr>
                <w:rFonts w:eastAsia="Yu Mincho"/>
              </w:rPr>
            </w:pPr>
            <w:r w:rsidRPr="00931575">
              <w:rPr>
                <w:rFonts w:eastAsia="Yu Mincho"/>
              </w:rPr>
              <w:t>50</w:t>
            </w:r>
          </w:p>
        </w:tc>
      </w:tr>
      <w:tr w:rsidR="001A7E50" w:rsidRPr="00931575" w14:paraId="6BB4C0A9" w14:textId="77777777" w:rsidTr="009C397C">
        <w:trPr>
          <w:cantSplit/>
          <w:jc w:val="center"/>
        </w:trPr>
        <w:tc>
          <w:tcPr>
            <w:tcW w:w="3500" w:type="dxa"/>
          </w:tcPr>
          <w:p w14:paraId="483A7DC5" w14:textId="77777777" w:rsidR="001A7E50" w:rsidRPr="00931575" w:rsidRDefault="001A7E50" w:rsidP="009C397C">
            <w:pPr>
              <w:pStyle w:val="TAC"/>
              <w:rPr>
                <w:lang w:eastAsia="zh-CN"/>
              </w:rPr>
            </w:pPr>
            <w:r w:rsidRPr="00931575">
              <w:rPr>
                <w:lang w:eastAsia="zh-CN"/>
              </w:rPr>
              <w:t>Data bearing CP</w:t>
            </w:r>
            <w:r w:rsidRPr="00931575">
              <w:t xml:space="preserve">-OFDM Symbols per </w:t>
            </w:r>
            <w:r w:rsidRPr="00931575">
              <w:rPr>
                <w:lang w:eastAsia="zh-CN"/>
              </w:rPr>
              <w:t>slot (Note 1)</w:t>
            </w:r>
          </w:p>
        </w:tc>
        <w:tc>
          <w:tcPr>
            <w:tcW w:w="1630" w:type="dxa"/>
          </w:tcPr>
          <w:p w14:paraId="06F7CF61" w14:textId="77777777" w:rsidR="001A7E50" w:rsidRPr="00931575" w:rsidRDefault="001A7E50" w:rsidP="009C397C">
            <w:pPr>
              <w:pStyle w:val="TAC"/>
              <w:rPr>
                <w:lang w:eastAsia="zh-CN"/>
              </w:rPr>
            </w:pPr>
            <w:r w:rsidRPr="00931575">
              <w:rPr>
                <w:rFonts w:hint="eastAsia"/>
                <w:lang w:eastAsia="zh-CN"/>
              </w:rPr>
              <w:t>1</w:t>
            </w:r>
            <w:r w:rsidRPr="00931575">
              <w:rPr>
                <w:lang w:eastAsia="zh-CN"/>
              </w:rPr>
              <w:t>1</w:t>
            </w:r>
          </w:p>
        </w:tc>
        <w:tc>
          <w:tcPr>
            <w:tcW w:w="1548" w:type="dxa"/>
          </w:tcPr>
          <w:p w14:paraId="6BDB636C" w14:textId="77777777" w:rsidR="001A7E50" w:rsidRPr="00931575" w:rsidRDefault="001A7E50" w:rsidP="009C397C">
            <w:pPr>
              <w:pStyle w:val="TAC"/>
              <w:rPr>
                <w:lang w:eastAsia="zh-CN"/>
              </w:rPr>
            </w:pPr>
            <w:r w:rsidRPr="00931575">
              <w:rPr>
                <w:lang w:eastAsia="zh-CN"/>
              </w:rPr>
              <w:t>11</w:t>
            </w:r>
          </w:p>
        </w:tc>
        <w:tc>
          <w:tcPr>
            <w:tcW w:w="1631" w:type="dxa"/>
          </w:tcPr>
          <w:p w14:paraId="5A82265C" w14:textId="77777777" w:rsidR="001A7E50" w:rsidRPr="00931575" w:rsidRDefault="001A7E50" w:rsidP="009C397C">
            <w:pPr>
              <w:pStyle w:val="TAC"/>
              <w:rPr>
                <w:lang w:eastAsia="zh-CN"/>
              </w:rPr>
            </w:pPr>
            <w:r w:rsidRPr="00931575">
              <w:rPr>
                <w:rFonts w:hint="eastAsia"/>
                <w:lang w:eastAsia="zh-CN"/>
              </w:rPr>
              <w:t>1</w:t>
            </w:r>
            <w:r w:rsidRPr="00931575">
              <w:rPr>
                <w:lang w:eastAsia="zh-CN"/>
              </w:rPr>
              <w:t>1</w:t>
            </w:r>
          </w:p>
        </w:tc>
        <w:tc>
          <w:tcPr>
            <w:tcW w:w="1548" w:type="dxa"/>
          </w:tcPr>
          <w:p w14:paraId="4E0688A3" w14:textId="77777777" w:rsidR="001A7E50" w:rsidRPr="00931575" w:rsidRDefault="001A7E50" w:rsidP="009C397C">
            <w:pPr>
              <w:pStyle w:val="TAC"/>
              <w:rPr>
                <w:lang w:eastAsia="zh-CN"/>
              </w:rPr>
            </w:pPr>
            <w:r w:rsidRPr="00931575">
              <w:rPr>
                <w:lang w:eastAsia="zh-CN"/>
              </w:rPr>
              <w:t>11</w:t>
            </w:r>
          </w:p>
        </w:tc>
      </w:tr>
      <w:tr w:rsidR="001A7E50" w:rsidRPr="00931575" w14:paraId="1BA6BC6E" w14:textId="77777777" w:rsidTr="009C397C">
        <w:trPr>
          <w:cantSplit/>
          <w:jc w:val="center"/>
        </w:trPr>
        <w:tc>
          <w:tcPr>
            <w:tcW w:w="3500" w:type="dxa"/>
          </w:tcPr>
          <w:p w14:paraId="104FFF5F" w14:textId="77777777" w:rsidR="001A7E50" w:rsidRPr="00931575" w:rsidRDefault="001A7E50" w:rsidP="009C397C">
            <w:pPr>
              <w:pStyle w:val="TAC"/>
            </w:pPr>
            <w:r w:rsidRPr="00931575">
              <w:t>Modulation</w:t>
            </w:r>
          </w:p>
        </w:tc>
        <w:tc>
          <w:tcPr>
            <w:tcW w:w="1630" w:type="dxa"/>
          </w:tcPr>
          <w:p w14:paraId="6804893F" w14:textId="77777777" w:rsidR="001A7E50" w:rsidRPr="00931575" w:rsidRDefault="001A7E50" w:rsidP="009C397C">
            <w:pPr>
              <w:pStyle w:val="TAC"/>
              <w:rPr>
                <w:lang w:eastAsia="zh-CN"/>
              </w:rPr>
            </w:pPr>
            <w:r w:rsidRPr="00931575">
              <w:rPr>
                <w:rFonts w:hint="eastAsia"/>
                <w:lang w:eastAsia="zh-CN"/>
              </w:rPr>
              <w:t>1</w:t>
            </w:r>
            <w:r w:rsidRPr="00931575">
              <w:rPr>
                <w:lang w:eastAsia="zh-CN"/>
              </w:rPr>
              <w:t>6QAM</w:t>
            </w:r>
          </w:p>
        </w:tc>
        <w:tc>
          <w:tcPr>
            <w:tcW w:w="1548" w:type="dxa"/>
          </w:tcPr>
          <w:p w14:paraId="11121666" w14:textId="77777777" w:rsidR="001A7E50" w:rsidRPr="00931575" w:rsidRDefault="001A7E50" w:rsidP="009C397C">
            <w:pPr>
              <w:pStyle w:val="TAC"/>
              <w:rPr>
                <w:lang w:eastAsia="zh-CN"/>
              </w:rPr>
            </w:pPr>
            <w:r w:rsidRPr="00931575">
              <w:rPr>
                <w:lang w:eastAsia="zh-CN"/>
              </w:rPr>
              <w:t>16QAM</w:t>
            </w:r>
          </w:p>
        </w:tc>
        <w:tc>
          <w:tcPr>
            <w:tcW w:w="1631" w:type="dxa"/>
          </w:tcPr>
          <w:p w14:paraId="7DF1F8BB" w14:textId="77777777" w:rsidR="001A7E50" w:rsidRPr="00931575" w:rsidRDefault="001A7E50" w:rsidP="009C397C">
            <w:pPr>
              <w:pStyle w:val="TAC"/>
              <w:rPr>
                <w:lang w:eastAsia="zh-CN"/>
              </w:rPr>
            </w:pPr>
            <w:r w:rsidRPr="00931575">
              <w:rPr>
                <w:rFonts w:hint="eastAsia"/>
                <w:lang w:eastAsia="zh-CN"/>
              </w:rPr>
              <w:t>1</w:t>
            </w:r>
            <w:r w:rsidRPr="00931575">
              <w:rPr>
                <w:lang w:eastAsia="zh-CN"/>
              </w:rPr>
              <w:t>6QAM</w:t>
            </w:r>
          </w:p>
        </w:tc>
        <w:tc>
          <w:tcPr>
            <w:tcW w:w="1548" w:type="dxa"/>
          </w:tcPr>
          <w:p w14:paraId="46E0082F" w14:textId="77777777" w:rsidR="001A7E50" w:rsidRPr="00931575" w:rsidRDefault="001A7E50" w:rsidP="009C397C">
            <w:pPr>
              <w:pStyle w:val="TAC"/>
              <w:rPr>
                <w:lang w:eastAsia="zh-CN"/>
              </w:rPr>
            </w:pPr>
            <w:r w:rsidRPr="00931575">
              <w:rPr>
                <w:lang w:eastAsia="zh-CN"/>
              </w:rPr>
              <w:t>16QAM</w:t>
            </w:r>
          </w:p>
        </w:tc>
      </w:tr>
      <w:tr w:rsidR="001A7E50" w:rsidRPr="00931575" w14:paraId="0D58091F" w14:textId="77777777" w:rsidTr="009C397C">
        <w:trPr>
          <w:cantSplit/>
          <w:jc w:val="center"/>
        </w:trPr>
        <w:tc>
          <w:tcPr>
            <w:tcW w:w="3500" w:type="dxa"/>
          </w:tcPr>
          <w:p w14:paraId="66979B21" w14:textId="77777777" w:rsidR="001A7E50" w:rsidRPr="00931575" w:rsidRDefault="001A7E50" w:rsidP="009C397C">
            <w:pPr>
              <w:pStyle w:val="TAC"/>
            </w:pPr>
            <w:r w:rsidRPr="00931575">
              <w:t>Code rate</w:t>
            </w:r>
            <w:r w:rsidRPr="00931575">
              <w:rPr>
                <w:lang w:eastAsia="zh-CN"/>
              </w:rPr>
              <w:t xml:space="preserve"> (Note 2)</w:t>
            </w:r>
          </w:p>
        </w:tc>
        <w:tc>
          <w:tcPr>
            <w:tcW w:w="1630" w:type="dxa"/>
          </w:tcPr>
          <w:p w14:paraId="612732A7" w14:textId="77777777" w:rsidR="001A7E50" w:rsidRPr="00931575" w:rsidRDefault="001A7E50" w:rsidP="009C397C">
            <w:pPr>
              <w:pStyle w:val="TAC"/>
              <w:rPr>
                <w:lang w:eastAsia="zh-CN"/>
              </w:rPr>
            </w:pPr>
            <w:r w:rsidRPr="00931575">
              <w:rPr>
                <w:lang w:eastAsia="zh-CN"/>
              </w:rPr>
              <w:t>658/1024</w:t>
            </w:r>
          </w:p>
        </w:tc>
        <w:tc>
          <w:tcPr>
            <w:tcW w:w="1548" w:type="dxa"/>
          </w:tcPr>
          <w:p w14:paraId="37CF1F90" w14:textId="77777777" w:rsidR="001A7E50" w:rsidRPr="00931575" w:rsidRDefault="001A7E50" w:rsidP="009C397C">
            <w:pPr>
              <w:pStyle w:val="TAC"/>
              <w:rPr>
                <w:lang w:eastAsia="zh-CN"/>
              </w:rPr>
            </w:pPr>
            <w:r w:rsidRPr="00931575">
              <w:rPr>
                <w:lang w:eastAsia="zh-CN"/>
              </w:rPr>
              <w:t>658/1024</w:t>
            </w:r>
          </w:p>
        </w:tc>
        <w:tc>
          <w:tcPr>
            <w:tcW w:w="1631" w:type="dxa"/>
          </w:tcPr>
          <w:p w14:paraId="1FFAAA8F" w14:textId="77777777" w:rsidR="001A7E50" w:rsidRPr="00931575" w:rsidRDefault="001A7E50" w:rsidP="009C397C">
            <w:pPr>
              <w:pStyle w:val="TAC"/>
              <w:rPr>
                <w:lang w:eastAsia="zh-CN"/>
              </w:rPr>
            </w:pPr>
            <w:r w:rsidRPr="00931575">
              <w:rPr>
                <w:rFonts w:hint="eastAsia"/>
                <w:lang w:eastAsia="zh-CN"/>
              </w:rPr>
              <w:t>6</w:t>
            </w:r>
            <w:r w:rsidRPr="00931575">
              <w:rPr>
                <w:lang w:eastAsia="zh-CN"/>
              </w:rPr>
              <w:t>58/1024</w:t>
            </w:r>
          </w:p>
        </w:tc>
        <w:tc>
          <w:tcPr>
            <w:tcW w:w="1548" w:type="dxa"/>
          </w:tcPr>
          <w:p w14:paraId="6E6E0238" w14:textId="77777777" w:rsidR="001A7E50" w:rsidRPr="00931575" w:rsidRDefault="001A7E50" w:rsidP="009C397C">
            <w:pPr>
              <w:pStyle w:val="TAC"/>
              <w:rPr>
                <w:lang w:eastAsia="zh-CN"/>
              </w:rPr>
            </w:pPr>
            <w:r w:rsidRPr="00931575">
              <w:rPr>
                <w:lang w:eastAsia="zh-CN"/>
              </w:rPr>
              <w:t>658/1024</w:t>
            </w:r>
          </w:p>
        </w:tc>
      </w:tr>
      <w:tr w:rsidR="001A7E50" w:rsidRPr="00931575" w14:paraId="48391A64" w14:textId="77777777" w:rsidTr="009C397C">
        <w:trPr>
          <w:cantSplit/>
          <w:jc w:val="center"/>
        </w:trPr>
        <w:tc>
          <w:tcPr>
            <w:tcW w:w="3500" w:type="dxa"/>
          </w:tcPr>
          <w:p w14:paraId="05629799" w14:textId="77777777" w:rsidR="001A7E50" w:rsidRPr="00931575" w:rsidRDefault="001A7E50" w:rsidP="009C397C">
            <w:pPr>
              <w:pStyle w:val="TAC"/>
            </w:pPr>
            <w:r w:rsidRPr="00931575">
              <w:t>Payload size (bits)</w:t>
            </w:r>
          </w:p>
        </w:tc>
        <w:tc>
          <w:tcPr>
            <w:tcW w:w="1630" w:type="dxa"/>
          </w:tcPr>
          <w:p w14:paraId="325E77F0" w14:textId="77777777" w:rsidR="001A7E50" w:rsidRPr="00931575" w:rsidRDefault="001A7E50" w:rsidP="009C397C">
            <w:pPr>
              <w:pStyle w:val="TAC"/>
              <w:rPr>
                <w:lang w:eastAsia="zh-CN"/>
              </w:rPr>
            </w:pPr>
            <w:r w:rsidRPr="00931575">
              <w:rPr>
                <w:rFonts w:hint="eastAsia"/>
                <w:lang w:eastAsia="zh-CN"/>
              </w:rPr>
              <w:t>4</w:t>
            </w:r>
            <w:r w:rsidRPr="00931575">
              <w:rPr>
                <w:lang w:eastAsia="zh-CN"/>
              </w:rPr>
              <w:t>032</w:t>
            </w:r>
          </w:p>
        </w:tc>
        <w:tc>
          <w:tcPr>
            <w:tcW w:w="1548" w:type="dxa"/>
          </w:tcPr>
          <w:p w14:paraId="6D2C043B" w14:textId="77777777" w:rsidR="001A7E50" w:rsidRPr="00931575" w:rsidRDefault="001A7E50" w:rsidP="009C397C">
            <w:pPr>
              <w:pStyle w:val="TAC"/>
              <w:rPr>
                <w:lang w:eastAsia="zh-CN"/>
              </w:rPr>
            </w:pPr>
            <w:r w:rsidRPr="00931575">
              <w:rPr>
                <w:lang w:eastAsia="zh-CN"/>
              </w:rPr>
              <w:t>8456</w:t>
            </w:r>
          </w:p>
        </w:tc>
        <w:tc>
          <w:tcPr>
            <w:tcW w:w="1631" w:type="dxa"/>
          </w:tcPr>
          <w:p w14:paraId="4CAB47AA" w14:textId="77777777" w:rsidR="001A7E50" w:rsidRPr="00931575" w:rsidRDefault="001A7E50" w:rsidP="009C397C">
            <w:pPr>
              <w:pStyle w:val="TAC"/>
              <w:rPr>
                <w:lang w:eastAsia="zh-CN"/>
              </w:rPr>
            </w:pPr>
            <w:r w:rsidRPr="00931575">
              <w:rPr>
                <w:rFonts w:hint="eastAsia"/>
                <w:lang w:eastAsia="zh-CN"/>
              </w:rPr>
              <w:t>4</w:t>
            </w:r>
            <w:r w:rsidRPr="00931575">
              <w:rPr>
                <w:lang w:eastAsia="zh-CN"/>
              </w:rPr>
              <w:t>032</w:t>
            </w:r>
          </w:p>
        </w:tc>
        <w:tc>
          <w:tcPr>
            <w:tcW w:w="1548" w:type="dxa"/>
          </w:tcPr>
          <w:p w14:paraId="61E924E4" w14:textId="77777777" w:rsidR="001A7E50" w:rsidRPr="00931575" w:rsidRDefault="001A7E50" w:rsidP="009C397C">
            <w:pPr>
              <w:pStyle w:val="TAC"/>
              <w:rPr>
                <w:lang w:eastAsia="zh-CN"/>
              </w:rPr>
            </w:pPr>
            <w:r w:rsidRPr="00931575">
              <w:rPr>
                <w:lang w:eastAsia="zh-CN"/>
              </w:rPr>
              <w:t>16896</w:t>
            </w:r>
          </w:p>
        </w:tc>
      </w:tr>
      <w:tr w:rsidR="001A7E50" w:rsidRPr="00931575" w14:paraId="412B643D" w14:textId="77777777" w:rsidTr="009C397C">
        <w:trPr>
          <w:cantSplit/>
          <w:jc w:val="center"/>
        </w:trPr>
        <w:tc>
          <w:tcPr>
            <w:tcW w:w="3500" w:type="dxa"/>
          </w:tcPr>
          <w:p w14:paraId="51B646D1" w14:textId="77777777" w:rsidR="001A7E50" w:rsidRPr="00931575" w:rsidRDefault="001A7E50" w:rsidP="009C397C">
            <w:pPr>
              <w:pStyle w:val="TAC"/>
            </w:pPr>
            <w:r w:rsidRPr="00931575">
              <w:t>Transport block CRC (bits)</w:t>
            </w:r>
          </w:p>
        </w:tc>
        <w:tc>
          <w:tcPr>
            <w:tcW w:w="1630" w:type="dxa"/>
          </w:tcPr>
          <w:p w14:paraId="58C7AD9F" w14:textId="77777777" w:rsidR="001A7E50" w:rsidRPr="00931575" w:rsidRDefault="001A7E50" w:rsidP="009C397C">
            <w:pPr>
              <w:pStyle w:val="TAC"/>
              <w:rPr>
                <w:lang w:eastAsia="zh-CN"/>
              </w:rPr>
            </w:pPr>
            <w:r w:rsidRPr="00931575">
              <w:rPr>
                <w:rFonts w:hint="eastAsia"/>
                <w:lang w:eastAsia="zh-CN"/>
              </w:rPr>
              <w:t>2</w:t>
            </w:r>
            <w:r w:rsidRPr="00931575">
              <w:rPr>
                <w:lang w:eastAsia="zh-CN"/>
              </w:rPr>
              <w:t>4</w:t>
            </w:r>
          </w:p>
        </w:tc>
        <w:tc>
          <w:tcPr>
            <w:tcW w:w="1548" w:type="dxa"/>
          </w:tcPr>
          <w:p w14:paraId="7F5C839A" w14:textId="77777777" w:rsidR="001A7E50" w:rsidRPr="00931575" w:rsidRDefault="001A7E50" w:rsidP="009C397C">
            <w:pPr>
              <w:pStyle w:val="TAC"/>
              <w:rPr>
                <w:lang w:eastAsia="zh-CN"/>
              </w:rPr>
            </w:pPr>
            <w:r w:rsidRPr="00931575">
              <w:rPr>
                <w:lang w:eastAsia="zh-CN"/>
              </w:rPr>
              <w:t>24</w:t>
            </w:r>
          </w:p>
        </w:tc>
        <w:tc>
          <w:tcPr>
            <w:tcW w:w="1631" w:type="dxa"/>
          </w:tcPr>
          <w:p w14:paraId="1B3198CB" w14:textId="77777777" w:rsidR="001A7E50" w:rsidRPr="00931575" w:rsidRDefault="001A7E50" w:rsidP="009C397C">
            <w:pPr>
              <w:pStyle w:val="TAC"/>
              <w:rPr>
                <w:lang w:eastAsia="zh-CN"/>
              </w:rPr>
            </w:pPr>
            <w:r w:rsidRPr="00931575">
              <w:rPr>
                <w:rFonts w:hint="eastAsia"/>
                <w:lang w:eastAsia="zh-CN"/>
              </w:rPr>
              <w:t>2</w:t>
            </w:r>
            <w:r w:rsidRPr="00931575">
              <w:rPr>
                <w:lang w:eastAsia="zh-CN"/>
              </w:rPr>
              <w:t>4</w:t>
            </w:r>
          </w:p>
        </w:tc>
        <w:tc>
          <w:tcPr>
            <w:tcW w:w="1548" w:type="dxa"/>
          </w:tcPr>
          <w:p w14:paraId="58BF624F" w14:textId="77777777" w:rsidR="001A7E50" w:rsidRPr="00931575" w:rsidRDefault="001A7E50" w:rsidP="009C397C">
            <w:pPr>
              <w:pStyle w:val="TAC"/>
              <w:rPr>
                <w:lang w:eastAsia="zh-CN"/>
              </w:rPr>
            </w:pPr>
            <w:r w:rsidRPr="00931575">
              <w:rPr>
                <w:lang w:eastAsia="zh-CN"/>
              </w:rPr>
              <w:t>24</w:t>
            </w:r>
          </w:p>
        </w:tc>
      </w:tr>
      <w:tr w:rsidR="001A7E50" w:rsidRPr="00931575" w14:paraId="501CE4B3" w14:textId="77777777" w:rsidTr="009C397C">
        <w:trPr>
          <w:cantSplit/>
          <w:jc w:val="center"/>
        </w:trPr>
        <w:tc>
          <w:tcPr>
            <w:tcW w:w="3500" w:type="dxa"/>
          </w:tcPr>
          <w:p w14:paraId="38B15572" w14:textId="77777777" w:rsidR="001A7E50" w:rsidRPr="00931575" w:rsidRDefault="001A7E50" w:rsidP="009C397C">
            <w:pPr>
              <w:pStyle w:val="TAC"/>
            </w:pPr>
            <w:r w:rsidRPr="00931575">
              <w:t>Code block CRC size (bits)</w:t>
            </w:r>
          </w:p>
        </w:tc>
        <w:tc>
          <w:tcPr>
            <w:tcW w:w="1630" w:type="dxa"/>
          </w:tcPr>
          <w:p w14:paraId="0627D5BA" w14:textId="77777777" w:rsidR="001A7E50" w:rsidRPr="00931575" w:rsidRDefault="001A7E50" w:rsidP="009C397C">
            <w:pPr>
              <w:pStyle w:val="TAC"/>
              <w:rPr>
                <w:lang w:eastAsia="zh-CN"/>
              </w:rPr>
            </w:pPr>
            <w:r w:rsidRPr="00931575">
              <w:rPr>
                <w:rFonts w:hint="eastAsia"/>
                <w:lang w:eastAsia="zh-CN"/>
              </w:rPr>
              <w:t>-</w:t>
            </w:r>
          </w:p>
        </w:tc>
        <w:tc>
          <w:tcPr>
            <w:tcW w:w="1548" w:type="dxa"/>
          </w:tcPr>
          <w:p w14:paraId="413EF5D8" w14:textId="77777777" w:rsidR="001A7E50" w:rsidRPr="00931575" w:rsidRDefault="001A7E50" w:rsidP="009C397C">
            <w:pPr>
              <w:pStyle w:val="TAC"/>
              <w:rPr>
                <w:lang w:eastAsia="zh-CN"/>
              </w:rPr>
            </w:pPr>
            <w:r w:rsidRPr="00931575">
              <w:rPr>
                <w:lang w:eastAsia="zh-CN"/>
              </w:rPr>
              <w:t>24</w:t>
            </w:r>
          </w:p>
        </w:tc>
        <w:tc>
          <w:tcPr>
            <w:tcW w:w="1631" w:type="dxa"/>
          </w:tcPr>
          <w:p w14:paraId="276A3EEE" w14:textId="77777777" w:rsidR="001A7E50" w:rsidRPr="00931575" w:rsidRDefault="001A7E50" w:rsidP="009C397C">
            <w:pPr>
              <w:pStyle w:val="TAC"/>
              <w:rPr>
                <w:lang w:eastAsia="zh-CN"/>
              </w:rPr>
            </w:pPr>
            <w:r w:rsidRPr="00931575">
              <w:rPr>
                <w:lang w:eastAsia="zh-CN"/>
              </w:rPr>
              <w:t>-</w:t>
            </w:r>
          </w:p>
        </w:tc>
        <w:tc>
          <w:tcPr>
            <w:tcW w:w="1548" w:type="dxa"/>
          </w:tcPr>
          <w:p w14:paraId="31FCF3AC" w14:textId="77777777" w:rsidR="001A7E50" w:rsidRPr="00931575" w:rsidRDefault="001A7E50" w:rsidP="009C397C">
            <w:pPr>
              <w:pStyle w:val="TAC"/>
              <w:rPr>
                <w:lang w:eastAsia="zh-CN"/>
              </w:rPr>
            </w:pPr>
            <w:r w:rsidRPr="00931575">
              <w:rPr>
                <w:lang w:eastAsia="zh-CN"/>
              </w:rPr>
              <w:t>24</w:t>
            </w:r>
          </w:p>
        </w:tc>
      </w:tr>
      <w:tr w:rsidR="001A7E50" w:rsidRPr="00931575" w14:paraId="7F7A6A59" w14:textId="77777777" w:rsidTr="009C397C">
        <w:trPr>
          <w:cantSplit/>
          <w:jc w:val="center"/>
        </w:trPr>
        <w:tc>
          <w:tcPr>
            <w:tcW w:w="3500" w:type="dxa"/>
          </w:tcPr>
          <w:p w14:paraId="7F7E9159" w14:textId="77777777" w:rsidR="001A7E50" w:rsidRPr="00931575" w:rsidRDefault="001A7E50" w:rsidP="009C397C">
            <w:pPr>
              <w:pStyle w:val="TAC"/>
            </w:pPr>
            <w:r w:rsidRPr="00931575">
              <w:t>Number of code blocks - C</w:t>
            </w:r>
          </w:p>
        </w:tc>
        <w:tc>
          <w:tcPr>
            <w:tcW w:w="1630" w:type="dxa"/>
          </w:tcPr>
          <w:p w14:paraId="359AF9DF" w14:textId="77777777" w:rsidR="001A7E50" w:rsidRPr="00931575" w:rsidRDefault="001A7E50" w:rsidP="009C397C">
            <w:pPr>
              <w:pStyle w:val="TAC"/>
              <w:rPr>
                <w:lang w:eastAsia="zh-CN"/>
              </w:rPr>
            </w:pPr>
            <w:r w:rsidRPr="00931575">
              <w:rPr>
                <w:rFonts w:hint="eastAsia"/>
                <w:lang w:eastAsia="zh-CN"/>
              </w:rPr>
              <w:t>1</w:t>
            </w:r>
          </w:p>
        </w:tc>
        <w:tc>
          <w:tcPr>
            <w:tcW w:w="1548" w:type="dxa"/>
          </w:tcPr>
          <w:p w14:paraId="1570A147" w14:textId="77777777" w:rsidR="001A7E50" w:rsidRPr="00931575" w:rsidRDefault="001A7E50" w:rsidP="009C397C">
            <w:pPr>
              <w:pStyle w:val="TAC"/>
              <w:rPr>
                <w:lang w:eastAsia="zh-CN"/>
              </w:rPr>
            </w:pPr>
            <w:r w:rsidRPr="00931575">
              <w:rPr>
                <w:lang w:eastAsia="zh-CN"/>
              </w:rPr>
              <w:t>2</w:t>
            </w:r>
          </w:p>
        </w:tc>
        <w:tc>
          <w:tcPr>
            <w:tcW w:w="1631" w:type="dxa"/>
          </w:tcPr>
          <w:p w14:paraId="1CE7DC4A" w14:textId="77777777" w:rsidR="001A7E50" w:rsidRPr="00931575" w:rsidRDefault="001A7E50" w:rsidP="009C397C">
            <w:pPr>
              <w:pStyle w:val="TAC"/>
              <w:rPr>
                <w:lang w:eastAsia="zh-CN"/>
              </w:rPr>
            </w:pPr>
            <w:r w:rsidRPr="00931575">
              <w:rPr>
                <w:rFonts w:hint="eastAsia"/>
                <w:lang w:eastAsia="zh-CN"/>
              </w:rPr>
              <w:t>1</w:t>
            </w:r>
          </w:p>
        </w:tc>
        <w:tc>
          <w:tcPr>
            <w:tcW w:w="1548" w:type="dxa"/>
          </w:tcPr>
          <w:p w14:paraId="05FABEE7" w14:textId="77777777" w:rsidR="001A7E50" w:rsidRPr="00931575" w:rsidRDefault="001A7E50" w:rsidP="009C397C">
            <w:pPr>
              <w:pStyle w:val="TAC"/>
              <w:rPr>
                <w:lang w:eastAsia="zh-CN"/>
              </w:rPr>
            </w:pPr>
            <w:r w:rsidRPr="00931575">
              <w:rPr>
                <w:lang w:eastAsia="zh-CN"/>
              </w:rPr>
              <w:t>3</w:t>
            </w:r>
          </w:p>
        </w:tc>
      </w:tr>
      <w:tr w:rsidR="001A7E50" w:rsidRPr="00931575" w14:paraId="13663F81" w14:textId="77777777" w:rsidTr="009C397C">
        <w:trPr>
          <w:cantSplit/>
          <w:jc w:val="center"/>
        </w:trPr>
        <w:tc>
          <w:tcPr>
            <w:tcW w:w="3500" w:type="dxa"/>
          </w:tcPr>
          <w:p w14:paraId="164ECEA6" w14:textId="77777777" w:rsidR="001A7E50" w:rsidRPr="00931575" w:rsidRDefault="001A7E50" w:rsidP="009C397C">
            <w:pPr>
              <w:pStyle w:val="TAC"/>
              <w:rPr>
                <w:lang w:eastAsia="zh-CN"/>
              </w:rPr>
            </w:pPr>
            <w:r w:rsidRPr="00931575">
              <w:t xml:space="preserve">Code block size </w:t>
            </w:r>
            <w:r w:rsidRPr="00931575">
              <w:rPr>
                <w:rFonts w:eastAsia="Malgun Gothic" w:cs="Arial"/>
              </w:rPr>
              <w:t xml:space="preserve">including CRC </w:t>
            </w:r>
            <w:r w:rsidRPr="00931575">
              <w:t>(bits)</w:t>
            </w:r>
            <w:r w:rsidRPr="00931575">
              <w:rPr>
                <w:lang w:eastAsia="zh-CN"/>
              </w:rPr>
              <w:t xml:space="preserve"> </w:t>
            </w:r>
            <w:r w:rsidRPr="00931575">
              <w:rPr>
                <w:rFonts w:cs="Arial"/>
                <w:lang w:eastAsia="zh-CN"/>
              </w:rPr>
              <w:t>(Note 2)</w:t>
            </w:r>
          </w:p>
        </w:tc>
        <w:tc>
          <w:tcPr>
            <w:tcW w:w="1630" w:type="dxa"/>
          </w:tcPr>
          <w:p w14:paraId="685A6296" w14:textId="77777777" w:rsidR="001A7E50" w:rsidRPr="00931575" w:rsidRDefault="001A7E50" w:rsidP="009C397C">
            <w:pPr>
              <w:pStyle w:val="TAC"/>
            </w:pPr>
            <w:r w:rsidRPr="00931575">
              <w:rPr>
                <w:rFonts w:hint="eastAsia"/>
                <w:lang w:eastAsia="zh-CN"/>
              </w:rPr>
              <w:t>4</w:t>
            </w:r>
            <w:r w:rsidRPr="00931575">
              <w:rPr>
                <w:lang w:eastAsia="zh-CN"/>
              </w:rPr>
              <w:t>056</w:t>
            </w:r>
          </w:p>
        </w:tc>
        <w:tc>
          <w:tcPr>
            <w:tcW w:w="1548" w:type="dxa"/>
          </w:tcPr>
          <w:p w14:paraId="6E84FBBE" w14:textId="77777777" w:rsidR="001A7E50" w:rsidRPr="00931575" w:rsidRDefault="001A7E50" w:rsidP="009C397C">
            <w:pPr>
              <w:pStyle w:val="TAC"/>
              <w:rPr>
                <w:lang w:eastAsia="zh-CN"/>
              </w:rPr>
            </w:pPr>
            <w:r w:rsidRPr="00931575">
              <w:t>4264</w:t>
            </w:r>
          </w:p>
        </w:tc>
        <w:tc>
          <w:tcPr>
            <w:tcW w:w="1631" w:type="dxa"/>
          </w:tcPr>
          <w:p w14:paraId="7EBA8D66" w14:textId="77777777" w:rsidR="001A7E50" w:rsidRPr="00931575" w:rsidRDefault="001A7E50" w:rsidP="009C397C">
            <w:pPr>
              <w:pStyle w:val="TAC"/>
            </w:pPr>
            <w:r w:rsidRPr="00931575">
              <w:rPr>
                <w:rFonts w:hint="eastAsia"/>
                <w:lang w:eastAsia="zh-CN"/>
              </w:rPr>
              <w:t>4</w:t>
            </w:r>
            <w:r w:rsidRPr="00931575">
              <w:rPr>
                <w:lang w:eastAsia="zh-CN"/>
              </w:rPr>
              <w:t>056</w:t>
            </w:r>
          </w:p>
        </w:tc>
        <w:tc>
          <w:tcPr>
            <w:tcW w:w="1548" w:type="dxa"/>
          </w:tcPr>
          <w:p w14:paraId="55CF791D" w14:textId="77777777" w:rsidR="001A7E50" w:rsidRPr="00931575" w:rsidRDefault="001A7E50" w:rsidP="009C397C">
            <w:pPr>
              <w:pStyle w:val="TAC"/>
              <w:rPr>
                <w:lang w:eastAsia="zh-CN"/>
              </w:rPr>
            </w:pPr>
            <w:r w:rsidRPr="00931575">
              <w:t>5664</w:t>
            </w:r>
          </w:p>
        </w:tc>
      </w:tr>
      <w:tr w:rsidR="001A7E50" w:rsidRPr="00931575" w14:paraId="32516624" w14:textId="77777777" w:rsidTr="009C397C">
        <w:trPr>
          <w:cantSplit/>
          <w:jc w:val="center"/>
        </w:trPr>
        <w:tc>
          <w:tcPr>
            <w:tcW w:w="3500" w:type="dxa"/>
          </w:tcPr>
          <w:p w14:paraId="549EF5E7" w14:textId="77777777" w:rsidR="001A7E50" w:rsidRPr="00931575" w:rsidRDefault="001A7E50" w:rsidP="009C397C">
            <w:pPr>
              <w:pStyle w:val="TAC"/>
              <w:rPr>
                <w:lang w:eastAsia="zh-CN"/>
              </w:rPr>
            </w:pPr>
            <w:r w:rsidRPr="00931575">
              <w:t xml:space="preserve">Total number of bits per </w:t>
            </w:r>
            <w:r w:rsidRPr="00931575">
              <w:rPr>
                <w:lang w:eastAsia="zh-CN"/>
              </w:rPr>
              <w:t>slot</w:t>
            </w:r>
          </w:p>
        </w:tc>
        <w:tc>
          <w:tcPr>
            <w:tcW w:w="1630" w:type="dxa"/>
          </w:tcPr>
          <w:p w14:paraId="714C880A" w14:textId="77777777" w:rsidR="001A7E50" w:rsidRPr="00931575" w:rsidRDefault="001A7E50" w:rsidP="009C397C">
            <w:pPr>
              <w:pStyle w:val="TAC"/>
              <w:rPr>
                <w:lang w:eastAsia="zh-CN"/>
              </w:rPr>
            </w:pPr>
            <w:r w:rsidRPr="00931575">
              <w:rPr>
                <w:rFonts w:hint="eastAsia"/>
                <w:lang w:eastAsia="zh-CN"/>
              </w:rPr>
              <w:t>6</w:t>
            </w:r>
            <w:r w:rsidRPr="00931575">
              <w:rPr>
                <w:lang w:eastAsia="zh-CN"/>
              </w:rPr>
              <w:t>336</w:t>
            </w:r>
          </w:p>
        </w:tc>
        <w:tc>
          <w:tcPr>
            <w:tcW w:w="1548" w:type="dxa"/>
          </w:tcPr>
          <w:p w14:paraId="200BE1C5" w14:textId="77777777" w:rsidR="001A7E50" w:rsidRPr="00931575" w:rsidRDefault="001A7E50" w:rsidP="009C397C">
            <w:pPr>
              <w:pStyle w:val="TAC"/>
              <w:rPr>
                <w:lang w:eastAsia="zh-CN"/>
              </w:rPr>
            </w:pPr>
            <w:r w:rsidRPr="00931575">
              <w:rPr>
                <w:lang w:eastAsia="zh-CN"/>
              </w:rPr>
              <w:t>13200</w:t>
            </w:r>
          </w:p>
        </w:tc>
        <w:tc>
          <w:tcPr>
            <w:tcW w:w="1631" w:type="dxa"/>
          </w:tcPr>
          <w:p w14:paraId="02E0F90B" w14:textId="77777777" w:rsidR="001A7E50" w:rsidRPr="00931575" w:rsidRDefault="001A7E50" w:rsidP="009C397C">
            <w:pPr>
              <w:pStyle w:val="TAC"/>
              <w:rPr>
                <w:lang w:eastAsia="zh-CN"/>
              </w:rPr>
            </w:pPr>
            <w:r w:rsidRPr="00931575">
              <w:rPr>
                <w:rFonts w:hint="eastAsia"/>
                <w:lang w:eastAsia="zh-CN"/>
              </w:rPr>
              <w:t>6</w:t>
            </w:r>
            <w:r w:rsidRPr="00931575">
              <w:rPr>
                <w:lang w:eastAsia="zh-CN"/>
              </w:rPr>
              <w:t>336</w:t>
            </w:r>
          </w:p>
        </w:tc>
        <w:tc>
          <w:tcPr>
            <w:tcW w:w="1548" w:type="dxa"/>
          </w:tcPr>
          <w:p w14:paraId="0BBED080" w14:textId="77777777" w:rsidR="001A7E50" w:rsidRPr="00931575" w:rsidRDefault="001A7E50" w:rsidP="009C397C">
            <w:pPr>
              <w:pStyle w:val="TAC"/>
              <w:rPr>
                <w:lang w:eastAsia="zh-CN"/>
              </w:rPr>
            </w:pPr>
            <w:r w:rsidRPr="00931575">
              <w:rPr>
                <w:lang w:eastAsia="zh-CN"/>
              </w:rPr>
              <w:t>26400</w:t>
            </w:r>
          </w:p>
        </w:tc>
      </w:tr>
      <w:tr w:rsidR="001A7E50" w:rsidRPr="00931575" w14:paraId="09D1B866" w14:textId="77777777" w:rsidTr="009C397C">
        <w:trPr>
          <w:cantSplit/>
          <w:jc w:val="center"/>
        </w:trPr>
        <w:tc>
          <w:tcPr>
            <w:tcW w:w="3500" w:type="dxa"/>
          </w:tcPr>
          <w:p w14:paraId="77C840EB" w14:textId="77777777" w:rsidR="001A7E50" w:rsidRPr="00931575" w:rsidRDefault="001A7E50" w:rsidP="009C397C">
            <w:pPr>
              <w:pStyle w:val="TAC"/>
              <w:rPr>
                <w:lang w:eastAsia="zh-CN"/>
              </w:rPr>
            </w:pPr>
            <w:r w:rsidRPr="00931575">
              <w:t xml:space="preserve">Total data bearing resource elements per </w:t>
            </w:r>
            <w:r w:rsidRPr="00931575">
              <w:rPr>
                <w:lang w:eastAsia="zh-CN"/>
              </w:rPr>
              <w:t>slot</w:t>
            </w:r>
          </w:p>
        </w:tc>
        <w:tc>
          <w:tcPr>
            <w:tcW w:w="1630" w:type="dxa"/>
          </w:tcPr>
          <w:p w14:paraId="586F5DC2" w14:textId="77777777" w:rsidR="001A7E50" w:rsidRPr="00931575" w:rsidRDefault="001A7E50" w:rsidP="009C397C">
            <w:pPr>
              <w:pStyle w:val="TAC"/>
              <w:rPr>
                <w:lang w:eastAsia="zh-CN"/>
              </w:rPr>
            </w:pPr>
            <w:r w:rsidRPr="00931575">
              <w:rPr>
                <w:rFonts w:hint="eastAsia"/>
                <w:lang w:eastAsia="zh-CN"/>
              </w:rPr>
              <w:t>1</w:t>
            </w:r>
            <w:r w:rsidRPr="00931575">
              <w:rPr>
                <w:lang w:eastAsia="zh-CN"/>
              </w:rPr>
              <w:t>584</w:t>
            </w:r>
          </w:p>
        </w:tc>
        <w:tc>
          <w:tcPr>
            <w:tcW w:w="1548" w:type="dxa"/>
          </w:tcPr>
          <w:p w14:paraId="436CD0BD" w14:textId="77777777" w:rsidR="001A7E50" w:rsidRPr="00931575" w:rsidRDefault="001A7E50" w:rsidP="009C397C">
            <w:pPr>
              <w:pStyle w:val="TAC"/>
              <w:rPr>
                <w:lang w:eastAsia="zh-CN"/>
              </w:rPr>
            </w:pPr>
            <w:r w:rsidRPr="00931575">
              <w:rPr>
                <w:lang w:eastAsia="zh-CN"/>
              </w:rPr>
              <w:t>3300</w:t>
            </w:r>
          </w:p>
        </w:tc>
        <w:tc>
          <w:tcPr>
            <w:tcW w:w="1631" w:type="dxa"/>
          </w:tcPr>
          <w:p w14:paraId="4090C6C4" w14:textId="77777777" w:rsidR="001A7E50" w:rsidRPr="00931575" w:rsidRDefault="001A7E50" w:rsidP="009C397C">
            <w:pPr>
              <w:pStyle w:val="TAC"/>
              <w:rPr>
                <w:lang w:eastAsia="zh-CN"/>
              </w:rPr>
            </w:pPr>
            <w:r w:rsidRPr="00931575">
              <w:rPr>
                <w:rFonts w:hint="eastAsia"/>
                <w:lang w:eastAsia="zh-CN"/>
              </w:rPr>
              <w:t>1</w:t>
            </w:r>
            <w:r w:rsidRPr="00931575">
              <w:rPr>
                <w:lang w:eastAsia="zh-CN"/>
              </w:rPr>
              <w:t>584</w:t>
            </w:r>
          </w:p>
        </w:tc>
        <w:tc>
          <w:tcPr>
            <w:tcW w:w="1548" w:type="dxa"/>
          </w:tcPr>
          <w:p w14:paraId="0D261A75" w14:textId="77777777" w:rsidR="001A7E50" w:rsidRPr="00931575" w:rsidRDefault="001A7E50" w:rsidP="009C397C">
            <w:pPr>
              <w:pStyle w:val="TAC"/>
              <w:rPr>
                <w:lang w:eastAsia="zh-CN"/>
              </w:rPr>
            </w:pPr>
            <w:r w:rsidRPr="00931575">
              <w:rPr>
                <w:lang w:eastAsia="zh-CN"/>
              </w:rPr>
              <w:t>6600</w:t>
            </w:r>
          </w:p>
        </w:tc>
      </w:tr>
      <w:tr w:rsidR="001A7E50" w:rsidRPr="00931575" w14:paraId="4B8245B0" w14:textId="77777777" w:rsidTr="009C397C">
        <w:trPr>
          <w:cantSplit/>
          <w:jc w:val="center"/>
        </w:trPr>
        <w:tc>
          <w:tcPr>
            <w:tcW w:w="9857" w:type="dxa"/>
            <w:gridSpan w:val="5"/>
          </w:tcPr>
          <w:p w14:paraId="4D9BD5E1" w14:textId="77777777" w:rsidR="001A7E50" w:rsidRPr="00931575" w:rsidRDefault="001A7E50" w:rsidP="009C397C">
            <w:pPr>
              <w:pStyle w:val="TAN"/>
            </w:pPr>
            <w:r w:rsidRPr="00931575">
              <w:t>NOTE 1:</w:t>
            </w:r>
            <w:r w:rsidRPr="00931575">
              <w:tab/>
            </w:r>
            <w:r w:rsidRPr="00931575">
              <w:rPr>
                <w:i/>
              </w:rPr>
              <w:t xml:space="preserve">DM-RS configuration type </w:t>
            </w:r>
            <w:r w:rsidRPr="00931575">
              <w:t xml:space="preserve"> = 1 with </w:t>
            </w:r>
            <w:r w:rsidRPr="00931575">
              <w:rPr>
                <w:i/>
              </w:rPr>
              <w:t>DM-RS duration = single-symbol DM-RS</w:t>
            </w:r>
            <w:r w:rsidRPr="00931575">
              <w:rPr>
                <w:lang w:eastAsia="zh-CN"/>
              </w:rPr>
              <w:t xml:space="preserve"> and the number of DM-RS CDM groups without data is 2</w:t>
            </w:r>
            <w:r w:rsidRPr="00931575">
              <w:t xml:space="preserve">, </w:t>
            </w:r>
            <w:r w:rsidRPr="00931575">
              <w:rPr>
                <w:i/>
              </w:rPr>
              <w:t>Additional DM-RS position = pos2</w:t>
            </w:r>
            <w:r w:rsidRPr="00931575">
              <w:rPr>
                <w:lang w:eastAsia="zh-CN"/>
              </w:rPr>
              <w:t>,</w:t>
            </w:r>
            <w:r w:rsidRPr="00931575">
              <w:t xml:space="preserve"> and </w:t>
            </w:r>
            <w:r w:rsidRPr="00931575">
              <w:rPr>
                <w:i/>
                <w:lang w:eastAsia="zh-CN"/>
              </w:rPr>
              <w:t>l</w:t>
            </w:r>
            <w:r w:rsidRPr="00931575">
              <w:rPr>
                <w:i/>
                <w:vertAlign w:val="subscript"/>
                <w:lang w:eastAsia="zh-CN"/>
              </w:rPr>
              <w:t xml:space="preserve">0 </w:t>
            </w:r>
            <w:r w:rsidRPr="00931575">
              <w:t xml:space="preserve">= 2 </w:t>
            </w:r>
            <w:r w:rsidRPr="00931575">
              <w:rPr>
                <w:lang w:eastAsia="zh-CN"/>
              </w:rPr>
              <w:t xml:space="preserve">for </w:t>
            </w:r>
            <w:r w:rsidRPr="00931575">
              <w:t xml:space="preserve">PUSCH mapping type A,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 xml:space="preserve">0 for </w:t>
            </w:r>
            <w:r w:rsidRPr="00931575">
              <w:t xml:space="preserve">PUSCH mapping type </w:t>
            </w:r>
            <w:r w:rsidRPr="00931575">
              <w:rPr>
                <w:rFonts w:hint="eastAsia"/>
                <w:lang w:eastAsia="zh-CN"/>
              </w:rPr>
              <w:t>B,</w:t>
            </w:r>
            <w:r w:rsidRPr="00931575">
              <w:t xml:space="preserve"> as per table 6.4.1.1.3-3 of TS 38.211 [</w:t>
            </w:r>
            <w:r>
              <w:t>20</w:t>
            </w:r>
            <w:r w:rsidRPr="00931575">
              <w:t>].</w:t>
            </w:r>
          </w:p>
          <w:p w14:paraId="6E68F4BF" w14:textId="77777777" w:rsidR="001A7E50" w:rsidRPr="00931575" w:rsidRDefault="001A7E50" w:rsidP="009C397C">
            <w:pPr>
              <w:pStyle w:val="TAN"/>
              <w:rPr>
                <w:szCs w:val="18"/>
                <w:lang w:eastAsia="zh-CN"/>
              </w:rPr>
            </w:pPr>
            <w:r w:rsidRPr="00931575">
              <w:t>NOTE </w:t>
            </w:r>
            <w:r w:rsidRPr="00931575">
              <w:rPr>
                <w:lang w:eastAsia="zh-CN"/>
              </w:rPr>
              <w:t>2</w:t>
            </w:r>
            <w:r w:rsidRPr="00931575">
              <w:t>:</w:t>
            </w:r>
            <w:r w:rsidRPr="00931575">
              <w:tab/>
              <w:t>Code block size including CRC (bits)</w:t>
            </w:r>
            <w:r w:rsidRPr="00931575">
              <w:rPr>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 of TS 38.212 [</w:t>
            </w:r>
            <w:r>
              <w:rPr>
                <w:lang w:eastAsia="zh-CN"/>
              </w:rPr>
              <w:t>19</w:t>
            </w:r>
            <w:r w:rsidRPr="00931575">
              <w:rPr>
                <w:lang w:eastAsia="zh-CN"/>
              </w:rPr>
              <w:t>].</w:t>
            </w:r>
          </w:p>
        </w:tc>
      </w:tr>
    </w:tbl>
    <w:p w14:paraId="5FB845FB" w14:textId="77777777" w:rsidR="001A7E50" w:rsidRPr="00931575" w:rsidRDefault="001A7E50" w:rsidP="001A7E50">
      <w:pPr>
        <w:rPr>
          <w:noProof/>
          <w:lang w:eastAsia="zh-CN"/>
        </w:rPr>
      </w:pPr>
    </w:p>
    <w:p w14:paraId="3B618E3E" w14:textId="77777777" w:rsidR="001A7E50" w:rsidRPr="00931575" w:rsidRDefault="001A7E50" w:rsidP="001A7E50">
      <w:pPr>
        <w:pStyle w:val="TH"/>
        <w:rPr>
          <w:lang w:eastAsia="zh-CN"/>
        </w:rPr>
      </w:pPr>
      <w:r w:rsidRPr="00931575">
        <w:rPr>
          <w:rFonts w:eastAsia="Malgun Gothic"/>
        </w:rPr>
        <w:t>Table A.</w:t>
      </w:r>
      <w:r w:rsidRPr="00931575">
        <w:rPr>
          <w:rFonts w:hint="eastAsia"/>
          <w:lang w:eastAsia="zh-CN"/>
        </w:rPr>
        <w:t>4</w:t>
      </w:r>
      <w:r w:rsidRPr="00931575">
        <w:rPr>
          <w:rFonts w:eastAsia="Malgun Gothic"/>
        </w:rPr>
        <w:t>-</w:t>
      </w:r>
      <w:r w:rsidRPr="00931575">
        <w:rPr>
          <w:rFonts w:hint="eastAsia"/>
          <w:lang w:eastAsia="zh-CN"/>
        </w:rPr>
        <w:t>3</w:t>
      </w:r>
      <w:r w:rsidRPr="00931575">
        <w:rPr>
          <w:rFonts w:eastAsia="Malgun Gothic"/>
        </w:rPr>
        <w:t>: Void</w:t>
      </w:r>
    </w:p>
    <w:p w14:paraId="289AB51F" w14:textId="77777777" w:rsidR="001A7E50" w:rsidRPr="00931575" w:rsidRDefault="001A7E50" w:rsidP="001A7E50">
      <w:pPr>
        <w:pStyle w:val="TH"/>
        <w:rPr>
          <w:lang w:eastAsia="zh-CN"/>
        </w:rPr>
      </w:pPr>
      <w:r w:rsidRPr="00931575">
        <w:rPr>
          <w:rFonts w:eastAsia="Malgun Gothic"/>
        </w:rPr>
        <w:t>Table A.</w:t>
      </w:r>
      <w:r w:rsidRPr="00931575">
        <w:rPr>
          <w:rFonts w:hint="eastAsia"/>
          <w:lang w:eastAsia="zh-CN"/>
        </w:rPr>
        <w:t>4</w:t>
      </w:r>
      <w:r w:rsidRPr="00931575">
        <w:rPr>
          <w:rFonts w:eastAsia="Malgun Gothic"/>
        </w:rPr>
        <w:t>-</w:t>
      </w:r>
      <w:r w:rsidRPr="00931575">
        <w:rPr>
          <w:rFonts w:hint="eastAsia"/>
          <w:lang w:eastAsia="zh-CN"/>
        </w:rPr>
        <w:t>4</w:t>
      </w:r>
      <w:r w:rsidRPr="00931575">
        <w:rPr>
          <w:rFonts w:eastAsia="Malgun Gothic"/>
        </w:rPr>
        <w:t>: FRC parameters for</w:t>
      </w:r>
      <w:r w:rsidRPr="00931575">
        <w:rPr>
          <w:rFonts w:hint="eastAsia"/>
          <w:lang w:eastAsia="zh-CN"/>
        </w:rPr>
        <w:t xml:space="preserve"> FR1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2 </w:t>
      </w:r>
      <w:r w:rsidRPr="00931575">
        <w:rPr>
          <w:lang w:eastAsia="zh-CN"/>
        </w:rPr>
        <w:t>transmission layer</w:t>
      </w:r>
      <w:r w:rsidRPr="00931575">
        <w:rPr>
          <w:rFonts w:hint="eastAsia"/>
          <w:lang w:eastAsia="zh-CN"/>
        </w:rPr>
        <w:t>s</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A7E50" w:rsidRPr="00931575" w14:paraId="0EF7A2E3" w14:textId="77777777" w:rsidTr="009C397C">
        <w:trPr>
          <w:cantSplit/>
          <w:jc w:val="center"/>
        </w:trPr>
        <w:tc>
          <w:tcPr>
            <w:tcW w:w="2421" w:type="dxa"/>
          </w:tcPr>
          <w:p w14:paraId="52231C82" w14:textId="77777777" w:rsidR="001A7E50" w:rsidRPr="00931575" w:rsidRDefault="001A7E50" w:rsidP="009C397C">
            <w:pPr>
              <w:pStyle w:val="TAH"/>
            </w:pPr>
            <w:r w:rsidRPr="00931575">
              <w:t>Reference channel</w:t>
            </w:r>
          </w:p>
        </w:tc>
        <w:tc>
          <w:tcPr>
            <w:tcW w:w="1070" w:type="dxa"/>
          </w:tcPr>
          <w:p w14:paraId="2809948C" w14:textId="77777777" w:rsidR="001A7E50" w:rsidRPr="00931575" w:rsidRDefault="001A7E50" w:rsidP="009C397C">
            <w:pPr>
              <w:pStyle w:val="TAH"/>
            </w:pPr>
            <w:r w:rsidRPr="00931575">
              <w:rPr>
                <w:lang w:eastAsia="zh-CN"/>
              </w:rPr>
              <w:t>G-FR1-A4-</w:t>
            </w:r>
            <w:r w:rsidRPr="00931575">
              <w:rPr>
                <w:rFonts w:hint="eastAsia"/>
                <w:lang w:eastAsia="zh-CN"/>
              </w:rPr>
              <w:t>22</w:t>
            </w:r>
          </w:p>
        </w:tc>
        <w:tc>
          <w:tcPr>
            <w:tcW w:w="1071" w:type="dxa"/>
          </w:tcPr>
          <w:p w14:paraId="1294993A" w14:textId="77777777" w:rsidR="001A7E50" w:rsidRPr="00931575" w:rsidRDefault="001A7E50" w:rsidP="009C397C">
            <w:pPr>
              <w:pStyle w:val="TAH"/>
            </w:pPr>
            <w:r w:rsidRPr="00931575">
              <w:rPr>
                <w:lang w:eastAsia="zh-CN"/>
              </w:rPr>
              <w:t>G-FR1-A4-2</w:t>
            </w:r>
            <w:r w:rsidRPr="00931575">
              <w:rPr>
                <w:rFonts w:hint="eastAsia"/>
                <w:lang w:eastAsia="zh-CN"/>
              </w:rPr>
              <w:t>3</w:t>
            </w:r>
          </w:p>
        </w:tc>
        <w:tc>
          <w:tcPr>
            <w:tcW w:w="1070" w:type="dxa"/>
          </w:tcPr>
          <w:p w14:paraId="69C6FBCB" w14:textId="77777777" w:rsidR="001A7E50" w:rsidRPr="00931575" w:rsidRDefault="001A7E50" w:rsidP="009C397C">
            <w:pPr>
              <w:pStyle w:val="TAH"/>
            </w:pPr>
            <w:r w:rsidRPr="00931575">
              <w:rPr>
                <w:lang w:eastAsia="zh-CN"/>
              </w:rPr>
              <w:t>G-FR1-A4-</w:t>
            </w:r>
            <w:r w:rsidRPr="00931575">
              <w:rPr>
                <w:rFonts w:hint="eastAsia"/>
                <w:lang w:eastAsia="zh-CN"/>
              </w:rPr>
              <w:t>24</w:t>
            </w:r>
          </w:p>
        </w:tc>
        <w:tc>
          <w:tcPr>
            <w:tcW w:w="1071" w:type="dxa"/>
          </w:tcPr>
          <w:p w14:paraId="11B67DA8" w14:textId="77777777" w:rsidR="001A7E50" w:rsidRPr="00931575" w:rsidRDefault="001A7E50" w:rsidP="009C397C">
            <w:pPr>
              <w:pStyle w:val="TAH"/>
            </w:pPr>
            <w:r w:rsidRPr="00931575">
              <w:rPr>
                <w:lang w:eastAsia="zh-CN"/>
              </w:rPr>
              <w:t>G-FR1-A4-</w:t>
            </w:r>
            <w:r w:rsidRPr="00931575">
              <w:rPr>
                <w:rFonts w:hint="eastAsia"/>
                <w:lang w:eastAsia="zh-CN"/>
              </w:rPr>
              <w:t>25</w:t>
            </w:r>
          </w:p>
        </w:tc>
        <w:tc>
          <w:tcPr>
            <w:tcW w:w="1070" w:type="dxa"/>
          </w:tcPr>
          <w:p w14:paraId="20FF4085" w14:textId="77777777" w:rsidR="001A7E50" w:rsidRPr="00931575" w:rsidRDefault="001A7E50" w:rsidP="009C397C">
            <w:pPr>
              <w:pStyle w:val="TAH"/>
            </w:pPr>
            <w:r w:rsidRPr="00931575">
              <w:rPr>
                <w:lang w:eastAsia="zh-CN"/>
              </w:rPr>
              <w:t>G-FR1-A4-</w:t>
            </w:r>
            <w:r w:rsidRPr="00931575">
              <w:rPr>
                <w:rFonts w:hint="eastAsia"/>
                <w:lang w:eastAsia="zh-CN"/>
              </w:rPr>
              <w:t>26</w:t>
            </w:r>
          </w:p>
        </w:tc>
        <w:tc>
          <w:tcPr>
            <w:tcW w:w="1071" w:type="dxa"/>
          </w:tcPr>
          <w:p w14:paraId="7B5AE16A" w14:textId="77777777" w:rsidR="001A7E50" w:rsidRPr="00931575" w:rsidRDefault="001A7E50" w:rsidP="009C397C">
            <w:pPr>
              <w:pStyle w:val="TAH"/>
            </w:pPr>
            <w:r w:rsidRPr="00931575">
              <w:rPr>
                <w:lang w:eastAsia="zh-CN"/>
              </w:rPr>
              <w:t>G-FR1-A4-</w:t>
            </w:r>
            <w:r w:rsidRPr="00931575">
              <w:rPr>
                <w:rFonts w:hint="eastAsia"/>
                <w:lang w:eastAsia="zh-CN"/>
              </w:rPr>
              <w:t>27</w:t>
            </w:r>
          </w:p>
        </w:tc>
        <w:tc>
          <w:tcPr>
            <w:tcW w:w="1071" w:type="dxa"/>
          </w:tcPr>
          <w:p w14:paraId="68869B10" w14:textId="77777777" w:rsidR="001A7E50" w:rsidRPr="00931575" w:rsidRDefault="001A7E50" w:rsidP="009C397C">
            <w:pPr>
              <w:pStyle w:val="TAH"/>
              <w:rPr>
                <w:lang w:eastAsia="zh-CN"/>
              </w:rPr>
            </w:pPr>
            <w:r w:rsidRPr="00931575">
              <w:rPr>
                <w:lang w:eastAsia="zh-CN"/>
              </w:rPr>
              <w:t>G-FR1-A4-</w:t>
            </w:r>
            <w:r w:rsidRPr="00931575">
              <w:rPr>
                <w:rFonts w:hint="eastAsia"/>
                <w:lang w:eastAsia="zh-CN"/>
              </w:rPr>
              <w:t>28</w:t>
            </w:r>
          </w:p>
        </w:tc>
      </w:tr>
      <w:tr w:rsidR="001A7E50" w:rsidRPr="00931575" w14:paraId="18F0CC95" w14:textId="77777777" w:rsidTr="009C397C">
        <w:trPr>
          <w:cantSplit/>
          <w:jc w:val="center"/>
        </w:trPr>
        <w:tc>
          <w:tcPr>
            <w:tcW w:w="2421" w:type="dxa"/>
          </w:tcPr>
          <w:p w14:paraId="4D308B6C" w14:textId="77777777" w:rsidR="001A7E50" w:rsidRPr="00931575" w:rsidRDefault="001A7E50" w:rsidP="009C397C">
            <w:pPr>
              <w:pStyle w:val="TAC"/>
              <w:rPr>
                <w:lang w:eastAsia="zh-CN"/>
              </w:rPr>
            </w:pPr>
            <w:r w:rsidRPr="00931575">
              <w:rPr>
                <w:lang w:eastAsia="zh-CN"/>
              </w:rPr>
              <w:t>Subcarrier spacing (kHz)</w:t>
            </w:r>
          </w:p>
        </w:tc>
        <w:tc>
          <w:tcPr>
            <w:tcW w:w="1070" w:type="dxa"/>
          </w:tcPr>
          <w:p w14:paraId="5A618779" w14:textId="77777777" w:rsidR="001A7E50" w:rsidRPr="00931575" w:rsidRDefault="001A7E50" w:rsidP="009C397C">
            <w:pPr>
              <w:pStyle w:val="TAC"/>
              <w:rPr>
                <w:lang w:eastAsia="zh-CN"/>
              </w:rPr>
            </w:pPr>
            <w:r w:rsidRPr="00931575">
              <w:rPr>
                <w:lang w:eastAsia="zh-CN"/>
              </w:rPr>
              <w:t>15</w:t>
            </w:r>
          </w:p>
        </w:tc>
        <w:tc>
          <w:tcPr>
            <w:tcW w:w="1071" w:type="dxa"/>
          </w:tcPr>
          <w:p w14:paraId="6A97139B" w14:textId="77777777" w:rsidR="001A7E50" w:rsidRPr="00931575" w:rsidRDefault="001A7E50" w:rsidP="009C397C">
            <w:pPr>
              <w:pStyle w:val="TAC"/>
            </w:pPr>
            <w:r w:rsidRPr="00931575">
              <w:rPr>
                <w:lang w:eastAsia="zh-CN"/>
              </w:rPr>
              <w:t>15</w:t>
            </w:r>
          </w:p>
        </w:tc>
        <w:tc>
          <w:tcPr>
            <w:tcW w:w="1070" w:type="dxa"/>
          </w:tcPr>
          <w:p w14:paraId="40D81BAB" w14:textId="77777777" w:rsidR="001A7E50" w:rsidRPr="00931575" w:rsidRDefault="001A7E50" w:rsidP="009C397C">
            <w:pPr>
              <w:pStyle w:val="TAC"/>
            </w:pPr>
            <w:r w:rsidRPr="00931575">
              <w:rPr>
                <w:lang w:eastAsia="zh-CN"/>
              </w:rPr>
              <w:t>15</w:t>
            </w:r>
          </w:p>
        </w:tc>
        <w:tc>
          <w:tcPr>
            <w:tcW w:w="1071" w:type="dxa"/>
          </w:tcPr>
          <w:p w14:paraId="3DAA3A59" w14:textId="77777777" w:rsidR="001A7E50" w:rsidRPr="00931575" w:rsidRDefault="001A7E50" w:rsidP="009C397C">
            <w:pPr>
              <w:pStyle w:val="TAC"/>
            </w:pPr>
            <w:r w:rsidRPr="00931575">
              <w:rPr>
                <w:lang w:eastAsia="zh-CN"/>
              </w:rPr>
              <w:t>30</w:t>
            </w:r>
          </w:p>
        </w:tc>
        <w:tc>
          <w:tcPr>
            <w:tcW w:w="1070" w:type="dxa"/>
          </w:tcPr>
          <w:p w14:paraId="468D5042" w14:textId="77777777" w:rsidR="001A7E50" w:rsidRPr="00931575" w:rsidRDefault="001A7E50" w:rsidP="009C397C">
            <w:pPr>
              <w:pStyle w:val="TAC"/>
            </w:pPr>
            <w:r w:rsidRPr="00931575">
              <w:rPr>
                <w:lang w:eastAsia="zh-CN"/>
              </w:rPr>
              <w:t>30</w:t>
            </w:r>
          </w:p>
        </w:tc>
        <w:tc>
          <w:tcPr>
            <w:tcW w:w="1071" w:type="dxa"/>
          </w:tcPr>
          <w:p w14:paraId="364CCB58" w14:textId="77777777" w:rsidR="001A7E50" w:rsidRPr="00931575" w:rsidRDefault="001A7E50" w:rsidP="009C397C">
            <w:pPr>
              <w:pStyle w:val="TAC"/>
            </w:pPr>
            <w:r w:rsidRPr="00931575">
              <w:rPr>
                <w:lang w:eastAsia="zh-CN"/>
              </w:rPr>
              <w:t>30</w:t>
            </w:r>
          </w:p>
        </w:tc>
        <w:tc>
          <w:tcPr>
            <w:tcW w:w="1071" w:type="dxa"/>
          </w:tcPr>
          <w:p w14:paraId="3B21C0DE" w14:textId="77777777" w:rsidR="001A7E50" w:rsidRPr="00931575" w:rsidRDefault="001A7E50" w:rsidP="009C397C">
            <w:pPr>
              <w:pStyle w:val="TAC"/>
            </w:pPr>
            <w:r w:rsidRPr="00931575">
              <w:rPr>
                <w:lang w:eastAsia="zh-CN"/>
              </w:rPr>
              <w:t>30</w:t>
            </w:r>
          </w:p>
        </w:tc>
      </w:tr>
      <w:tr w:rsidR="001A7E50" w:rsidRPr="00931575" w14:paraId="2B0C9A4B" w14:textId="77777777" w:rsidTr="009C397C">
        <w:trPr>
          <w:cantSplit/>
          <w:jc w:val="center"/>
        </w:trPr>
        <w:tc>
          <w:tcPr>
            <w:tcW w:w="2421" w:type="dxa"/>
          </w:tcPr>
          <w:p w14:paraId="68E531FD" w14:textId="77777777" w:rsidR="001A7E50" w:rsidRPr="00931575" w:rsidRDefault="001A7E50" w:rsidP="009C397C">
            <w:pPr>
              <w:pStyle w:val="TAC"/>
            </w:pPr>
            <w:r w:rsidRPr="00931575">
              <w:t>Allocated resource blocks</w:t>
            </w:r>
          </w:p>
        </w:tc>
        <w:tc>
          <w:tcPr>
            <w:tcW w:w="1070" w:type="dxa"/>
          </w:tcPr>
          <w:p w14:paraId="3BBBAA27" w14:textId="77777777" w:rsidR="001A7E50" w:rsidRPr="00931575" w:rsidRDefault="001A7E50" w:rsidP="009C397C">
            <w:pPr>
              <w:pStyle w:val="TAC"/>
              <w:rPr>
                <w:rFonts w:eastAsia="Yu Mincho"/>
              </w:rPr>
            </w:pPr>
            <w:r w:rsidRPr="00931575">
              <w:rPr>
                <w:rFonts w:eastAsia="Yu Mincho"/>
              </w:rPr>
              <w:t>25</w:t>
            </w:r>
          </w:p>
        </w:tc>
        <w:tc>
          <w:tcPr>
            <w:tcW w:w="1071" w:type="dxa"/>
          </w:tcPr>
          <w:p w14:paraId="297B5B95" w14:textId="77777777" w:rsidR="001A7E50" w:rsidRPr="00931575" w:rsidRDefault="001A7E50" w:rsidP="009C397C">
            <w:pPr>
              <w:pStyle w:val="TAC"/>
              <w:rPr>
                <w:rFonts w:eastAsia="Yu Mincho"/>
              </w:rPr>
            </w:pPr>
            <w:r w:rsidRPr="00931575">
              <w:rPr>
                <w:rFonts w:eastAsia="Yu Mincho"/>
              </w:rPr>
              <w:t>52</w:t>
            </w:r>
          </w:p>
        </w:tc>
        <w:tc>
          <w:tcPr>
            <w:tcW w:w="1070" w:type="dxa"/>
          </w:tcPr>
          <w:p w14:paraId="7C752C8E" w14:textId="77777777" w:rsidR="001A7E50" w:rsidRPr="00931575" w:rsidRDefault="001A7E50" w:rsidP="009C397C">
            <w:pPr>
              <w:pStyle w:val="TAC"/>
              <w:rPr>
                <w:lang w:eastAsia="zh-CN"/>
              </w:rPr>
            </w:pPr>
            <w:r w:rsidRPr="00931575">
              <w:rPr>
                <w:rFonts w:hint="eastAsia"/>
                <w:lang w:eastAsia="zh-CN"/>
              </w:rPr>
              <w:t>106</w:t>
            </w:r>
          </w:p>
        </w:tc>
        <w:tc>
          <w:tcPr>
            <w:tcW w:w="1071" w:type="dxa"/>
          </w:tcPr>
          <w:p w14:paraId="363B4417" w14:textId="77777777" w:rsidR="001A7E50" w:rsidRPr="00931575" w:rsidRDefault="001A7E50" w:rsidP="009C397C">
            <w:pPr>
              <w:pStyle w:val="TAC"/>
              <w:rPr>
                <w:rFonts w:eastAsia="Yu Mincho"/>
              </w:rPr>
            </w:pPr>
            <w:r w:rsidRPr="00931575">
              <w:rPr>
                <w:rFonts w:eastAsia="Yu Mincho"/>
              </w:rPr>
              <w:t>24</w:t>
            </w:r>
          </w:p>
        </w:tc>
        <w:tc>
          <w:tcPr>
            <w:tcW w:w="1070" w:type="dxa"/>
          </w:tcPr>
          <w:p w14:paraId="1AAFED9D" w14:textId="77777777" w:rsidR="001A7E50" w:rsidRPr="00931575" w:rsidRDefault="001A7E50" w:rsidP="009C397C">
            <w:pPr>
              <w:pStyle w:val="TAC"/>
              <w:rPr>
                <w:rFonts w:eastAsia="Yu Mincho"/>
              </w:rPr>
            </w:pPr>
            <w:r w:rsidRPr="00931575">
              <w:rPr>
                <w:rFonts w:eastAsia="Yu Mincho"/>
              </w:rPr>
              <w:t>51</w:t>
            </w:r>
          </w:p>
        </w:tc>
        <w:tc>
          <w:tcPr>
            <w:tcW w:w="1071" w:type="dxa"/>
          </w:tcPr>
          <w:p w14:paraId="6A3B6FE8" w14:textId="77777777" w:rsidR="001A7E50" w:rsidRPr="00931575" w:rsidRDefault="001A7E50" w:rsidP="009C397C">
            <w:pPr>
              <w:pStyle w:val="TAC"/>
              <w:rPr>
                <w:rFonts w:eastAsia="Yu Mincho"/>
              </w:rPr>
            </w:pPr>
            <w:r w:rsidRPr="00931575">
              <w:rPr>
                <w:rFonts w:eastAsia="Yu Mincho"/>
              </w:rPr>
              <w:t>106</w:t>
            </w:r>
          </w:p>
        </w:tc>
        <w:tc>
          <w:tcPr>
            <w:tcW w:w="1071" w:type="dxa"/>
          </w:tcPr>
          <w:p w14:paraId="05410940" w14:textId="77777777" w:rsidR="001A7E50" w:rsidRPr="00931575" w:rsidRDefault="001A7E50" w:rsidP="009C397C">
            <w:pPr>
              <w:pStyle w:val="TAC"/>
              <w:rPr>
                <w:rFonts w:eastAsia="Yu Mincho"/>
              </w:rPr>
            </w:pPr>
            <w:r w:rsidRPr="00931575">
              <w:rPr>
                <w:rFonts w:eastAsia="Yu Mincho"/>
              </w:rPr>
              <w:t>273</w:t>
            </w:r>
          </w:p>
        </w:tc>
      </w:tr>
      <w:tr w:rsidR="001A7E50" w:rsidRPr="00931575" w14:paraId="4B249187" w14:textId="77777777" w:rsidTr="009C397C">
        <w:trPr>
          <w:cantSplit/>
          <w:jc w:val="center"/>
        </w:trPr>
        <w:tc>
          <w:tcPr>
            <w:tcW w:w="2421" w:type="dxa"/>
          </w:tcPr>
          <w:p w14:paraId="1D87F202" w14:textId="77777777" w:rsidR="001A7E50" w:rsidRPr="00931575" w:rsidRDefault="001A7E50"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0" w:type="dxa"/>
          </w:tcPr>
          <w:p w14:paraId="035C0A80" w14:textId="77777777" w:rsidR="001A7E50" w:rsidRPr="00931575" w:rsidRDefault="001A7E50" w:rsidP="009C397C">
            <w:pPr>
              <w:pStyle w:val="TAC"/>
              <w:rPr>
                <w:lang w:eastAsia="zh-CN"/>
              </w:rPr>
            </w:pPr>
            <w:r w:rsidRPr="00931575">
              <w:rPr>
                <w:lang w:eastAsia="zh-CN"/>
              </w:rPr>
              <w:t>1</w:t>
            </w:r>
            <w:r w:rsidRPr="00931575">
              <w:rPr>
                <w:rFonts w:hint="eastAsia"/>
                <w:lang w:eastAsia="zh-CN"/>
              </w:rPr>
              <w:t>2</w:t>
            </w:r>
          </w:p>
        </w:tc>
        <w:tc>
          <w:tcPr>
            <w:tcW w:w="1071" w:type="dxa"/>
          </w:tcPr>
          <w:p w14:paraId="7D0B86D2" w14:textId="77777777" w:rsidR="001A7E50" w:rsidRPr="00931575" w:rsidRDefault="001A7E50" w:rsidP="009C397C">
            <w:pPr>
              <w:pStyle w:val="TAC"/>
            </w:pPr>
            <w:r w:rsidRPr="00931575">
              <w:rPr>
                <w:lang w:eastAsia="zh-CN"/>
              </w:rPr>
              <w:t>1</w:t>
            </w:r>
            <w:r w:rsidRPr="00931575">
              <w:rPr>
                <w:rFonts w:hint="eastAsia"/>
                <w:lang w:eastAsia="zh-CN"/>
              </w:rPr>
              <w:t>2</w:t>
            </w:r>
          </w:p>
        </w:tc>
        <w:tc>
          <w:tcPr>
            <w:tcW w:w="1070" w:type="dxa"/>
          </w:tcPr>
          <w:p w14:paraId="3E401A94" w14:textId="77777777" w:rsidR="001A7E50" w:rsidRPr="00931575" w:rsidRDefault="001A7E50" w:rsidP="009C397C">
            <w:pPr>
              <w:pStyle w:val="TAC"/>
            </w:pPr>
            <w:r w:rsidRPr="00931575">
              <w:rPr>
                <w:lang w:eastAsia="zh-CN"/>
              </w:rPr>
              <w:t>1</w:t>
            </w:r>
            <w:r w:rsidRPr="00931575">
              <w:rPr>
                <w:rFonts w:hint="eastAsia"/>
                <w:lang w:eastAsia="zh-CN"/>
              </w:rPr>
              <w:t>2</w:t>
            </w:r>
          </w:p>
        </w:tc>
        <w:tc>
          <w:tcPr>
            <w:tcW w:w="1071" w:type="dxa"/>
          </w:tcPr>
          <w:p w14:paraId="3C487602" w14:textId="77777777" w:rsidR="001A7E50" w:rsidRPr="00931575" w:rsidRDefault="001A7E50" w:rsidP="009C397C">
            <w:pPr>
              <w:pStyle w:val="TAC"/>
            </w:pPr>
            <w:r w:rsidRPr="00931575">
              <w:rPr>
                <w:lang w:eastAsia="zh-CN"/>
              </w:rPr>
              <w:t>1</w:t>
            </w:r>
            <w:r w:rsidRPr="00931575">
              <w:rPr>
                <w:rFonts w:hint="eastAsia"/>
                <w:lang w:eastAsia="zh-CN"/>
              </w:rPr>
              <w:t>2</w:t>
            </w:r>
          </w:p>
        </w:tc>
        <w:tc>
          <w:tcPr>
            <w:tcW w:w="1070" w:type="dxa"/>
          </w:tcPr>
          <w:p w14:paraId="42E40730" w14:textId="77777777" w:rsidR="001A7E50" w:rsidRPr="00931575" w:rsidRDefault="001A7E50" w:rsidP="009C397C">
            <w:pPr>
              <w:pStyle w:val="TAC"/>
            </w:pPr>
            <w:r w:rsidRPr="00931575">
              <w:rPr>
                <w:lang w:eastAsia="zh-CN"/>
              </w:rPr>
              <w:t>1</w:t>
            </w:r>
            <w:r w:rsidRPr="00931575">
              <w:rPr>
                <w:rFonts w:hint="eastAsia"/>
                <w:lang w:eastAsia="zh-CN"/>
              </w:rPr>
              <w:t>2</w:t>
            </w:r>
          </w:p>
        </w:tc>
        <w:tc>
          <w:tcPr>
            <w:tcW w:w="1071" w:type="dxa"/>
          </w:tcPr>
          <w:p w14:paraId="40F49BD2" w14:textId="77777777" w:rsidR="001A7E50" w:rsidRPr="00931575" w:rsidRDefault="001A7E50" w:rsidP="009C397C">
            <w:pPr>
              <w:pStyle w:val="TAC"/>
            </w:pPr>
            <w:r w:rsidRPr="00931575">
              <w:rPr>
                <w:lang w:eastAsia="zh-CN"/>
              </w:rPr>
              <w:t>1</w:t>
            </w:r>
            <w:r w:rsidRPr="00931575">
              <w:rPr>
                <w:rFonts w:hint="eastAsia"/>
                <w:lang w:eastAsia="zh-CN"/>
              </w:rPr>
              <w:t>2</w:t>
            </w:r>
          </w:p>
        </w:tc>
        <w:tc>
          <w:tcPr>
            <w:tcW w:w="1071" w:type="dxa"/>
          </w:tcPr>
          <w:p w14:paraId="030AA9E6" w14:textId="77777777" w:rsidR="001A7E50" w:rsidRPr="00931575" w:rsidRDefault="001A7E50" w:rsidP="009C397C">
            <w:pPr>
              <w:pStyle w:val="TAC"/>
            </w:pPr>
            <w:r w:rsidRPr="00931575">
              <w:rPr>
                <w:lang w:eastAsia="zh-CN"/>
              </w:rPr>
              <w:t>1</w:t>
            </w:r>
            <w:r w:rsidRPr="00931575">
              <w:rPr>
                <w:rFonts w:hint="eastAsia"/>
                <w:lang w:eastAsia="zh-CN"/>
              </w:rPr>
              <w:t>2</w:t>
            </w:r>
          </w:p>
        </w:tc>
      </w:tr>
      <w:tr w:rsidR="001A7E50" w:rsidRPr="00931575" w14:paraId="63D0A15A" w14:textId="77777777" w:rsidTr="009C397C">
        <w:trPr>
          <w:cantSplit/>
          <w:jc w:val="center"/>
        </w:trPr>
        <w:tc>
          <w:tcPr>
            <w:tcW w:w="2421" w:type="dxa"/>
          </w:tcPr>
          <w:p w14:paraId="54EFD1FE" w14:textId="77777777" w:rsidR="001A7E50" w:rsidRPr="00931575" w:rsidRDefault="001A7E50" w:rsidP="009C397C">
            <w:pPr>
              <w:pStyle w:val="TAC"/>
            </w:pPr>
            <w:r w:rsidRPr="00931575">
              <w:t>Modulation</w:t>
            </w:r>
          </w:p>
        </w:tc>
        <w:tc>
          <w:tcPr>
            <w:tcW w:w="1070" w:type="dxa"/>
          </w:tcPr>
          <w:p w14:paraId="0F57E7FA" w14:textId="77777777" w:rsidR="001A7E50" w:rsidRPr="00931575" w:rsidRDefault="001A7E50" w:rsidP="009C397C">
            <w:pPr>
              <w:pStyle w:val="TAC"/>
              <w:rPr>
                <w:lang w:eastAsia="zh-CN"/>
              </w:rPr>
            </w:pPr>
            <w:r w:rsidRPr="00931575">
              <w:rPr>
                <w:rFonts w:hint="eastAsia"/>
                <w:lang w:eastAsia="zh-CN"/>
              </w:rPr>
              <w:t>16QAM</w:t>
            </w:r>
          </w:p>
        </w:tc>
        <w:tc>
          <w:tcPr>
            <w:tcW w:w="1071" w:type="dxa"/>
          </w:tcPr>
          <w:p w14:paraId="3A6B081C" w14:textId="77777777" w:rsidR="001A7E50" w:rsidRPr="00931575" w:rsidRDefault="001A7E50" w:rsidP="009C397C">
            <w:pPr>
              <w:pStyle w:val="TAC"/>
              <w:rPr>
                <w:lang w:eastAsia="zh-CN"/>
              </w:rPr>
            </w:pPr>
            <w:r w:rsidRPr="00931575">
              <w:rPr>
                <w:rFonts w:hint="eastAsia"/>
                <w:lang w:eastAsia="zh-CN"/>
              </w:rPr>
              <w:t>16QAM</w:t>
            </w:r>
          </w:p>
        </w:tc>
        <w:tc>
          <w:tcPr>
            <w:tcW w:w="1070" w:type="dxa"/>
          </w:tcPr>
          <w:p w14:paraId="3722ED0B" w14:textId="77777777" w:rsidR="001A7E50" w:rsidRPr="00931575" w:rsidRDefault="001A7E50" w:rsidP="009C397C">
            <w:pPr>
              <w:pStyle w:val="TAC"/>
              <w:rPr>
                <w:lang w:eastAsia="zh-CN"/>
              </w:rPr>
            </w:pPr>
            <w:r w:rsidRPr="00931575">
              <w:rPr>
                <w:rFonts w:hint="eastAsia"/>
                <w:lang w:eastAsia="zh-CN"/>
              </w:rPr>
              <w:t>16QAM</w:t>
            </w:r>
          </w:p>
        </w:tc>
        <w:tc>
          <w:tcPr>
            <w:tcW w:w="1071" w:type="dxa"/>
          </w:tcPr>
          <w:p w14:paraId="51EC94CA" w14:textId="77777777" w:rsidR="001A7E50" w:rsidRPr="00931575" w:rsidRDefault="001A7E50" w:rsidP="009C397C">
            <w:pPr>
              <w:pStyle w:val="TAC"/>
              <w:rPr>
                <w:lang w:eastAsia="zh-CN"/>
              </w:rPr>
            </w:pPr>
            <w:r w:rsidRPr="00931575">
              <w:rPr>
                <w:rFonts w:hint="eastAsia"/>
                <w:lang w:eastAsia="zh-CN"/>
              </w:rPr>
              <w:t>16QAM</w:t>
            </w:r>
          </w:p>
        </w:tc>
        <w:tc>
          <w:tcPr>
            <w:tcW w:w="1070" w:type="dxa"/>
          </w:tcPr>
          <w:p w14:paraId="7C14E265" w14:textId="77777777" w:rsidR="001A7E50" w:rsidRPr="00931575" w:rsidRDefault="001A7E50" w:rsidP="009C397C">
            <w:pPr>
              <w:pStyle w:val="TAC"/>
              <w:rPr>
                <w:lang w:eastAsia="zh-CN"/>
              </w:rPr>
            </w:pPr>
            <w:r w:rsidRPr="00931575">
              <w:rPr>
                <w:rFonts w:hint="eastAsia"/>
                <w:lang w:eastAsia="zh-CN"/>
              </w:rPr>
              <w:t>16QAM</w:t>
            </w:r>
          </w:p>
        </w:tc>
        <w:tc>
          <w:tcPr>
            <w:tcW w:w="1071" w:type="dxa"/>
          </w:tcPr>
          <w:p w14:paraId="483E34CD" w14:textId="77777777" w:rsidR="001A7E50" w:rsidRPr="00931575" w:rsidRDefault="001A7E50" w:rsidP="009C397C">
            <w:pPr>
              <w:pStyle w:val="TAC"/>
              <w:rPr>
                <w:lang w:eastAsia="zh-CN"/>
              </w:rPr>
            </w:pPr>
            <w:r w:rsidRPr="00931575">
              <w:rPr>
                <w:rFonts w:hint="eastAsia"/>
                <w:lang w:eastAsia="zh-CN"/>
              </w:rPr>
              <w:t>16QAM</w:t>
            </w:r>
          </w:p>
        </w:tc>
        <w:tc>
          <w:tcPr>
            <w:tcW w:w="1071" w:type="dxa"/>
          </w:tcPr>
          <w:p w14:paraId="157C7CE9" w14:textId="77777777" w:rsidR="001A7E50" w:rsidRPr="00931575" w:rsidRDefault="001A7E50" w:rsidP="009C397C">
            <w:pPr>
              <w:pStyle w:val="TAC"/>
              <w:rPr>
                <w:lang w:eastAsia="zh-CN"/>
              </w:rPr>
            </w:pPr>
            <w:r w:rsidRPr="00931575">
              <w:rPr>
                <w:rFonts w:hint="eastAsia"/>
                <w:lang w:eastAsia="zh-CN"/>
              </w:rPr>
              <w:t>16QAM</w:t>
            </w:r>
          </w:p>
        </w:tc>
      </w:tr>
      <w:tr w:rsidR="001A7E50" w:rsidRPr="00931575" w14:paraId="23F2DCB6" w14:textId="77777777" w:rsidTr="009C397C">
        <w:trPr>
          <w:cantSplit/>
          <w:jc w:val="center"/>
        </w:trPr>
        <w:tc>
          <w:tcPr>
            <w:tcW w:w="2421" w:type="dxa"/>
          </w:tcPr>
          <w:p w14:paraId="55CAE810" w14:textId="77777777" w:rsidR="001A7E50" w:rsidRPr="00931575" w:rsidRDefault="001A7E50" w:rsidP="009C397C">
            <w:pPr>
              <w:pStyle w:val="TAC"/>
            </w:pPr>
            <w:r w:rsidRPr="00931575">
              <w:t>Code rate</w:t>
            </w:r>
            <w:r w:rsidRPr="00931575">
              <w:rPr>
                <w:rFonts w:hint="eastAsia"/>
                <w:lang w:eastAsia="zh-CN"/>
              </w:rPr>
              <w:t xml:space="preserve"> (Note 2)</w:t>
            </w:r>
          </w:p>
        </w:tc>
        <w:tc>
          <w:tcPr>
            <w:tcW w:w="1070" w:type="dxa"/>
          </w:tcPr>
          <w:p w14:paraId="64359D01"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1" w:type="dxa"/>
          </w:tcPr>
          <w:p w14:paraId="77D51E7B"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0" w:type="dxa"/>
          </w:tcPr>
          <w:p w14:paraId="45FF3CD5"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1" w:type="dxa"/>
          </w:tcPr>
          <w:p w14:paraId="6BCDA3CC"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0" w:type="dxa"/>
          </w:tcPr>
          <w:p w14:paraId="4B11C2F1"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1" w:type="dxa"/>
          </w:tcPr>
          <w:p w14:paraId="03707EE2"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c>
          <w:tcPr>
            <w:tcW w:w="1071" w:type="dxa"/>
          </w:tcPr>
          <w:p w14:paraId="0DC043BA" w14:textId="77777777" w:rsidR="001A7E50" w:rsidRPr="00931575" w:rsidRDefault="001A7E50" w:rsidP="009C397C">
            <w:pPr>
              <w:pStyle w:val="TAC"/>
              <w:rPr>
                <w:lang w:eastAsia="zh-CN"/>
              </w:rPr>
            </w:pPr>
            <w:r w:rsidRPr="00931575">
              <w:rPr>
                <w:lang w:eastAsia="zh-CN"/>
              </w:rPr>
              <w:t>658</w:t>
            </w:r>
            <w:r w:rsidRPr="00931575">
              <w:rPr>
                <w:rFonts w:hint="eastAsia"/>
                <w:lang w:eastAsia="zh-CN"/>
              </w:rPr>
              <w:t>/1024</w:t>
            </w:r>
          </w:p>
        </w:tc>
      </w:tr>
      <w:tr w:rsidR="001A7E50" w:rsidRPr="00931575" w14:paraId="3A17B0A1" w14:textId="77777777" w:rsidTr="009C397C">
        <w:trPr>
          <w:cantSplit/>
          <w:jc w:val="center"/>
        </w:trPr>
        <w:tc>
          <w:tcPr>
            <w:tcW w:w="2421" w:type="dxa"/>
          </w:tcPr>
          <w:p w14:paraId="3709F70D" w14:textId="77777777" w:rsidR="001A7E50" w:rsidRPr="00931575" w:rsidRDefault="001A7E50" w:rsidP="009C397C">
            <w:pPr>
              <w:pStyle w:val="TAC"/>
            </w:pPr>
            <w:r w:rsidRPr="00931575">
              <w:t>Payload size (bits)</w:t>
            </w:r>
          </w:p>
        </w:tc>
        <w:tc>
          <w:tcPr>
            <w:tcW w:w="1070" w:type="dxa"/>
          </w:tcPr>
          <w:p w14:paraId="14578BC3" w14:textId="77777777" w:rsidR="001A7E50" w:rsidRPr="00931575" w:rsidRDefault="001A7E50" w:rsidP="009C397C">
            <w:pPr>
              <w:pStyle w:val="TAC"/>
              <w:rPr>
                <w:lang w:eastAsia="zh-CN"/>
              </w:rPr>
            </w:pPr>
            <w:r w:rsidRPr="00931575">
              <w:rPr>
                <w:lang w:eastAsia="zh-CN"/>
              </w:rPr>
              <w:t>18432</w:t>
            </w:r>
          </w:p>
        </w:tc>
        <w:tc>
          <w:tcPr>
            <w:tcW w:w="1071" w:type="dxa"/>
          </w:tcPr>
          <w:p w14:paraId="7D9969BD" w14:textId="77777777" w:rsidR="001A7E50" w:rsidRPr="00931575" w:rsidRDefault="001A7E50" w:rsidP="009C397C">
            <w:pPr>
              <w:pStyle w:val="TAC"/>
              <w:rPr>
                <w:lang w:eastAsia="zh-CN"/>
              </w:rPr>
            </w:pPr>
            <w:r w:rsidRPr="00931575">
              <w:rPr>
                <w:lang w:eastAsia="zh-CN"/>
              </w:rPr>
              <w:t>38936</w:t>
            </w:r>
          </w:p>
        </w:tc>
        <w:tc>
          <w:tcPr>
            <w:tcW w:w="1070" w:type="dxa"/>
          </w:tcPr>
          <w:p w14:paraId="017A76D1" w14:textId="77777777" w:rsidR="001A7E50" w:rsidRPr="00931575" w:rsidRDefault="001A7E50" w:rsidP="009C397C">
            <w:pPr>
              <w:pStyle w:val="TAC"/>
              <w:rPr>
                <w:lang w:eastAsia="zh-CN"/>
              </w:rPr>
            </w:pPr>
            <w:r w:rsidRPr="00931575">
              <w:rPr>
                <w:lang w:eastAsia="zh-CN"/>
              </w:rPr>
              <w:t>77896</w:t>
            </w:r>
          </w:p>
        </w:tc>
        <w:tc>
          <w:tcPr>
            <w:tcW w:w="1071" w:type="dxa"/>
          </w:tcPr>
          <w:p w14:paraId="522CECD7" w14:textId="77777777" w:rsidR="001A7E50" w:rsidRPr="00931575" w:rsidRDefault="001A7E50" w:rsidP="009C397C">
            <w:pPr>
              <w:pStyle w:val="TAC"/>
              <w:rPr>
                <w:lang w:eastAsia="zh-CN"/>
              </w:rPr>
            </w:pPr>
            <w:r w:rsidRPr="00931575">
              <w:rPr>
                <w:lang w:eastAsia="zh-CN"/>
              </w:rPr>
              <w:t>17928</w:t>
            </w:r>
          </w:p>
        </w:tc>
        <w:tc>
          <w:tcPr>
            <w:tcW w:w="1070" w:type="dxa"/>
          </w:tcPr>
          <w:p w14:paraId="2086E7CC" w14:textId="77777777" w:rsidR="001A7E50" w:rsidRPr="00931575" w:rsidRDefault="001A7E50" w:rsidP="009C397C">
            <w:pPr>
              <w:pStyle w:val="TAC"/>
              <w:rPr>
                <w:lang w:eastAsia="zh-CN"/>
              </w:rPr>
            </w:pPr>
            <w:r w:rsidRPr="00931575">
              <w:rPr>
                <w:lang w:eastAsia="zh-CN"/>
              </w:rPr>
              <w:t>37896</w:t>
            </w:r>
          </w:p>
        </w:tc>
        <w:tc>
          <w:tcPr>
            <w:tcW w:w="1071" w:type="dxa"/>
          </w:tcPr>
          <w:p w14:paraId="72774D6E" w14:textId="77777777" w:rsidR="001A7E50" w:rsidRPr="00931575" w:rsidRDefault="001A7E50" w:rsidP="009C397C">
            <w:pPr>
              <w:pStyle w:val="TAC"/>
              <w:rPr>
                <w:lang w:eastAsia="zh-CN"/>
              </w:rPr>
            </w:pPr>
            <w:r w:rsidRPr="00931575">
              <w:rPr>
                <w:lang w:eastAsia="zh-CN"/>
              </w:rPr>
              <w:t>77896</w:t>
            </w:r>
          </w:p>
        </w:tc>
        <w:tc>
          <w:tcPr>
            <w:tcW w:w="1071" w:type="dxa"/>
          </w:tcPr>
          <w:p w14:paraId="65E26A5F" w14:textId="77777777" w:rsidR="001A7E50" w:rsidRPr="00931575" w:rsidRDefault="001A7E50" w:rsidP="009C397C">
            <w:pPr>
              <w:pStyle w:val="TAC"/>
              <w:rPr>
                <w:lang w:eastAsia="zh-CN"/>
              </w:rPr>
            </w:pPr>
            <w:r w:rsidRPr="00931575">
              <w:rPr>
                <w:lang w:eastAsia="zh-CN"/>
              </w:rPr>
              <w:t>200808</w:t>
            </w:r>
          </w:p>
        </w:tc>
      </w:tr>
      <w:tr w:rsidR="001A7E50" w:rsidRPr="00931575" w14:paraId="4D186B1A" w14:textId="77777777" w:rsidTr="009C397C">
        <w:trPr>
          <w:cantSplit/>
          <w:jc w:val="center"/>
        </w:trPr>
        <w:tc>
          <w:tcPr>
            <w:tcW w:w="2421" w:type="dxa"/>
          </w:tcPr>
          <w:p w14:paraId="39DFDC77" w14:textId="77777777" w:rsidR="001A7E50" w:rsidRPr="00931575" w:rsidRDefault="001A7E50" w:rsidP="009C397C">
            <w:pPr>
              <w:pStyle w:val="TAC"/>
            </w:pPr>
            <w:r w:rsidRPr="00931575">
              <w:t>Transport block CRC (bits)</w:t>
            </w:r>
          </w:p>
        </w:tc>
        <w:tc>
          <w:tcPr>
            <w:tcW w:w="1070" w:type="dxa"/>
          </w:tcPr>
          <w:p w14:paraId="5C19A21D" w14:textId="77777777" w:rsidR="001A7E50" w:rsidRPr="00931575" w:rsidRDefault="001A7E50" w:rsidP="009C397C">
            <w:pPr>
              <w:pStyle w:val="TAC"/>
              <w:rPr>
                <w:lang w:eastAsia="zh-CN"/>
              </w:rPr>
            </w:pPr>
            <w:r w:rsidRPr="00931575">
              <w:rPr>
                <w:lang w:eastAsia="zh-CN"/>
              </w:rPr>
              <w:t>24</w:t>
            </w:r>
          </w:p>
        </w:tc>
        <w:tc>
          <w:tcPr>
            <w:tcW w:w="1071" w:type="dxa"/>
          </w:tcPr>
          <w:p w14:paraId="5E6D070E" w14:textId="77777777" w:rsidR="001A7E50" w:rsidRPr="00931575" w:rsidRDefault="001A7E50" w:rsidP="009C397C">
            <w:pPr>
              <w:pStyle w:val="TAC"/>
              <w:rPr>
                <w:lang w:eastAsia="zh-CN"/>
              </w:rPr>
            </w:pPr>
            <w:r w:rsidRPr="00931575">
              <w:rPr>
                <w:lang w:eastAsia="zh-CN"/>
              </w:rPr>
              <w:t>24</w:t>
            </w:r>
          </w:p>
        </w:tc>
        <w:tc>
          <w:tcPr>
            <w:tcW w:w="1070" w:type="dxa"/>
          </w:tcPr>
          <w:p w14:paraId="17B479BB" w14:textId="77777777" w:rsidR="001A7E50" w:rsidRPr="00931575" w:rsidRDefault="001A7E50" w:rsidP="009C397C">
            <w:pPr>
              <w:pStyle w:val="TAC"/>
              <w:rPr>
                <w:lang w:eastAsia="zh-CN"/>
              </w:rPr>
            </w:pPr>
            <w:r w:rsidRPr="00931575">
              <w:rPr>
                <w:lang w:eastAsia="zh-CN"/>
              </w:rPr>
              <w:t>24</w:t>
            </w:r>
          </w:p>
        </w:tc>
        <w:tc>
          <w:tcPr>
            <w:tcW w:w="1071" w:type="dxa"/>
          </w:tcPr>
          <w:p w14:paraId="01AEC604" w14:textId="77777777" w:rsidR="001A7E50" w:rsidRPr="00931575" w:rsidRDefault="001A7E50" w:rsidP="009C397C">
            <w:pPr>
              <w:pStyle w:val="TAC"/>
              <w:rPr>
                <w:lang w:eastAsia="zh-CN"/>
              </w:rPr>
            </w:pPr>
            <w:r w:rsidRPr="00931575">
              <w:rPr>
                <w:lang w:eastAsia="zh-CN"/>
              </w:rPr>
              <w:t>24</w:t>
            </w:r>
          </w:p>
        </w:tc>
        <w:tc>
          <w:tcPr>
            <w:tcW w:w="1070" w:type="dxa"/>
          </w:tcPr>
          <w:p w14:paraId="28EF3B15" w14:textId="77777777" w:rsidR="001A7E50" w:rsidRPr="00931575" w:rsidRDefault="001A7E50" w:rsidP="009C397C">
            <w:pPr>
              <w:pStyle w:val="TAC"/>
              <w:rPr>
                <w:lang w:eastAsia="zh-CN"/>
              </w:rPr>
            </w:pPr>
            <w:r w:rsidRPr="00931575">
              <w:rPr>
                <w:lang w:eastAsia="zh-CN"/>
              </w:rPr>
              <w:t>24</w:t>
            </w:r>
          </w:p>
        </w:tc>
        <w:tc>
          <w:tcPr>
            <w:tcW w:w="1071" w:type="dxa"/>
          </w:tcPr>
          <w:p w14:paraId="7CBA4DE0" w14:textId="77777777" w:rsidR="001A7E50" w:rsidRPr="00931575" w:rsidRDefault="001A7E50" w:rsidP="009C397C">
            <w:pPr>
              <w:pStyle w:val="TAC"/>
              <w:rPr>
                <w:lang w:eastAsia="zh-CN"/>
              </w:rPr>
            </w:pPr>
            <w:r w:rsidRPr="00931575">
              <w:rPr>
                <w:lang w:eastAsia="zh-CN"/>
              </w:rPr>
              <w:t>24</w:t>
            </w:r>
          </w:p>
        </w:tc>
        <w:tc>
          <w:tcPr>
            <w:tcW w:w="1071" w:type="dxa"/>
          </w:tcPr>
          <w:p w14:paraId="124A7287" w14:textId="77777777" w:rsidR="001A7E50" w:rsidRPr="00931575" w:rsidRDefault="001A7E50" w:rsidP="009C397C">
            <w:pPr>
              <w:pStyle w:val="TAC"/>
              <w:rPr>
                <w:lang w:eastAsia="zh-CN"/>
              </w:rPr>
            </w:pPr>
            <w:r w:rsidRPr="00931575">
              <w:rPr>
                <w:lang w:eastAsia="zh-CN"/>
              </w:rPr>
              <w:t>24</w:t>
            </w:r>
          </w:p>
        </w:tc>
      </w:tr>
      <w:tr w:rsidR="001A7E50" w:rsidRPr="00931575" w14:paraId="52F59B98" w14:textId="77777777" w:rsidTr="009C397C">
        <w:trPr>
          <w:cantSplit/>
          <w:jc w:val="center"/>
        </w:trPr>
        <w:tc>
          <w:tcPr>
            <w:tcW w:w="2421" w:type="dxa"/>
          </w:tcPr>
          <w:p w14:paraId="3CD197EA" w14:textId="77777777" w:rsidR="001A7E50" w:rsidRPr="00931575" w:rsidRDefault="001A7E50" w:rsidP="009C397C">
            <w:pPr>
              <w:pStyle w:val="TAC"/>
            </w:pPr>
            <w:r w:rsidRPr="00931575">
              <w:t>Code block CRC size (bits)</w:t>
            </w:r>
          </w:p>
        </w:tc>
        <w:tc>
          <w:tcPr>
            <w:tcW w:w="1070" w:type="dxa"/>
          </w:tcPr>
          <w:p w14:paraId="4FBDD32F" w14:textId="77777777" w:rsidR="001A7E50" w:rsidRPr="00931575" w:rsidRDefault="001A7E50" w:rsidP="009C397C">
            <w:pPr>
              <w:pStyle w:val="TAC"/>
              <w:rPr>
                <w:lang w:eastAsia="zh-CN"/>
              </w:rPr>
            </w:pPr>
            <w:r w:rsidRPr="00931575">
              <w:rPr>
                <w:lang w:eastAsia="zh-CN"/>
              </w:rPr>
              <w:t>24</w:t>
            </w:r>
          </w:p>
        </w:tc>
        <w:tc>
          <w:tcPr>
            <w:tcW w:w="1071" w:type="dxa"/>
          </w:tcPr>
          <w:p w14:paraId="405B907C" w14:textId="77777777" w:rsidR="001A7E50" w:rsidRPr="00931575" w:rsidRDefault="001A7E50" w:rsidP="009C397C">
            <w:pPr>
              <w:pStyle w:val="TAC"/>
              <w:rPr>
                <w:lang w:eastAsia="zh-CN"/>
              </w:rPr>
            </w:pPr>
            <w:r w:rsidRPr="00931575">
              <w:rPr>
                <w:lang w:eastAsia="zh-CN"/>
              </w:rPr>
              <w:t>24</w:t>
            </w:r>
          </w:p>
        </w:tc>
        <w:tc>
          <w:tcPr>
            <w:tcW w:w="1070" w:type="dxa"/>
          </w:tcPr>
          <w:p w14:paraId="13C2B9CB" w14:textId="77777777" w:rsidR="001A7E50" w:rsidRPr="00931575" w:rsidRDefault="001A7E50" w:rsidP="009C397C">
            <w:pPr>
              <w:pStyle w:val="TAC"/>
              <w:rPr>
                <w:lang w:eastAsia="zh-CN"/>
              </w:rPr>
            </w:pPr>
            <w:r w:rsidRPr="00931575">
              <w:rPr>
                <w:lang w:eastAsia="zh-CN"/>
              </w:rPr>
              <w:t>24</w:t>
            </w:r>
          </w:p>
        </w:tc>
        <w:tc>
          <w:tcPr>
            <w:tcW w:w="1071" w:type="dxa"/>
          </w:tcPr>
          <w:p w14:paraId="305E64EF" w14:textId="77777777" w:rsidR="001A7E50" w:rsidRPr="00931575" w:rsidRDefault="001A7E50" w:rsidP="009C397C">
            <w:pPr>
              <w:pStyle w:val="TAC"/>
              <w:rPr>
                <w:lang w:eastAsia="zh-CN"/>
              </w:rPr>
            </w:pPr>
            <w:r w:rsidRPr="00931575">
              <w:rPr>
                <w:lang w:eastAsia="zh-CN"/>
              </w:rPr>
              <w:t>24</w:t>
            </w:r>
          </w:p>
        </w:tc>
        <w:tc>
          <w:tcPr>
            <w:tcW w:w="1070" w:type="dxa"/>
          </w:tcPr>
          <w:p w14:paraId="3052E38A" w14:textId="77777777" w:rsidR="001A7E50" w:rsidRPr="00931575" w:rsidRDefault="001A7E50" w:rsidP="009C397C">
            <w:pPr>
              <w:pStyle w:val="TAC"/>
              <w:rPr>
                <w:lang w:eastAsia="zh-CN"/>
              </w:rPr>
            </w:pPr>
            <w:r w:rsidRPr="00931575">
              <w:rPr>
                <w:lang w:eastAsia="zh-CN"/>
              </w:rPr>
              <w:t>24</w:t>
            </w:r>
          </w:p>
        </w:tc>
        <w:tc>
          <w:tcPr>
            <w:tcW w:w="1071" w:type="dxa"/>
          </w:tcPr>
          <w:p w14:paraId="76F0003E" w14:textId="77777777" w:rsidR="001A7E50" w:rsidRPr="00931575" w:rsidRDefault="001A7E50" w:rsidP="009C397C">
            <w:pPr>
              <w:pStyle w:val="TAC"/>
              <w:rPr>
                <w:lang w:eastAsia="zh-CN"/>
              </w:rPr>
            </w:pPr>
            <w:r w:rsidRPr="00931575">
              <w:rPr>
                <w:lang w:eastAsia="zh-CN"/>
              </w:rPr>
              <w:t>24</w:t>
            </w:r>
          </w:p>
        </w:tc>
        <w:tc>
          <w:tcPr>
            <w:tcW w:w="1071" w:type="dxa"/>
          </w:tcPr>
          <w:p w14:paraId="704645ED" w14:textId="77777777" w:rsidR="001A7E50" w:rsidRPr="00931575" w:rsidRDefault="001A7E50" w:rsidP="009C397C">
            <w:pPr>
              <w:pStyle w:val="TAC"/>
              <w:rPr>
                <w:lang w:eastAsia="zh-CN"/>
              </w:rPr>
            </w:pPr>
            <w:r w:rsidRPr="00931575">
              <w:rPr>
                <w:lang w:eastAsia="zh-CN"/>
              </w:rPr>
              <w:t>24</w:t>
            </w:r>
          </w:p>
        </w:tc>
      </w:tr>
      <w:tr w:rsidR="001A7E50" w:rsidRPr="00931575" w14:paraId="6638F101" w14:textId="77777777" w:rsidTr="009C397C">
        <w:trPr>
          <w:cantSplit/>
          <w:jc w:val="center"/>
        </w:trPr>
        <w:tc>
          <w:tcPr>
            <w:tcW w:w="2421" w:type="dxa"/>
          </w:tcPr>
          <w:p w14:paraId="335EF1DB" w14:textId="77777777" w:rsidR="001A7E50" w:rsidRPr="00931575" w:rsidRDefault="001A7E50" w:rsidP="009C397C">
            <w:pPr>
              <w:pStyle w:val="TAC"/>
            </w:pPr>
            <w:r w:rsidRPr="00931575">
              <w:t>Number of code blocks - C</w:t>
            </w:r>
          </w:p>
        </w:tc>
        <w:tc>
          <w:tcPr>
            <w:tcW w:w="1070" w:type="dxa"/>
          </w:tcPr>
          <w:p w14:paraId="5C713E04" w14:textId="77777777" w:rsidR="001A7E50" w:rsidRPr="00931575" w:rsidRDefault="001A7E50" w:rsidP="009C397C">
            <w:pPr>
              <w:pStyle w:val="TAC"/>
              <w:rPr>
                <w:lang w:eastAsia="zh-CN"/>
              </w:rPr>
            </w:pPr>
            <w:r w:rsidRPr="00931575">
              <w:rPr>
                <w:lang w:eastAsia="zh-CN"/>
              </w:rPr>
              <w:t>3</w:t>
            </w:r>
          </w:p>
        </w:tc>
        <w:tc>
          <w:tcPr>
            <w:tcW w:w="1071" w:type="dxa"/>
          </w:tcPr>
          <w:p w14:paraId="7F650906" w14:textId="77777777" w:rsidR="001A7E50" w:rsidRPr="00931575" w:rsidRDefault="001A7E50" w:rsidP="009C397C">
            <w:pPr>
              <w:pStyle w:val="TAC"/>
              <w:rPr>
                <w:lang w:eastAsia="zh-CN"/>
              </w:rPr>
            </w:pPr>
            <w:r w:rsidRPr="00931575">
              <w:rPr>
                <w:lang w:eastAsia="zh-CN"/>
              </w:rPr>
              <w:t>5</w:t>
            </w:r>
          </w:p>
        </w:tc>
        <w:tc>
          <w:tcPr>
            <w:tcW w:w="1070" w:type="dxa"/>
          </w:tcPr>
          <w:p w14:paraId="621828C2" w14:textId="77777777" w:rsidR="001A7E50" w:rsidRPr="00931575" w:rsidRDefault="001A7E50" w:rsidP="009C397C">
            <w:pPr>
              <w:pStyle w:val="TAC"/>
              <w:rPr>
                <w:lang w:eastAsia="zh-CN"/>
              </w:rPr>
            </w:pPr>
            <w:r w:rsidRPr="00931575">
              <w:rPr>
                <w:lang w:eastAsia="zh-CN"/>
              </w:rPr>
              <w:t>10</w:t>
            </w:r>
          </w:p>
        </w:tc>
        <w:tc>
          <w:tcPr>
            <w:tcW w:w="1071" w:type="dxa"/>
          </w:tcPr>
          <w:p w14:paraId="53E084CD" w14:textId="77777777" w:rsidR="001A7E50" w:rsidRPr="00931575" w:rsidRDefault="001A7E50" w:rsidP="009C397C">
            <w:pPr>
              <w:pStyle w:val="TAC"/>
              <w:rPr>
                <w:lang w:eastAsia="zh-CN"/>
              </w:rPr>
            </w:pPr>
            <w:r w:rsidRPr="00931575">
              <w:rPr>
                <w:lang w:eastAsia="zh-CN"/>
              </w:rPr>
              <w:t>3</w:t>
            </w:r>
          </w:p>
        </w:tc>
        <w:tc>
          <w:tcPr>
            <w:tcW w:w="1070" w:type="dxa"/>
          </w:tcPr>
          <w:p w14:paraId="67537CA5" w14:textId="77777777" w:rsidR="001A7E50" w:rsidRPr="00931575" w:rsidRDefault="001A7E50" w:rsidP="009C397C">
            <w:pPr>
              <w:pStyle w:val="TAC"/>
              <w:rPr>
                <w:lang w:eastAsia="zh-CN"/>
              </w:rPr>
            </w:pPr>
            <w:r w:rsidRPr="00931575">
              <w:rPr>
                <w:lang w:eastAsia="zh-CN"/>
              </w:rPr>
              <w:t>5</w:t>
            </w:r>
          </w:p>
        </w:tc>
        <w:tc>
          <w:tcPr>
            <w:tcW w:w="1071" w:type="dxa"/>
          </w:tcPr>
          <w:p w14:paraId="08E1AD6C" w14:textId="77777777" w:rsidR="001A7E50" w:rsidRPr="00931575" w:rsidRDefault="001A7E50" w:rsidP="009C397C">
            <w:pPr>
              <w:pStyle w:val="TAC"/>
              <w:rPr>
                <w:lang w:eastAsia="zh-CN"/>
              </w:rPr>
            </w:pPr>
            <w:r w:rsidRPr="00931575">
              <w:rPr>
                <w:lang w:eastAsia="zh-CN"/>
              </w:rPr>
              <w:t>10</w:t>
            </w:r>
          </w:p>
        </w:tc>
        <w:tc>
          <w:tcPr>
            <w:tcW w:w="1071" w:type="dxa"/>
          </w:tcPr>
          <w:p w14:paraId="54C6B5CA" w14:textId="77777777" w:rsidR="001A7E50" w:rsidRPr="00931575" w:rsidRDefault="001A7E50" w:rsidP="009C397C">
            <w:pPr>
              <w:pStyle w:val="TAC"/>
              <w:rPr>
                <w:lang w:eastAsia="zh-CN"/>
              </w:rPr>
            </w:pPr>
            <w:r w:rsidRPr="00931575">
              <w:rPr>
                <w:lang w:eastAsia="zh-CN"/>
              </w:rPr>
              <w:t>24</w:t>
            </w:r>
          </w:p>
        </w:tc>
      </w:tr>
      <w:tr w:rsidR="001A7E50" w:rsidRPr="00931575" w14:paraId="29D4DCC3" w14:textId="77777777" w:rsidTr="009C397C">
        <w:trPr>
          <w:cantSplit/>
          <w:jc w:val="center"/>
        </w:trPr>
        <w:tc>
          <w:tcPr>
            <w:tcW w:w="2421" w:type="dxa"/>
          </w:tcPr>
          <w:p w14:paraId="31829F69" w14:textId="77777777" w:rsidR="001A7E50" w:rsidRPr="00931575" w:rsidRDefault="001A7E50" w:rsidP="009C397C">
            <w:pPr>
              <w:pStyle w:val="TAC"/>
            </w:pPr>
            <w:r w:rsidRPr="00931575">
              <w:t xml:space="preserve">Code block size </w:t>
            </w:r>
            <w:r w:rsidRPr="00931575">
              <w:rPr>
                <w:rFonts w:eastAsia="Malgun Gothic" w:cs="Arial"/>
              </w:rPr>
              <w:t xml:space="preserve">including CRC </w:t>
            </w:r>
            <w:r w:rsidRPr="00931575">
              <w:t>(bits)</w:t>
            </w:r>
            <w:r w:rsidRPr="00931575">
              <w:rPr>
                <w:rFonts w:cs="Arial" w:hint="eastAsia"/>
                <w:lang w:eastAsia="zh-CN"/>
              </w:rPr>
              <w:t xml:space="preserve"> (Note 2)</w:t>
            </w:r>
          </w:p>
        </w:tc>
        <w:tc>
          <w:tcPr>
            <w:tcW w:w="1070" w:type="dxa"/>
          </w:tcPr>
          <w:p w14:paraId="7B2A5622" w14:textId="77777777" w:rsidR="001A7E50" w:rsidRPr="00931575" w:rsidRDefault="001A7E50" w:rsidP="009C397C">
            <w:pPr>
              <w:pStyle w:val="TAC"/>
              <w:rPr>
                <w:lang w:eastAsia="zh-CN"/>
              </w:rPr>
            </w:pPr>
            <w:r w:rsidRPr="00931575">
              <w:t>6176</w:t>
            </w:r>
          </w:p>
        </w:tc>
        <w:tc>
          <w:tcPr>
            <w:tcW w:w="1071" w:type="dxa"/>
          </w:tcPr>
          <w:p w14:paraId="22375223" w14:textId="77777777" w:rsidR="001A7E50" w:rsidRPr="00931575" w:rsidRDefault="001A7E50" w:rsidP="009C397C">
            <w:pPr>
              <w:pStyle w:val="TAC"/>
              <w:rPr>
                <w:lang w:eastAsia="zh-CN"/>
              </w:rPr>
            </w:pPr>
            <w:r w:rsidRPr="00931575">
              <w:t>7816</w:t>
            </w:r>
          </w:p>
        </w:tc>
        <w:tc>
          <w:tcPr>
            <w:tcW w:w="1070" w:type="dxa"/>
          </w:tcPr>
          <w:p w14:paraId="3F56BEE3" w14:textId="77777777" w:rsidR="001A7E50" w:rsidRPr="00931575" w:rsidRDefault="001A7E50" w:rsidP="009C397C">
            <w:pPr>
              <w:pStyle w:val="TAC"/>
              <w:rPr>
                <w:lang w:eastAsia="zh-CN"/>
              </w:rPr>
            </w:pPr>
            <w:r w:rsidRPr="00931575">
              <w:t>7816</w:t>
            </w:r>
          </w:p>
        </w:tc>
        <w:tc>
          <w:tcPr>
            <w:tcW w:w="1071" w:type="dxa"/>
          </w:tcPr>
          <w:p w14:paraId="7DE5F0D0" w14:textId="77777777" w:rsidR="001A7E50" w:rsidRPr="00931575" w:rsidRDefault="001A7E50" w:rsidP="009C397C">
            <w:pPr>
              <w:pStyle w:val="TAC"/>
              <w:rPr>
                <w:lang w:eastAsia="zh-CN"/>
              </w:rPr>
            </w:pPr>
            <w:r w:rsidRPr="00931575">
              <w:t>6008</w:t>
            </w:r>
          </w:p>
        </w:tc>
        <w:tc>
          <w:tcPr>
            <w:tcW w:w="1070" w:type="dxa"/>
          </w:tcPr>
          <w:p w14:paraId="79546068" w14:textId="77777777" w:rsidR="001A7E50" w:rsidRPr="00931575" w:rsidRDefault="001A7E50" w:rsidP="009C397C">
            <w:pPr>
              <w:pStyle w:val="TAC"/>
              <w:rPr>
                <w:lang w:eastAsia="zh-CN"/>
              </w:rPr>
            </w:pPr>
            <w:r w:rsidRPr="00931575">
              <w:t>7608</w:t>
            </w:r>
          </w:p>
        </w:tc>
        <w:tc>
          <w:tcPr>
            <w:tcW w:w="1071" w:type="dxa"/>
          </w:tcPr>
          <w:p w14:paraId="350377EF" w14:textId="77777777" w:rsidR="001A7E50" w:rsidRPr="00931575" w:rsidRDefault="001A7E50" w:rsidP="009C397C">
            <w:pPr>
              <w:pStyle w:val="TAC"/>
              <w:rPr>
                <w:lang w:eastAsia="zh-CN"/>
              </w:rPr>
            </w:pPr>
            <w:r w:rsidRPr="00931575">
              <w:t>7816</w:t>
            </w:r>
          </w:p>
        </w:tc>
        <w:tc>
          <w:tcPr>
            <w:tcW w:w="1071" w:type="dxa"/>
          </w:tcPr>
          <w:p w14:paraId="611CD2EE" w14:textId="77777777" w:rsidR="001A7E50" w:rsidRPr="00931575" w:rsidRDefault="001A7E50" w:rsidP="009C397C">
            <w:pPr>
              <w:pStyle w:val="TAC"/>
              <w:rPr>
                <w:lang w:eastAsia="zh-CN"/>
              </w:rPr>
            </w:pPr>
            <w:r w:rsidRPr="00931575">
              <w:t>8392</w:t>
            </w:r>
          </w:p>
        </w:tc>
      </w:tr>
      <w:tr w:rsidR="001A7E50" w:rsidRPr="00931575" w14:paraId="3A4BCFE6" w14:textId="77777777" w:rsidTr="009C397C">
        <w:trPr>
          <w:cantSplit/>
          <w:jc w:val="center"/>
        </w:trPr>
        <w:tc>
          <w:tcPr>
            <w:tcW w:w="2421" w:type="dxa"/>
          </w:tcPr>
          <w:p w14:paraId="6625F8AF" w14:textId="77777777" w:rsidR="001A7E50" w:rsidRPr="00931575" w:rsidRDefault="001A7E50" w:rsidP="009C397C">
            <w:pPr>
              <w:pStyle w:val="TAC"/>
              <w:rPr>
                <w:lang w:eastAsia="zh-CN"/>
              </w:rPr>
            </w:pPr>
            <w:r w:rsidRPr="00931575">
              <w:t xml:space="preserve">Total number of bits per </w:t>
            </w:r>
            <w:r w:rsidRPr="00931575">
              <w:rPr>
                <w:lang w:eastAsia="zh-CN"/>
              </w:rPr>
              <w:t>slot</w:t>
            </w:r>
          </w:p>
        </w:tc>
        <w:tc>
          <w:tcPr>
            <w:tcW w:w="1070" w:type="dxa"/>
          </w:tcPr>
          <w:p w14:paraId="59C2353A" w14:textId="77777777" w:rsidR="001A7E50" w:rsidRPr="00931575" w:rsidRDefault="001A7E50" w:rsidP="009C397C">
            <w:pPr>
              <w:pStyle w:val="TAC"/>
              <w:rPr>
                <w:lang w:eastAsia="zh-CN"/>
              </w:rPr>
            </w:pPr>
            <w:r w:rsidRPr="00931575">
              <w:rPr>
                <w:rFonts w:hint="eastAsia"/>
                <w:lang w:eastAsia="zh-CN"/>
              </w:rPr>
              <w:t>28800</w:t>
            </w:r>
          </w:p>
        </w:tc>
        <w:tc>
          <w:tcPr>
            <w:tcW w:w="1071" w:type="dxa"/>
          </w:tcPr>
          <w:p w14:paraId="0A80E23E" w14:textId="77777777" w:rsidR="001A7E50" w:rsidRPr="00931575" w:rsidRDefault="001A7E50" w:rsidP="009C397C">
            <w:pPr>
              <w:pStyle w:val="TAC"/>
              <w:rPr>
                <w:lang w:eastAsia="zh-CN"/>
              </w:rPr>
            </w:pPr>
            <w:r w:rsidRPr="00931575">
              <w:rPr>
                <w:rFonts w:hint="eastAsia"/>
                <w:lang w:eastAsia="zh-CN"/>
              </w:rPr>
              <w:t>59904</w:t>
            </w:r>
          </w:p>
        </w:tc>
        <w:tc>
          <w:tcPr>
            <w:tcW w:w="1070" w:type="dxa"/>
          </w:tcPr>
          <w:p w14:paraId="0D7414C8" w14:textId="77777777" w:rsidR="001A7E50" w:rsidRPr="00931575" w:rsidRDefault="001A7E50" w:rsidP="009C397C">
            <w:pPr>
              <w:pStyle w:val="TAC"/>
              <w:rPr>
                <w:lang w:eastAsia="zh-CN"/>
              </w:rPr>
            </w:pPr>
            <w:r w:rsidRPr="00931575">
              <w:rPr>
                <w:rFonts w:hint="eastAsia"/>
                <w:lang w:eastAsia="zh-CN"/>
              </w:rPr>
              <w:t>122112</w:t>
            </w:r>
          </w:p>
        </w:tc>
        <w:tc>
          <w:tcPr>
            <w:tcW w:w="1071" w:type="dxa"/>
          </w:tcPr>
          <w:p w14:paraId="394DEF3C" w14:textId="77777777" w:rsidR="001A7E50" w:rsidRPr="00931575" w:rsidRDefault="001A7E50" w:rsidP="009C397C">
            <w:pPr>
              <w:pStyle w:val="TAC"/>
              <w:rPr>
                <w:lang w:eastAsia="zh-CN"/>
              </w:rPr>
            </w:pPr>
            <w:r w:rsidRPr="00931575">
              <w:rPr>
                <w:rFonts w:hint="eastAsia"/>
                <w:lang w:eastAsia="zh-CN"/>
              </w:rPr>
              <w:t>27648</w:t>
            </w:r>
          </w:p>
        </w:tc>
        <w:tc>
          <w:tcPr>
            <w:tcW w:w="1070" w:type="dxa"/>
          </w:tcPr>
          <w:p w14:paraId="7DDF9B92" w14:textId="77777777" w:rsidR="001A7E50" w:rsidRPr="00931575" w:rsidRDefault="001A7E50" w:rsidP="009C397C">
            <w:pPr>
              <w:pStyle w:val="TAC"/>
              <w:rPr>
                <w:lang w:eastAsia="zh-CN"/>
              </w:rPr>
            </w:pPr>
            <w:r w:rsidRPr="00931575">
              <w:rPr>
                <w:rFonts w:hint="eastAsia"/>
                <w:lang w:eastAsia="zh-CN"/>
              </w:rPr>
              <w:t>58752</w:t>
            </w:r>
          </w:p>
        </w:tc>
        <w:tc>
          <w:tcPr>
            <w:tcW w:w="1071" w:type="dxa"/>
          </w:tcPr>
          <w:p w14:paraId="06603AE3" w14:textId="77777777" w:rsidR="001A7E50" w:rsidRPr="00931575" w:rsidRDefault="001A7E50" w:rsidP="009C397C">
            <w:pPr>
              <w:pStyle w:val="TAC"/>
              <w:rPr>
                <w:lang w:eastAsia="zh-CN"/>
              </w:rPr>
            </w:pPr>
            <w:r w:rsidRPr="00931575">
              <w:rPr>
                <w:rFonts w:hint="eastAsia"/>
                <w:lang w:eastAsia="zh-CN"/>
              </w:rPr>
              <w:t>122112</w:t>
            </w:r>
          </w:p>
        </w:tc>
        <w:tc>
          <w:tcPr>
            <w:tcW w:w="1071" w:type="dxa"/>
          </w:tcPr>
          <w:p w14:paraId="34BFB9E8" w14:textId="77777777" w:rsidR="001A7E50" w:rsidRPr="00931575" w:rsidRDefault="001A7E50" w:rsidP="009C397C">
            <w:pPr>
              <w:pStyle w:val="TAC"/>
              <w:rPr>
                <w:lang w:eastAsia="zh-CN"/>
              </w:rPr>
            </w:pPr>
            <w:r w:rsidRPr="00931575">
              <w:rPr>
                <w:rFonts w:hint="eastAsia"/>
                <w:lang w:eastAsia="zh-CN"/>
              </w:rPr>
              <w:t>314496</w:t>
            </w:r>
          </w:p>
        </w:tc>
      </w:tr>
      <w:tr w:rsidR="001A7E50" w:rsidRPr="00931575" w14:paraId="7874CAA5" w14:textId="77777777" w:rsidTr="009C397C">
        <w:trPr>
          <w:cantSplit/>
          <w:jc w:val="center"/>
        </w:trPr>
        <w:tc>
          <w:tcPr>
            <w:tcW w:w="2421" w:type="dxa"/>
          </w:tcPr>
          <w:p w14:paraId="09738380" w14:textId="77777777" w:rsidR="001A7E50" w:rsidRPr="00931575" w:rsidRDefault="001A7E50" w:rsidP="009C397C">
            <w:pPr>
              <w:pStyle w:val="TAC"/>
              <w:rPr>
                <w:lang w:eastAsia="zh-CN"/>
              </w:rPr>
            </w:pPr>
            <w:r w:rsidRPr="00931575">
              <w:t xml:space="preserve">Total symbols per </w:t>
            </w:r>
            <w:r w:rsidRPr="00931575">
              <w:rPr>
                <w:lang w:eastAsia="zh-CN"/>
              </w:rPr>
              <w:t>slot</w:t>
            </w:r>
          </w:p>
        </w:tc>
        <w:tc>
          <w:tcPr>
            <w:tcW w:w="1070" w:type="dxa"/>
          </w:tcPr>
          <w:p w14:paraId="2F8869EB" w14:textId="77777777" w:rsidR="001A7E50" w:rsidRPr="00931575" w:rsidRDefault="001A7E50" w:rsidP="009C397C">
            <w:pPr>
              <w:pStyle w:val="TAC"/>
              <w:rPr>
                <w:lang w:eastAsia="zh-CN"/>
              </w:rPr>
            </w:pPr>
            <w:r w:rsidRPr="00931575">
              <w:rPr>
                <w:rFonts w:hint="eastAsia"/>
                <w:lang w:eastAsia="zh-CN"/>
              </w:rPr>
              <w:t>7200</w:t>
            </w:r>
          </w:p>
        </w:tc>
        <w:tc>
          <w:tcPr>
            <w:tcW w:w="1071" w:type="dxa"/>
          </w:tcPr>
          <w:p w14:paraId="1F541A7D" w14:textId="77777777" w:rsidR="001A7E50" w:rsidRPr="00931575" w:rsidRDefault="001A7E50" w:rsidP="009C397C">
            <w:pPr>
              <w:pStyle w:val="TAC"/>
              <w:rPr>
                <w:lang w:eastAsia="zh-CN"/>
              </w:rPr>
            </w:pPr>
            <w:r w:rsidRPr="00931575">
              <w:rPr>
                <w:rFonts w:hint="eastAsia"/>
                <w:lang w:eastAsia="zh-CN"/>
              </w:rPr>
              <w:t>14976</w:t>
            </w:r>
          </w:p>
        </w:tc>
        <w:tc>
          <w:tcPr>
            <w:tcW w:w="1070" w:type="dxa"/>
          </w:tcPr>
          <w:p w14:paraId="7888F723" w14:textId="77777777" w:rsidR="001A7E50" w:rsidRPr="00931575" w:rsidRDefault="001A7E50" w:rsidP="009C397C">
            <w:pPr>
              <w:pStyle w:val="TAC"/>
              <w:rPr>
                <w:lang w:eastAsia="zh-CN"/>
              </w:rPr>
            </w:pPr>
            <w:r w:rsidRPr="00931575">
              <w:rPr>
                <w:rFonts w:hint="eastAsia"/>
                <w:lang w:eastAsia="zh-CN"/>
              </w:rPr>
              <w:t>30528</w:t>
            </w:r>
          </w:p>
        </w:tc>
        <w:tc>
          <w:tcPr>
            <w:tcW w:w="1071" w:type="dxa"/>
          </w:tcPr>
          <w:p w14:paraId="397DEFBA" w14:textId="77777777" w:rsidR="001A7E50" w:rsidRPr="00931575" w:rsidRDefault="001A7E50" w:rsidP="009C397C">
            <w:pPr>
              <w:pStyle w:val="TAC"/>
              <w:rPr>
                <w:lang w:eastAsia="zh-CN"/>
              </w:rPr>
            </w:pPr>
            <w:r w:rsidRPr="00931575">
              <w:rPr>
                <w:rFonts w:hint="eastAsia"/>
                <w:lang w:eastAsia="zh-CN"/>
              </w:rPr>
              <w:t>6912</w:t>
            </w:r>
          </w:p>
        </w:tc>
        <w:tc>
          <w:tcPr>
            <w:tcW w:w="1070" w:type="dxa"/>
          </w:tcPr>
          <w:p w14:paraId="2F628FB5" w14:textId="77777777" w:rsidR="001A7E50" w:rsidRPr="00931575" w:rsidRDefault="001A7E50" w:rsidP="009C397C">
            <w:pPr>
              <w:pStyle w:val="TAC"/>
              <w:rPr>
                <w:lang w:eastAsia="zh-CN"/>
              </w:rPr>
            </w:pPr>
            <w:r w:rsidRPr="00931575">
              <w:rPr>
                <w:rFonts w:hint="eastAsia"/>
                <w:lang w:eastAsia="zh-CN"/>
              </w:rPr>
              <w:t>14688</w:t>
            </w:r>
          </w:p>
        </w:tc>
        <w:tc>
          <w:tcPr>
            <w:tcW w:w="1071" w:type="dxa"/>
          </w:tcPr>
          <w:p w14:paraId="732FE420" w14:textId="77777777" w:rsidR="001A7E50" w:rsidRPr="00931575" w:rsidRDefault="001A7E50" w:rsidP="009C397C">
            <w:pPr>
              <w:pStyle w:val="TAC"/>
              <w:rPr>
                <w:lang w:eastAsia="zh-CN"/>
              </w:rPr>
            </w:pPr>
            <w:r w:rsidRPr="00931575">
              <w:rPr>
                <w:rFonts w:hint="eastAsia"/>
                <w:lang w:eastAsia="zh-CN"/>
              </w:rPr>
              <w:t>30528</w:t>
            </w:r>
          </w:p>
        </w:tc>
        <w:tc>
          <w:tcPr>
            <w:tcW w:w="1071" w:type="dxa"/>
          </w:tcPr>
          <w:p w14:paraId="0F4F8382" w14:textId="77777777" w:rsidR="001A7E50" w:rsidRPr="00931575" w:rsidRDefault="001A7E50" w:rsidP="009C397C">
            <w:pPr>
              <w:pStyle w:val="TAC"/>
              <w:rPr>
                <w:lang w:eastAsia="zh-CN"/>
              </w:rPr>
            </w:pPr>
            <w:r w:rsidRPr="00931575">
              <w:rPr>
                <w:rFonts w:hint="eastAsia"/>
                <w:lang w:eastAsia="zh-CN"/>
              </w:rPr>
              <w:t>78624</w:t>
            </w:r>
          </w:p>
        </w:tc>
      </w:tr>
      <w:tr w:rsidR="001A7E50" w:rsidRPr="00931575" w14:paraId="27F26580" w14:textId="77777777" w:rsidTr="009C397C">
        <w:trPr>
          <w:cantSplit/>
          <w:jc w:val="center"/>
        </w:trPr>
        <w:tc>
          <w:tcPr>
            <w:tcW w:w="9915" w:type="dxa"/>
            <w:gridSpan w:val="8"/>
          </w:tcPr>
          <w:p w14:paraId="338F1387" w14:textId="77777777" w:rsidR="001A7E50" w:rsidRPr="00931575" w:rsidRDefault="001A7E50"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hint="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w:t>
            </w:r>
            <w:r w:rsidRPr="00931575">
              <w:rPr>
                <w:rFonts w:hint="eastAsia"/>
              </w:rPr>
              <w:t xml:space="preserve"> </w:t>
            </w:r>
            <w:r w:rsidRPr="00931575">
              <w:rPr>
                <w:i/>
                <w:lang w:eastAsia="zh-CN"/>
              </w:rPr>
              <w:t>l</w:t>
            </w:r>
            <w:r w:rsidRPr="00931575">
              <w:rPr>
                <w:i/>
                <w:vertAlign w:val="subscript"/>
                <w:lang w:eastAsia="zh-CN"/>
              </w:rPr>
              <w:t xml:space="preserve">0 </w:t>
            </w:r>
            <w:r w:rsidRPr="00931575">
              <w:rPr>
                <w:rFonts w:hint="eastAsia"/>
              </w:rPr>
              <w:t>= 2</w:t>
            </w:r>
            <w:r w:rsidRPr="00931575">
              <w:rPr>
                <w:lang w:eastAsia="zh-CN"/>
              </w:rPr>
              <w:t xml:space="preserve"> and</w:t>
            </w:r>
            <w:r w:rsidRPr="00931575">
              <w:rPr>
                <w:rFonts w:hint="eastAsia"/>
                <w:lang w:eastAsia="zh-CN"/>
              </w:rPr>
              <w:t xml:space="preserve"> </w:t>
            </w:r>
            <w:r w:rsidRPr="00931575">
              <w:rPr>
                <w:i/>
                <w:lang w:eastAsia="zh-CN"/>
              </w:rPr>
              <w:t xml:space="preserve">l </w:t>
            </w:r>
            <w:r w:rsidRPr="00931575">
              <w:rPr>
                <w:rFonts w:hint="eastAsia"/>
                <w:lang w:eastAsia="zh-CN"/>
              </w:rPr>
              <w:t>=</w:t>
            </w:r>
            <w:r w:rsidRPr="00931575">
              <w:rPr>
                <w:lang w:eastAsia="zh-CN"/>
              </w:rPr>
              <w:t xml:space="preserve"> </w:t>
            </w:r>
            <w:r w:rsidRPr="00931575">
              <w:rPr>
                <w:rFonts w:hint="eastAsia"/>
                <w:lang w:eastAsia="zh-CN"/>
              </w:rPr>
              <w:t>11</w:t>
            </w:r>
            <w:r w:rsidRPr="00931575">
              <w:rPr>
                <w:rFonts w:hint="eastAsia"/>
              </w:rPr>
              <w:t xml:space="preserve"> </w:t>
            </w:r>
            <w:r w:rsidRPr="00931575">
              <w:rPr>
                <w:rFonts w:hint="eastAsia"/>
                <w:lang w:eastAsia="zh-CN"/>
              </w:rPr>
              <w:t xml:space="preserve">for </w:t>
            </w:r>
            <w:r w:rsidRPr="00931575">
              <w:t>PUSCH mapping type A</w:t>
            </w:r>
            <w:r w:rsidRPr="00931575">
              <w:rPr>
                <w:rFonts w:hint="eastAsia"/>
                <w:lang w:eastAsia="zh-CN"/>
              </w:rPr>
              <w:t xml:space="preserve">,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 xml:space="preserve">0 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10</w:t>
            </w:r>
            <w:r w:rsidRPr="00931575">
              <w:rPr>
                <w:rFonts w:hint="eastAsia"/>
              </w:rPr>
              <w:t xml:space="preserve"> </w:t>
            </w:r>
            <w:r w:rsidRPr="00931575">
              <w:rPr>
                <w:rFonts w:hint="eastAsia"/>
                <w:lang w:eastAsia="zh-CN"/>
              </w:rPr>
              <w:t xml:space="preserve">for </w:t>
            </w:r>
            <w:r w:rsidRPr="00931575">
              <w:t xml:space="preserve">PUSCH mapping type </w:t>
            </w:r>
            <w:r w:rsidRPr="00931575">
              <w:rPr>
                <w:rFonts w:hint="eastAsia"/>
                <w:lang w:eastAsia="zh-CN"/>
              </w:rPr>
              <w:t xml:space="preserve">B </w:t>
            </w:r>
            <w:r w:rsidRPr="00931575">
              <w:rPr>
                <w:rFonts w:hint="eastAsia"/>
              </w:rPr>
              <w:t xml:space="preserve">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12ECF7FD" w14:textId="77777777" w:rsidR="001A7E50" w:rsidRPr="00931575" w:rsidRDefault="001A7E50" w:rsidP="009C397C">
            <w:pPr>
              <w:pStyle w:val="TAN"/>
              <w:rPr>
                <w:szCs w:val="18"/>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tc>
      </w:tr>
    </w:tbl>
    <w:p w14:paraId="192CA902" w14:textId="77777777" w:rsidR="001A7E50" w:rsidRPr="00931575" w:rsidRDefault="001A7E50" w:rsidP="001A7E50">
      <w:pPr>
        <w:rPr>
          <w:noProof/>
          <w:lang w:eastAsia="zh-CN"/>
        </w:rPr>
      </w:pPr>
    </w:p>
    <w:p w14:paraId="615C6C78" w14:textId="77777777" w:rsidR="001A7E50" w:rsidRPr="00931575" w:rsidRDefault="001A7E50" w:rsidP="001A7E50">
      <w:pPr>
        <w:pStyle w:val="TH"/>
        <w:rPr>
          <w:lang w:eastAsia="zh-CN"/>
        </w:rPr>
      </w:pPr>
      <w:r w:rsidRPr="00931575">
        <w:rPr>
          <w:rFonts w:eastAsia="Malgun Gothic"/>
        </w:rPr>
        <w:lastRenderedPageBreak/>
        <w:t>Table A.</w:t>
      </w:r>
      <w:r w:rsidRPr="00931575">
        <w:rPr>
          <w:rFonts w:hint="eastAsia"/>
          <w:lang w:eastAsia="zh-CN"/>
        </w:rPr>
        <w:t>4</w:t>
      </w:r>
      <w:r w:rsidRPr="00931575">
        <w:rPr>
          <w:rFonts w:eastAsia="Malgun Gothic"/>
        </w:rPr>
        <w:t>-</w:t>
      </w:r>
      <w:r w:rsidRPr="00931575">
        <w:rPr>
          <w:rFonts w:hint="eastAsia"/>
          <w:lang w:eastAsia="zh-CN"/>
        </w:rPr>
        <w:t>5</w:t>
      </w:r>
      <w:r w:rsidRPr="00931575">
        <w:rPr>
          <w:rFonts w:eastAsia="Malgun Gothic"/>
        </w:rPr>
        <w:t>: FRC parameters for</w:t>
      </w:r>
      <w:r w:rsidRPr="00931575">
        <w:rPr>
          <w:rFonts w:hint="eastAsia"/>
          <w:lang w:eastAsia="zh-CN"/>
        </w:rPr>
        <w:t xml:space="preserve"> FR2</w:t>
      </w:r>
      <w:ins w:id="3917" w:author="Ericsson_Nicholas_Pu" w:date="2023-02-11T20:27: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1A7E50" w:rsidRPr="00931575" w14:paraId="38B2EC15" w14:textId="77777777" w:rsidTr="009C397C">
        <w:trPr>
          <w:cantSplit/>
          <w:jc w:val="center"/>
        </w:trPr>
        <w:tc>
          <w:tcPr>
            <w:tcW w:w="3950" w:type="dxa"/>
          </w:tcPr>
          <w:p w14:paraId="31BA2105" w14:textId="77777777" w:rsidR="001A7E50" w:rsidRPr="00931575" w:rsidRDefault="001A7E50" w:rsidP="009C397C">
            <w:pPr>
              <w:pStyle w:val="TAH"/>
            </w:pPr>
            <w:r w:rsidRPr="00931575">
              <w:t>Reference channel</w:t>
            </w:r>
          </w:p>
        </w:tc>
        <w:tc>
          <w:tcPr>
            <w:tcW w:w="1076" w:type="dxa"/>
          </w:tcPr>
          <w:p w14:paraId="4C918619"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-1</w:t>
            </w:r>
          </w:p>
        </w:tc>
        <w:tc>
          <w:tcPr>
            <w:tcW w:w="1077" w:type="dxa"/>
          </w:tcPr>
          <w:p w14:paraId="05D2394A"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-2</w:t>
            </w:r>
          </w:p>
        </w:tc>
        <w:tc>
          <w:tcPr>
            <w:tcW w:w="1076" w:type="dxa"/>
          </w:tcPr>
          <w:p w14:paraId="6CEC74F1" w14:textId="77777777" w:rsidR="001A7E50" w:rsidRPr="00931575" w:rsidRDefault="001A7E50" w:rsidP="009C397C">
            <w:pPr>
              <w:pStyle w:val="TAH"/>
            </w:pPr>
            <w:r w:rsidRPr="00C6449B">
              <w:rPr>
                <w:lang w:eastAsia="zh-CN"/>
              </w:rPr>
              <w:t>G-FR2-A4-3</w:t>
            </w:r>
            <w:r>
              <w:rPr>
                <w:lang w:eastAsia="zh-CN"/>
              </w:rPr>
              <w:t>(Note 3)</w:t>
            </w:r>
          </w:p>
        </w:tc>
        <w:tc>
          <w:tcPr>
            <w:tcW w:w="1077" w:type="dxa"/>
          </w:tcPr>
          <w:p w14:paraId="464F3012" w14:textId="77777777" w:rsidR="001A7E50" w:rsidRPr="00931575" w:rsidRDefault="001A7E50" w:rsidP="009C397C">
            <w:pPr>
              <w:pStyle w:val="TAH"/>
            </w:pPr>
            <w:r w:rsidRPr="00931575">
              <w:rPr>
                <w:lang w:eastAsia="zh-CN"/>
              </w:rPr>
              <w:t>G-FR2-A</w:t>
            </w:r>
            <w:r w:rsidRPr="00931575">
              <w:rPr>
                <w:rFonts w:hint="eastAsia"/>
                <w:lang w:eastAsia="zh-CN"/>
              </w:rPr>
              <w:t>4</w:t>
            </w:r>
            <w:r w:rsidRPr="00931575">
              <w:rPr>
                <w:lang w:eastAsia="zh-CN"/>
              </w:rPr>
              <w:t>-4</w:t>
            </w:r>
          </w:p>
        </w:tc>
        <w:tc>
          <w:tcPr>
            <w:tcW w:w="1077" w:type="dxa"/>
          </w:tcPr>
          <w:p w14:paraId="66F3F961" w14:textId="77777777" w:rsidR="001A7E50" w:rsidRPr="00931575" w:rsidRDefault="001A7E50" w:rsidP="009C397C">
            <w:pPr>
              <w:pStyle w:val="TAH"/>
            </w:pPr>
            <w:r w:rsidRPr="00931575">
              <w:rPr>
                <w:lang w:eastAsia="zh-CN"/>
              </w:rPr>
              <w:t>G-FR2-A</w:t>
            </w:r>
            <w:r w:rsidRPr="00931575">
              <w:rPr>
                <w:rFonts w:hint="eastAsia"/>
                <w:lang w:eastAsia="zh-CN"/>
              </w:rPr>
              <w:t>4</w:t>
            </w:r>
            <w:r w:rsidRPr="00931575">
              <w:rPr>
                <w:lang w:eastAsia="zh-CN"/>
              </w:rPr>
              <w:t>-5</w:t>
            </w:r>
          </w:p>
        </w:tc>
      </w:tr>
      <w:tr w:rsidR="001A7E50" w:rsidRPr="00931575" w14:paraId="771469F2" w14:textId="77777777" w:rsidTr="009C397C">
        <w:trPr>
          <w:cantSplit/>
          <w:jc w:val="center"/>
        </w:trPr>
        <w:tc>
          <w:tcPr>
            <w:tcW w:w="3950" w:type="dxa"/>
          </w:tcPr>
          <w:p w14:paraId="4317C668" w14:textId="77777777" w:rsidR="001A7E50" w:rsidRPr="00931575" w:rsidRDefault="001A7E50" w:rsidP="009C397C">
            <w:pPr>
              <w:pStyle w:val="TAC"/>
              <w:rPr>
                <w:lang w:eastAsia="zh-CN"/>
              </w:rPr>
            </w:pPr>
            <w:r w:rsidRPr="00931575">
              <w:rPr>
                <w:lang w:eastAsia="zh-CN"/>
              </w:rPr>
              <w:t>Subcarrier spacing (kHz)</w:t>
            </w:r>
          </w:p>
        </w:tc>
        <w:tc>
          <w:tcPr>
            <w:tcW w:w="1076" w:type="dxa"/>
          </w:tcPr>
          <w:p w14:paraId="02236963" w14:textId="77777777" w:rsidR="001A7E50" w:rsidRPr="00931575" w:rsidRDefault="001A7E50" w:rsidP="009C397C">
            <w:pPr>
              <w:pStyle w:val="TAC"/>
              <w:rPr>
                <w:lang w:eastAsia="zh-CN"/>
              </w:rPr>
            </w:pPr>
            <w:r w:rsidRPr="00931575">
              <w:rPr>
                <w:rFonts w:hint="eastAsia"/>
                <w:lang w:eastAsia="zh-CN"/>
              </w:rPr>
              <w:t>60</w:t>
            </w:r>
          </w:p>
        </w:tc>
        <w:tc>
          <w:tcPr>
            <w:tcW w:w="1077" w:type="dxa"/>
          </w:tcPr>
          <w:p w14:paraId="238EBA22" w14:textId="77777777" w:rsidR="001A7E50" w:rsidRPr="00931575" w:rsidRDefault="001A7E50" w:rsidP="009C397C">
            <w:pPr>
              <w:pStyle w:val="TAC"/>
            </w:pPr>
            <w:r w:rsidRPr="00931575">
              <w:rPr>
                <w:rFonts w:hint="eastAsia"/>
                <w:lang w:eastAsia="zh-CN"/>
              </w:rPr>
              <w:t>60</w:t>
            </w:r>
          </w:p>
        </w:tc>
        <w:tc>
          <w:tcPr>
            <w:tcW w:w="1076" w:type="dxa"/>
          </w:tcPr>
          <w:p w14:paraId="3587628D" w14:textId="77777777" w:rsidR="001A7E50" w:rsidRPr="00931575" w:rsidRDefault="001A7E50" w:rsidP="009C397C">
            <w:pPr>
              <w:pStyle w:val="TAC"/>
            </w:pPr>
            <w:r w:rsidRPr="00931575">
              <w:rPr>
                <w:rFonts w:hint="eastAsia"/>
                <w:lang w:eastAsia="zh-CN"/>
              </w:rPr>
              <w:t>120</w:t>
            </w:r>
          </w:p>
        </w:tc>
        <w:tc>
          <w:tcPr>
            <w:tcW w:w="1077" w:type="dxa"/>
          </w:tcPr>
          <w:p w14:paraId="25DC8E8B" w14:textId="77777777" w:rsidR="001A7E50" w:rsidRPr="00931575" w:rsidRDefault="001A7E50" w:rsidP="009C397C">
            <w:pPr>
              <w:pStyle w:val="TAC"/>
            </w:pPr>
            <w:r w:rsidRPr="00931575">
              <w:rPr>
                <w:rFonts w:hint="eastAsia"/>
                <w:lang w:eastAsia="zh-CN"/>
              </w:rPr>
              <w:t>120</w:t>
            </w:r>
          </w:p>
        </w:tc>
        <w:tc>
          <w:tcPr>
            <w:tcW w:w="1077" w:type="dxa"/>
          </w:tcPr>
          <w:p w14:paraId="195543BD" w14:textId="77777777" w:rsidR="001A7E50" w:rsidRPr="00931575" w:rsidRDefault="001A7E50" w:rsidP="009C397C">
            <w:pPr>
              <w:pStyle w:val="TAC"/>
            </w:pPr>
            <w:r w:rsidRPr="00931575">
              <w:rPr>
                <w:rFonts w:hint="eastAsia"/>
                <w:lang w:eastAsia="zh-CN"/>
              </w:rPr>
              <w:t>120</w:t>
            </w:r>
          </w:p>
        </w:tc>
      </w:tr>
      <w:tr w:rsidR="001A7E50" w:rsidRPr="00931575" w14:paraId="7FB86308" w14:textId="77777777" w:rsidTr="009C397C">
        <w:trPr>
          <w:cantSplit/>
          <w:jc w:val="center"/>
        </w:trPr>
        <w:tc>
          <w:tcPr>
            <w:tcW w:w="3950" w:type="dxa"/>
          </w:tcPr>
          <w:p w14:paraId="65316345" w14:textId="77777777" w:rsidR="001A7E50" w:rsidRPr="00931575" w:rsidRDefault="001A7E50" w:rsidP="009C397C">
            <w:pPr>
              <w:pStyle w:val="TAC"/>
            </w:pPr>
            <w:r w:rsidRPr="00931575">
              <w:t>Allocated resource blocks</w:t>
            </w:r>
          </w:p>
        </w:tc>
        <w:tc>
          <w:tcPr>
            <w:tcW w:w="1076" w:type="dxa"/>
          </w:tcPr>
          <w:p w14:paraId="32BA3FBC" w14:textId="77777777" w:rsidR="001A7E50" w:rsidRPr="00931575" w:rsidRDefault="001A7E50" w:rsidP="009C397C">
            <w:pPr>
              <w:pStyle w:val="TAC"/>
              <w:rPr>
                <w:rFonts w:eastAsia="Yu Mincho"/>
              </w:rPr>
            </w:pPr>
            <w:r w:rsidRPr="00931575">
              <w:rPr>
                <w:rFonts w:eastAsia="Yu Mincho"/>
              </w:rPr>
              <w:t>66</w:t>
            </w:r>
          </w:p>
        </w:tc>
        <w:tc>
          <w:tcPr>
            <w:tcW w:w="1077" w:type="dxa"/>
          </w:tcPr>
          <w:p w14:paraId="2E2BD7D4" w14:textId="77777777" w:rsidR="001A7E50" w:rsidRPr="00931575" w:rsidRDefault="001A7E50" w:rsidP="009C397C">
            <w:pPr>
              <w:pStyle w:val="TAC"/>
              <w:rPr>
                <w:rFonts w:eastAsia="Yu Mincho"/>
              </w:rPr>
            </w:pPr>
            <w:r w:rsidRPr="00931575">
              <w:rPr>
                <w:rFonts w:eastAsia="Yu Mincho"/>
              </w:rPr>
              <w:t>132</w:t>
            </w:r>
          </w:p>
        </w:tc>
        <w:tc>
          <w:tcPr>
            <w:tcW w:w="1076" w:type="dxa"/>
          </w:tcPr>
          <w:p w14:paraId="6303B342" w14:textId="77777777" w:rsidR="001A7E50" w:rsidRPr="00931575" w:rsidRDefault="001A7E50" w:rsidP="009C397C">
            <w:pPr>
              <w:pStyle w:val="TAC"/>
              <w:rPr>
                <w:rFonts w:eastAsia="Yu Mincho"/>
              </w:rPr>
            </w:pPr>
            <w:r w:rsidRPr="00931575">
              <w:rPr>
                <w:rFonts w:eastAsia="Yu Mincho"/>
              </w:rPr>
              <w:t>32</w:t>
            </w:r>
          </w:p>
        </w:tc>
        <w:tc>
          <w:tcPr>
            <w:tcW w:w="1077" w:type="dxa"/>
          </w:tcPr>
          <w:p w14:paraId="2000E39D" w14:textId="77777777" w:rsidR="001A7E50" w:rsidRPr="00931575" w:rsidRDefault="001A7E50" w:rsidP="009C397C">
            <w:pPr>
              <w:pStyle w:val="TAC"/>
              <w:rPr>
                <w:rFonts w:eastAsia="Yu Mincho"/>
              </w:rPr>
            </w:pPr>
            <w:r w:rsidRPr="00931575">
              <w:rPr>
                <w:rFonts w:eastAsia="Yu Mincho"/>
              </w:rPr>
              <w:t>66</w:t>
            </w:r>
          </w:p>
        </w:tc>
        <w:tc>
          <w:tcPr>
            <w:tcW w:w="1077" w:type="dxa"/>
          </w:tcPr>
          <w:p w14:paraId="5D28C271" w14:textId="77777777" w:rsidR="001A7E50" w:rsidRPr="00931575" w:rsidRDefault="001A7E50" w:rsidP="009C397C">
            <w:pPr>
              <w:pStyle w:val="TAC"/>
              <w:rPr>
                <w:rFonts w:eastAsia="Yu Mincho"/>
              </w:rPr>
            </w:pPr>
            <w:r w:rsidRPr="00931575">
              <w:rPr>
                <w:rFonts w:eastAsia="Yu Mincho"/>
              </w:rPr>
              <w:t>132</w:t>
            </w:r>
          </w:p>
        </w:tc>
      </w:tr>
      <w:tr w:rsidR="001A7E50" w:rsidRPr="00931575" w14:paraId="385D1107" w14:textId="77777777" w:rsidTr="009C397C">
        <w:trPr>
          <w:cantSplit/>
          <w:jc w:val="center"/>
        </w:trPr>
        <w:tc>
          <w:tcPr>
            <w:tcW w:w="3950" w:type="dxa"/>
          </w:tcPr>
          <w:p w14:paraId="5FBC1F04" w14:textId="77777777" w:rsidR="001A7E50" w:rsidRPr="00931575" w:rsidRDefault="001A7E50"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4EFED90F" w14:textId="77777777" w:rsidR="001A7E50" w:rsidRPr="00931575" w:rsidRDefault="001A7E50" w:rsidP="009C397C">
            <w:pPr>
              <w:pStyle w:val="TAC"/>
              <w:rPr>
                <w:lang w:eastAsia="zh-CN"/>
              </w:rPr>
            </w:pPr>
            <w:r w:rsidRPr="00931575">
              <w:rPr>
                <w:rFonts w:hint="eastAsia"/>
                <w:lang w:eastAsia="zh-CN"/>
              </w:rPr>
              <w:t>9</w:t>
            </w:r>
          </w:p>
        </w:tc>
        <w:tc>
          <w:tcPr>
            <w:tcW w:w="1077" w:type="dxa"/>
          </w:tcPr>
          <w:p w14:paraId="21D9F0EA" w14:textId="77777777" w:rsidR="001A7E50" w:rsidRPr="00931575" w:rsidRDefault="001A7E50" w:rsidP="009C397C">
            <w:pPr>
              <w:pStyle w:val="TAC"/>
              <w:rPr>
                <w:lang w:eastAsia="zh-CN"/>
              </w:rPr>
            </w:pPr>
            <w:r w:rsidRPr="00931575">
              <w:rPr>
                <w:rFonts w:hint="eastAsia"/>
                <w:lang w:eastAsia="zh-CN"/>
              </w:rPr>
              <w:t>9</w:t>
            </w:r>
          </w:p>
        </w:tc>
        <w:tc>
          <w:tcPr>
            <w:tcW w:w="1076" w:type="dxa"/>
          </w:tcPr>
          <w:p w14:paraId="40FBFA07" w14:textId="77777777" w:rsidR="001A7E50" w:rsidRPr="00931575" w:rsidRDefault="001A7E50" w:rsidP="009C397C">
            <w:pPr>
              <w:pStyle w:val="TAC"/>
              <w:rPr>
                <w:lang w:eastAsia="zh-CN"/>
              </w:rPr>
            </w:pPr>
            <w:r w:rsidRPr="00931575">
              <w:rPr>
                <w:rFonts w:hint="eastAsia"/>
                <w:lang w:eastAsia="zh-CN"/>
              </w:rPr>
              <w:t>9</w:t>
            </w:r>
          </w:p>
        </w:tc>
        <w:tc>
          <w:tcPr>
            <w:tcW w:w="1077" w:type="dxa"/>
          </w:tcPr>
          <w:p w14:paraId="1DB3C127" w14:textId="77777777" w:rsidR="001A7E50" w:rsidRPr="00931575" w:rsidRDefault="001A7E50" w:rsidP="009C397C">
            <w:pPr>
              <w:pStyle w:val="TAC"/>
              <w:rPr>
                <w:lang w:eastAsia="zh-CN"/>
              </w:rPr>
            </w:pPr>
            <w:r w:rsidRPr="00931575">
              <w:rPr>
                <w:rFonts w:hint="eastAsia"/>
                <w:lang w:eastAsia="zh-CN"/>
              </w:rPr>
              <w:t>9</w:t>
            </w:r>
          </w:p>
        </w:tc>
        <w:tc>
          <w:tcPr>
            <w:tcW w:w="1077" w:type="dxa"/>
          </w:tcPr>
          <w:p w14:paraId="1405AA25" w14:textId="77777777" w:rsidR="001A7E50" w:rsidRPr="00931575" w:rsidRDefault="001A7E50" w:rsidP="009C397C">
            <w:pPr>
              <w:pStyle w:val="TAC"/>
              <w:rPr>
                <w:lang w:eastAsia="zh-CN"/>
              </w:rPr>
            </w:pPr>
            <w:r w:rsidRPr="00931575">
              <w:rPr>
                <w:rFonts w:hint="eastAsia"/>
                <w:lang w:eastAsia="zh-CN"/>
              </w:rPr>
              <w:t>9</w:t>
            </w:r>
          </w:p>
        </w:tc>
      </w:tr>
      <w:tr w:rsidR="001A7E50" w:rsidRPr="00931575" w14:paraId="4F840026" w14:textId="77777777" w:rsidTr="009C397C">
        <w:trPr>
          <w:cantSplit/>
          <w:jc w:val="center"/>
        </w:trPr>
        <w:tc>
          <w:tcPr>
            <w:tcW w:w="3950" w:type="dxa"/>
          </w:tcPr>
          <w:p w14:paraId="65630D3C" w14:textId="77777777" w:rsidR="001A7E50" w:rsidRPr="00931575" w:rsidRDefault="001A7E50" w:rsidP="009C397C">
            <w:pPr>
              <w:pStyle w:val="TAC"/>
            </w:pPr>
            <w:r w:rsidRPr="00931575">
              <w:t>Modulation</w:t>
            </w:r>
          </w:p>
        </w:tc>
        <w:tc>
          <w:tcPr>
            <w:tcW w:w="1076" w:type="dxa"/>
          </w:tcPr>
          <w:p w14:paraId="23FFB2E1"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237E33C9" w14:textId="77777777" w:rsidR="001A7E50" w:rsidRPr="00931575" w:rsidRDefault="001A7E50" w:rsidP="009C397C">
            <w:pPr>
              <w:pStyle w:val="TAC"/>
              <w:rPr>
                <w:lang w:eastAsia="zh-CN"/>
              </w:rPr>
            </w:pPr>
            <w:r w:rsidRPr="00931575">
              <w:rPr>
                <w:rFonts w:hint="eastAsia"/>
                <w:lang w:eastAsia="zh-CN"/>
              </w:rPr>
              <w:t>16QAM</w:t>
            </w:r>
          </w:p>
        </w:tc>
        <w:tc>
          <w:tcPr>
            <w:tcW w:w="1076" w:type="dxa"/>
          </w:tcPr>
          <w:p w14:paraId="3B957BE3"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70BE9372"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5A2B7067" w14:textId="77777777" w:rsidR="001A7E50" w:rsidRPr="00931575" w:rsidRDefault="001A7E50" w:rsidP="009C397C">
            <w:pPr>
              <w:pStyle w:val="TAC"/>
              <w:rPr>
                <w:lang w:eastAsia="zh-CN"/>
              </w:rPr>
            </w:pPr>
            <w:r w:rsidRPr="00931575">
              <w:rPr>
                <w:rFonts w:hint="eastAsia"/>
                <w:lang w:eastAsia="zh-CN"/>
              </w:rPr>
              <w:t>16QAM</w:t>
            </w:r>
          </w:p>
        </w:tc>
      </w:tr>
      <w:tr w:rsidR="001A7E50" w:rsidRPr="00931575" w14:paraId="4656E27D" w14:textId="77777777" w:rsidTr="009C397C">
        <w:trPr>
          <w:cantSplit/>
          <w:jc w:val="center"/>
        </w:trPr>
        <w:tc>
          <w:tcPr>
            <w:tcW w:w="3950" w:type="dxa"/>
          </w:tcPr>
          <w:p w14:paraId="16069EC1" w14:textId="77777777" w:rsidR="001A7E50" w:rsidRPr="00931575" w:rsidRDefault="001A7E50" w:rsidP="009C397C">
            <w:pPr>
              <w:pStyle w:val="TAC"/>
            </w:pPr>
            <w:r w:rsidRPr="00931575">
              <w:t>Code rate</w:t>
            </w:r>
            <w:r w:rsidRPr="00931575">
              <w:rPr>
                <w:rFonts w:hint="eastAsia"/>
                <w:lang w:eastAsia="zh-CN"/>
              </w:rPr>
              <w:t xml:space="preserve"> (Note 2)</w:t>
            </w:r>
          </w:p>
        </w:tc>
        <w:tc>
          <w:tcPr>
            <w:tcW w:w="1076" w:type="dxa"/>
          </w:tcPr>
          <w:p w14:paraId="170509A3"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374F7C8B"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6" w:type="dxa"/>
          </w:tcPr>
          <w:p w14:paraId="7F69C186"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17323A80"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7CFB0E0C"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r>
      <w:tr w:rsidR="001A7E50" w:rsidRPr="00931575" w14:paraId="7215069A" w14:textId="77777777" w:rsidTr="009C397C">
        <w:trPr>
          <w:cantSplit/>
          <w:jc w:val="center"/>
        </w:trPr>
        <w:tc>
          <w:tcPr>
            <w:tcW w:w="3950" w:type="dxa"/>
          </w:tcPr>
          <w:p w14:paraId="0E3BA044" w14:textId="77777777" w:rsidR="001A7E50" w:rsidRPr="00931575" w:rsidRDefault="001A7E50" w:rsidP="009C397C">
            <w:pPr>
              <w:pStyle w:val="TAC"/>
            </w:pPr>
            <w:r w:rsidRPr="00931575">
              <w:t>Payload size (bits)</w:t>
            </w:r>
          </w:p>
        </w:tc>
        <w:tc>
          <w:tcPr>
            <w:tcW w:w="1076" w:type="dxa"/>
          </w:tcPr>
          <w:p w14:paraId="208015CA" w14:textId="77777777" w:rsidR="001A7E50" w:rsidRPr="00931575" w:rsidRDefault="001A7E50" w:rsidP="009C397C">
            <w:pPr>
              <w:pStyle w:val="TAC"/>
            </w:pPr>
            <w:r w:rsidRPr="00931575">
              <w:t>18432</w:t>
            </w:r>
          </w:p>
        </w:tc>
        <w:tc>
          <w:tcPr>
            <w:tcW w:w="1077" w:type="dxa"/>
          </w:tcPr>
          <w:p w14:paraId="6CD0ABFD" w14:textId="77777777" w:rsidR="001A7E50" w:rsidRPr="00931575" w:rsidRDefault="001A7E50" w:rsidP="009C397C">
            <w:pPr>
              <w:pStyle w:val="TAC"/>
            </w:pPr>
            <w:r w:rsidRPr="00931575">
              <w:t>36896</w:t>
            </w:r>
          </w:p>
        </w:tc>
        <w:tc>
          <w:tcPr>
            <w:tcW w:w="1076" w:type="dxa"/>
          </w:tcPr>
          <w:p w14:paraId="1C62FF4D" w14:textId="77777777" w:rsidR="001A7E50" w:rsidRPr="00931575" w:rsidRDefault="001A7E50" w:rsidP="009C397C">
            <w:pPr>
              <w:pStyle w:val="TAC"/>
            </w:pPr>
            <w:r w:rsidRPr="00931575">
              <w:t>8968</w:t>
            </w:r>
          </w:p>
        </w:tc>
        <w:tc>
          <w:tcPr>
            <w:tcW w:w="1077" w:type="dxa"/>
          </w:tcPr>
          <w:p w14:paraId="1CE8E027" w14:textId="77777777" w:rsidR="001A7E50" w:rsidRPr="00931575" w:rsidRDefault="001A7E50" w:rsidP="009C397C">
            <w:pPr>
              <w:pStyle w:val="TAC"/>
            </w:pPr>
            <w:r w:rsidRPr="00931575">
              <w:t>18432</w:t>
            </w:r>
          </w:p>
        </w:tc>
        <w:tc>
          <w:tcPr>
            <w:tcW w:w="1077" w:type="dxa"/>
          </w:tcPr>
          <w:p w14:paraId="2CEBEDF8" w14:textId="77777777" w:rsidR="001A7E50" w:rsidRPr="00931575" w:rsidRDefault="001A7E50" w:rsidP="009C397C">
            <w:pPr>
              <w:pStyle w:val="TAC"/>
            </w:pPr>
            <w:r w:rsidRPr="00931575">
              <w:t>36896</w:t>
            </w:r>
          </w:p>
        </w:tc>
      </w:tr>
      <w:tr w:rsidR="001A7E50" w:rsidRPr="00931575" w14:paraId="17DA02EE" w14:textId="77777777" w:rsidTr="009C397C">
        <w:trPr>
          <w:cantSplit/>
          <w:jc w:val="center"/>
        </w:trPr>
        <w:tc>
          <w:tcPr>
            <w:tcW w:w="3950" w:type="dxa"/>
          </w:tcPr>
          <w:p w14:paraId="2BAB3509" w14:textId="77777777" w:rsidR="001A7E50" w:rsidRPr="00931575" w:rsidRDefault="001A7E50" w:rsidP="009C397C">
            <w:pPr>
              <w:pStyle w:val="TAC"/>
            </w:pPr>
            <w:r w:rsidRPr="00931575">
              <w:t>Transport block CRC (bits)</w:t>
            </w:r>
          </w:p>
        </w:tc>
        <w:tc>
          <w:tcPr>
            <w:tcW w:w="1076" w:type="dxa"/>
          </w:tcPr>
          <w:p w14:paraId="621E741B" w14:textId="77777777" w:rsidR="001A7E50" w:rsidRPr="00931575" w:rsidRDefault="001A7E50" w:rsidP="009C397C">
            <w:pPr>
              <w:pStyle w:val="TAC"/>
            </w:pPr>
            <w:r w:rsidRPr="00931575">
              <w:t>24</w:t>
            </w:r>
          </w:p>
        </w:tc>
        <w:tc>
          <w:tcPr>
            <w:tcW w:w="1077" w:type="dxa"/>
          </w:tcPr>
          <w:p w14:paraId="455927D8" w14:textId="77777777" w:rsidR="001A7E50" w:rsidRPr="00931575" w:rsidRDefault="001A7E50" w:rsidP="009C397C">
            <w:pPr>
              <w:pStyle w:val="TAC"/>
            </w:pPr>
            <w:r w:rsidRPr="00931575">
              <w:t>24</w:t>
            </w:r>
          </w:p>
        </w:tc>
        <w:tc>
          <w:tcPr>
            <w:tcW w:w="1076" w:type="dxa"/>
          </w:tcPr>
          <w:p w14:paraId="085A62DD" w14:textId="77777777" w:rsidR="001A7E50" w:rsidRPr="00931575" w:rsidRDefault="001A7E50" w:rsidP="009C397C">
            <w:pPr>
              <w:pStyle w:val="TAC"/>
            </w:pPr>
            <w:r w:rsidRPr="00931575">
              <w:t>24</w:t>
            </w:r>
          </w:p>
        </w:tc>
        <w:tc>
          <w:tcPr>
            <w:tcW w:w="1077" w:type="dxa"/>
          </w:tcPr>
          <w:p w14:paraId="0E8F6026" w14:textId="77777777" w:rsidR="001A7E50" w:rsidRPr="00931575" w:rsidRDefault="001A7E50" w:rsidP="009C397C">
            <w:pPr>
              <w:pStyle w:val="TAC"/>
            </w:pPr>
            <w:r w:rsidRPr="00931575">
              <w:t>24</w:t>
            </w:r>
          </w:p>
        </w:tc>
        <w:tc>
          <w:tcPr>
            <w:tcW w:w="1077" w:type="dxa"/>
          </w:tcPr>
          <w:p w14:paraId="2D685D8F" w14:textId="77777777" w:rsidR="001A7E50" w:rsidRPr="00931575" w:rsidRDefault="001A7E50" w:rsidP="009C397C">
            <w:pPr>
              <w:pStyle w:val="TAC"/>
            </w:pPr>
            <w:r w:rsidRPr="00931575">
              <w:t>24</w:t>
            </w:r>
          </w:p>
        </w:tc>
      </w:tr>
      <w:tr w:rsidR="001A7E50" w:rsidRPr="00931575" w14:paraId="1AB0CD26" w14:textId="77777777" w:rsidTr="009C397C">
        <w:trPr>
          <w:cantSplit/>
          <w:jc w:val="center"/>
        </w:trPr>
        <w:tc>
          <w:tcPr>
            <w:tcW w:w="3950" w:type="dxa"/>
          </w:tcPr>
          <w:p w14:paraId="21AF1EFB" w14:textId="77777777" w:rsidR="001A7E50" w:rsidRPr="00931575" w:rsidRDefault="001A7E50" w:rsidP="009C397C">
            <w:pPr>
              <w:pStyle w:val="TAC"/>
            </w:pPr>
            <w:r w:rsidRPr="00931575">
              <w:t>Code block CRC size (bits)</w:t>
            </w:r>
          </w:p>
        </w:tc>
        <w:tc>
          <w:tcPr>
            <w:tcW w:w="1076" w:type="dxa"/>
          </w:tcPr>
          <w:p w14:paraId="564457B4" w14:textId="77777777" w:rsidR="001A7E50" w:rsidRPr="00931575" w:rsidRDefault="001A7E50" w:rsidP="009C397C">
            <w:pPr>
              <w:pStyle w:val="TAC"/>
            </w:pPr>
            <w:r w:rsidRPr="00931575">
              <w:t>24</w:t>
            </w:r>
          </w:p>
        </w:tc>
        <w:tc>
          <w:tcPr>
            <w:tcW w:w="1077" w:type="dxa"/>
          </w:tcPr>
          <w:p w14:paraId="16E56A09" w14:textId="77777777" w:rsidR="001A7E50" w:rsidRPr="00931575" w:rsidRDefault="001A7E50" w:rsidP="009C397C">
            <w:pPr>
              <w:pStyle w:val="TAC"/>
            </w:pPr>
            <w:r w:rsidRPr="00931575">
              <w:t>24</w:t>
            </w:r>
          </w:p>
        </w:tc>
        <w:tc>
          <w:tcPr>
            <w:tcW w:w="1076" w:type="dxa"/>
          </w:tcPr>
          <w:p w14:paraId="7A21A658" w14:textId="77777777" w:rsidR="001A7E50" w:rsidRPr="00931575" w:rsidRDefault="001A7E50" w:rsidP="009C397C">
            <w:pPr>
              <w:pStyle w:val="TAC"/>
            </w:pPr>
            <w:r w:rsidRPr="00931575">
              <w:t>24</w:t>
            </w:r>
          </w:p>
        </w:tc>
        <w:tc>
          <w:tcPr>
            <w:tcW w:w="1077" w:type="dxa"/>
          </w:tcPr>
          <w:p w14:paraId="77F77E51" w14:textId="77777777" w:rsidR="001A7E50" w:rsidRPr="00931575" w:rsidRDefault="001A7E50" w:rsidP="009C397C">
            <w:pPr>
              <w:pStyle w:val="TAC"/>
            </w:pPr>
            <w:r w:rsidRPr="00931575">
              <w:t>24</w:t>
            </w:r>
          </w:p>
        </w:tc>
        <w:tc>
          <w:tcPr>
            <w:tcW w:w="1077" w:type="dxa"/>
          </w:tcPr>
          <w:p w14:paraId="6CB5EF78" w14:textId="77777777" w:rsidR="001A7E50" w:rsidRPr="00931575" w:rsidRDefault="001A7E50" w:rsidP="009C397C">
            <w:pPr>
              <w:pStyle w:val="TAC"/>
            </w:pPr>
            <w:r w:rsidRPr="00931575">
              <w:t>24</w:t>
            </w:r>
          </w:p>
        </w:tc>
      </w:tr>
      <w:tr w:rsidR="001A7E50" w:rsidRPr="00931575" w14:paraId="33FDFBFD" w14:textId="77777777" w:rsidTr="009C397C">
        <w:trPr>
          <w:cantSplit/>
          <w:jc w:val="center"/>
        </w:trPr>
        <w:tc>
          <w:tcPr>
            <w:tcW w:w="3950" w:type="dxa"/>
          </w:tcPr>
          <w:p w14:paraId="0BBAFCB4" w14:textId="77777777" w:rsidR="001A7E50" w:rsidRPr="00931575" w:rsidRDefault="001A7E50" w:rsidP="009C397C">
            <w:pPr>
              <w:pStyle w:val="TAC"/>
            </w:pPr>
            <w:r w:rsidRPr="00931575">
              <w:t>Number of code blocks - C</w:t>
            </w:r>
          </w:p>
        </w:tc>
        <w:tc>
          <w:tcPr>
            <w:tcW w:w="1076" w:type="dxa"/>
          </w:tcPr>
          <w:p w14:paraId="1F7D4D53" w14:textId="77777777" w:rsidR="001A7E50" w:rsidRPr="00931575" w:rsidRDefault="001A7E50" w:rsidP="009C397C">
            <w:pPr>
              <w:pStyle w:val="TAC"/>
            </w:pPr>
            <w:r w:rsidRPr="00931575">
              <w:t>3</w:t>
            </w:r>
          </w:p>
        </w:tc>
        <w:tc>
          <w:tcPr>
            <w:tcW w:w="1077" w:type="dxa"/>
          </w:tcPr>
          <w:p w14:paraId="250C2B04" w14:textId="77777777" w:rsidR="001A7E50" w:rsidRPr="00931575" w:rsidRDefault="001A7E50" w:rsidP="009C397C">
            <w:pPr>
              <w:pStyle w:val="TAC"/>
            </w:pPr>
            <w:r w:rsidRPr="00931575">
              <w:t>5</w:t>
            </w:r>
          </w:p>
        </w:tc>
        <w:tc>
          <w:tcPr>
            <w:tcW w:w="1076" w:type="dxa"/>
          </w:tcPr>
          <w:p w14:paraId="5EDB0554" w14:textId="77777777" w:rsidR="001A7E50" w:rsidRPr="00931575" w:rsidRDefault="001A7E50" w:rsidP="009C397C">
            <w:pPr>
              <w:pStyle w:val="TAC"/>
            </w:pPr>
            <w:r w:rsidRPr="00931575">
              <w:t>2</w:t>
            </w:r>
          </w:p>
        </w:tc>
        <w:tc>
          <w:tcPr>
            <w:tcW w:w="1077" w:type="dxa"/>
          </w:tcPr>
          <w:p w14:paraId="13684F4B" w14:textId="77777777" w:rsidR="001A7E50" w:rsidRPr="00931575" w:rsidRDefault="001A7E50" w:rsidP="009C397C">
            <w:pPr>
              <w:pStyle w:val="TAC"/>
            </w:pPr>
            <w:r w:rsidRPr="00931575">
              <w:t>3</w:t>
            </w:r>
          </w:p>
        </w:tc>
        <w:tc>
          <w:tcPr>
            <w:tcW w:w="1077" w:type="dxa"/>
          </w:tcPr>
          <w:p w14:paraId="23B6B9AE" w14:textId="77777777" w:rsidR="001A7E50" w:rsidRPr="00931575" w:rsidRDefault="001A7E50" w:rsidP="009C397C">
            <w:pPr>
              <w:pStyle w:val="TAC"/>
            </w:pPr>
            <w:r w:rsidRPr="00931575">
              <w:t>5</w:t>
            </w:r>
          </w:p>
        </w:tc>
      </w:tr>
      <w:tr w:rsidR="001A7E50" w:rsidRPr="00931575" w14:paraId="32AFD689" w14:textId="77777777" w:rsidTr="009C397C">
        <w:trPr>
          <w:cantSplit/>
          <w:jc w:val="center"/>
        </w:trPr>
        <w:tc>
          <w:tcPr>
            <w:tcW w:w="3950" w:type="dxa"/>
          </w:tcPr>
          <w:p w14:paraId="31B8E018" w14:textId="77777777" w:rsidR="001A7E50" w:rsidRPr="00931575" w:rsidRDefault="001A7E50"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1C79C1A0" w14:textId="77777777" w:rsidR="001A7E50" w:rsidRPr="00931575" w:rsidRDefault="001A7E50" w:rsidP="009C397C">
            <w:pPr>
              <w:pStyle w:val="TAC"/>
            </w:pPr>
            <w:r w:rsidRPr="00931575">
              <w:rPr>
                <w:rFonts w:hint="eastAsia"/>
                <w:lang w:eastAsia="zh-CN"/>
              </w:rPr>
              <w:t>6176</w:t>
            </w:r>
          </w:p>
        </w:tc>
        <w:tc>
          <w:tcPr>
            <w:tcW w:w="1077" w:type="dxa"/>
          </w:tcPr>
          <w:p w14:paraId="0605E6DA" w14:textId="77777777" w:rsidR="001A7E50" w:rsidRPr="00931575" w:rsidRDefault="001A7E50" w:rsidP="009C397C">
            <w:pPr>
              <w:pStyle w:val="TAC"/>
            </w:pPr>
            <w:r w:rsidRPr="00931575">
              <w:rPr>
                <w:rFonts w:hint="eastAsia"/>
                <w:lang w:eastAsia="zh-CN"/>
              </w:rPr>
              <w:t>7408</w:t>
            </w:r>
          </w:p>
        </w:tc>
        <w:tc>
          <w:tcPr>
            <w:tcW w:w="1076" w:type="dxa"/>
          </w:tcPr>
          <w:p w14:paraId="2B75F6DD" w14:textId="77777777" w:rsidR="001A7E50" w:rsidRPr="00931575" w:rsidRDefault="001A7E50" w:rsidP="009C397C">
            <w:pPr>
              <w:pStyle w:val="TAC"/>
            </w:pPr>
            <w:r w:rsidRPr="00931575">
              <w:rPr>
                <w:rFonts w:hint="eastAsia"/>
                <w:lang w:eastAsia="zh-CN"/>
              </w:rPr>
              <w:t>4520</w:t>
            </w:r>
          </w:p>
        </w:tc>
        <w:tc>
          <w:tcPr>
            <w:tcW w:w="1077" w:type="dxa"/>
          </w:tcPr>
          <w:p w14:paraId="678C4291" w14:textId="77777777" w:rsidR="001A7E50" w:rsidRPr="00931575" w:rsidRDefault="001A7E50" w:rsidP="009C397C">
            <w:pPr>
              <w:pStyle w:val="TAC"/>
            </w:pPr>
            <w:r w:rsidRPr="00931575">
              <w:rPr>
                <w:rFonts w:hint="eastAsia"/>
                <w:lang w:eastAsia="zh-CN"/>
              </w:rPr>
              <w:t>6176</w:t>
            </w:r>
          </w:p>
        </w:tc>
        <w:tc>
          <w:tcPr>
            <w:tcW w:w="1077" w:type="dxa"/>
          </w:tcPr>
          <w:p w14:paraId="0AE29D0E" w14:textId="77777777" w:rsidR="001A7E50" w:rsidRPr="00931575" w:rsidRDefault="001A7E50" w:rsidP="009C397C">
            <w:pPr>
              <w:pStyle w:val="TAC"/>
            </w:pPr>
            <w:r w:rsidRPr="00931575">
              <w:rPr>
                <w:rFonts w:hint="eastAsia"/>
                <w:lang w:eastAsia="zh-CN"/>
              </w:rPr>
              <w:t>7408</w:t>
            </w:r>
          </w:p>
        </w:tc>
      </w:tr>
      <w:tr w:rsidR="001A7E50" w:rsidRPr="00931575" w14:paraId="6D0FEA37" w14:textId="77777777" w:rsidTr="009C397C">
        <w:trPr>
          <w:cantSplit/>
          <w:jc w:val="center"/>
        </w:trPr>
        <w:tc>
          <w:tcPr>
            <w:tcW w:w="3950" w:type="dxa"/>
          </w:tcPr>
          <w:p w14:paraId="1EC6254E" w14:textId="77777777" w:rsidR="001A7E50" w:rsidRPr="00931575" w:rsidRDefault="001A7E50"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3291EB84" w14:textId="77777777" w:rsidR="001A7E50" w:rsidRPr="00931575" w:rsidRDefault="001A7E50" w:rsidP="009C397C">
            <w:pPr>
              <w:pStyle w:val="TAC"/>
            </w:pPr>
            <w:r w:rsidRPr="00C6449B">
              <w:t>28512</w:t>
            </w:r>
          </w:p>
        </w:tc>
        <w:tc>
          <w:tcPr>
            <w:tcW w:w="1077" w:type="dxa"/>
            <w:vAlign w:val="center"/>
          </w:tcPr>
          <w:p w14:paraId="2304FA0D" w14:textId="77777777" w:rsidR="001A7E50" w:rsidRPr="00931575" w:rsidRDefault="001A7E50" w:rsidP="009C397C">
            <w:pPr>
              <w:pStyle w:val="TAC"/>
            </w:pPr>
            <w:r w:rsidRPr="00C6449B">
              <w:t>57024</w:t>
            </w:r>
          </w:p>
        </w:tc>
        <w:tc>
          <w:tcPr>
            <w:tcW w:w="1076" w:type="dxa"/>
            <w:vAlign w:val="center"/>
          </w:tcPr>
          <w:p w14:paraId="10F9890F" w14:textId="77777777" w:rsidR="001A7E50" w:rsidRPr="00931575" w:rsidRDefault="001A7E50" w:rsidP="009C397C">
            <w:pPr>
              <w:pStyle w:val="TAC"/>
            </w:pPr>
            <w:r w:rsidRPr="00C6449B">
              <w:t>13824</w:t>
            </w:r>
          </w:p>
        </w:tc>
        <w:tc>
          <w:tcPr>
            <w:tcW w:w="1077" w:type="dxa"/>
            <w:vAlign w:val="center"/>
          </w:tcPr>
          <w:p w14:paraId="500BD11A" w14:textId="77777777" w:rsidR="001A7E50" w:rsidRPr="00931575" w:rsidRDefault="001A7E50" w:rsidP="009C397C">
            <w:pPr>
              <w:pStyle w:val="TAC"/>
            </w:pPr>
            <w:r w:rsidRPr="00C6449B">
              <w:t>28512</w:t>
            </w:r>
          </w:p>
        </w:tc>
        <w:tc>
          <w:tcPr>
            <w:tcW w:w="1077" w:type="dxa"/>
            <w:vAlign w:val="center"/>
          </w:tcPr>
          <w:p w14:paraId="7061A550" w14:textId="77777777" w:rsidR="001A7E50" w:rsidRPr="00931575" w:rsidRDefault="001A7E50" w:rsidP="009C397C">
            <w:pPr>
              <w:pStyle w:val="TAC"/>
            </w:pPr>
            <w:r w:rsidRPr="00C6449B">
              <w:t>57024</w:t>
            </w:r>
          </w:p>
        </w:tc>
      </w:tr>
      <w:tr w:rsidR="001A7E50" w:rsidRPr="00931575" w14:paraId="2AF23E34" w14:textId="77777777" w:rsidTr="009C397C">
        <w:trPr>
          <w:cantSplit/>
          <w:jc w:val="center"/>
        </w:trPr>
        <w:tc>
          <w:tcPr>
            <w:tcW w:w="3950" w:type="dxa"/>
          </w:tcPr>
          <w:p w14:paraId="16993F70" w14:textId="77777777" w:rsidR="001A7E50" w:rsidRPr="00931575" w:rsidRDefault="001A7E50" w:rsidP="009C397C">
            <w:pPr>
              <w:pStyle w:val="TAC"/>
            </w:pPr>
            <w:r w:rsidRPr="00C6449B">
              <w:t xml:space="preserve">Total number of bits per </w:t>
            </w:r>
            <w:r w:rsidRPr="00C6449B">
              <w:rPr>
                <w:lang w:eastAsia="zh-CN"/>
              </w:rPr>
              <w:t>slot</w:t>
            </w:r>
            <w:r>
              <w:rPr>
                <w:lang w:eastAsia="zh-CN"/>
              </w:rPr>
              <w:t xml:space="preserve"> with PT-RS (Note 4)</w:t>
            </w:r>
          </w:p>
        </w:tc>
        <w:tc>
          <w:tcPr>
            <w:tcW w:w="1076" w:type="dxa"/>
            <w:vAlign w:val="center"/>
          </w:tcPr>
          <w:p w14:paraId="10235E1E" w14:textId="77777777" w:rsidR="001A7E50" w:rsidRPr="00931575" w:rsidRDefault="001A7E50" w:rsidP="009C397C">
            <w:pPr>
              <w:pStyle w:val="TAC"/>
            </w:pPr>
            <w:r>
              <w:rPr>
                <w:lang w:eastAsia="zh-CN"/>
              </w:rPr>
              <w:t>27324</w:t>
            </w:r>
          </w:p>
        </w:tc>
        <w:tc>
          <w:tcPr>
            <w:tcW w:w="1077" w:type="dxa"/>
            <w:vAlign w:val="center"/>
          </w:tcPr>
          <w:p w14:paraId="37DE61BE" w14:textId="77777777" w:rsidR="001A7E50" w:rsidRPr="00931575" w:rsidRDefault="001A7E50" w:rsidP="009C397C">
            <w:pPr>
              <w:pStyle w:val="TAC"/>
            </w:pPr>
            <w:r>
              <w:rPr>
                <w:rFonts w:hint="eastAsia"/>
                <w:lang w:eastAsia="zh-CN"/>
              </w:rPr>
              <w:t>5</w:t>
            </w:r>
            <w:r>
              <w:rPr>
                <w:lang w:eastAsia="zh-CN"/>
              </w:rPr>
              <w:t>4648</w:t>
            </w:r>
          </w:p>
        </w:tc>
        <w:tc>
          <w:tcPr>
            <w:tcW w:w="1076" w:type="dxa"/>
            <w:vAlign w:val="center"/>
          </w:tcPr>
          <w:p w14:paraId="69587C61" w14:textId="77777777" w:rsidR="001A7E50" w:rsidRPr="00931575" w:rsidRDefault="001A7E50" w:rsidP="009C397C">
            <w:pPr>
              <w:pStyle w:val="TAC"/>
            </w:pPr>
            <w:r>
              <w:rPr>
                <w:rFonts w:hint="eastAsia"/>
                <w:lang w:eastAsia="zh-CN"/>
              </w:rPr>
              <w:t>1</w:t>
            </w:r>
            <w:r>
              <w:rPr>
                <w:lang w:eastAsia="zh-CN"/>
              </w:rPr>
              <w:t>3248</w:t>
            </w:r>
          </w:p>
        </w:tc>
        <w:tc>
          <w:tcPr>
            <w:tcW w:w="1077" w:type="dxa"/>
            <w:vAlign w:val="center"/>
          </w:tcPr>
          <w:p w14:paraId="02A88496" w14:textId="77777777" w:rsidR="001A7E50" w:rsidRPr="00931575" w:rsidRDefault="001A7E50" w:rsidP="009C397C">
            <w:pPr>
              <w:pStyle w:val="TAC"/>
            </w:pPr>
            <w:r>
              <w:rPr>
                <w:rFonts w:hint="eastAsia"/>
                <w:lang w:eastAsia="zh-CN"/>
              </w:rPr>
              <w:t>2</w:t>
            </w:r>
            <w:r>
              <w:rPr>
                <w:lang w:eastAsia="zh-CN"/>
              </w:rPr>
              <w:t>7324</w:t>
            </w:r>
          </w:p>
        </w:tc>
        <w:tc>
          <w:tcPr>
            <w:tcW w:w="1077" w:type="dxa"/>
            <w:vAlign w:val="center"/>
          </w:tcPr>
          <w:p w14:paraId="15F31ED3" w14:textId="77777777" w:rsidR="001A7E50" w:rsidRPr="00931575" w:rsidRDefault="001A7E50" w:rsidP="009C397C">
            <w:pPr>
              <w:pStyle w:val="TAC"/>
            </w:pPr>
            <w:r>
              <w:rPr>
                <w:rFonts w:hint="eastAsia"/>
                <w:lang w:eastAsia="zh-CN"/>
              </w:rPr>
              <w:t>5</w:t>
            </w:r>
            <w:r>
              <w:rPr>
                <w:lang w:eastAsia="zh-CN"/>
              </w:rPr>
              <w:t>4648</w:t>
            </w:r>
          </w:p>
        </w:tc>
      </w:tr>
      <w:tr w:rsidR="001A7E50" w:rsidRPr="00931575" w14:paraId="5430E984" w14:textId="77777777" w:rsidTr="009C397C">
        <w:trPr>
          <w:cantSplit/>
          <w:jc w:val="center"/>
        </w:trPr>
        <w:tc>
          <w:tcPr>
            <w:tcW w:w="3950" w:type="dxa"/>
          </w:tcPr>
          <w:p w14:paraId="2A490830" w14:textId="77777777" w:rsidR="001A7E50" w:rsidRPr="00931575" w:rsidRDefault="001A7E50"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4ECBF539" w14:textId="77777777" w:rsidR="001A7E50" w:rsidRPr="00931575" w:rsidRDefault="001A7E50" w:rsidP="009C397C">
            <w:pPr>
              <w:pStyle w:val="TAC"/>
            </w:pPr>
            <w:r w:rsidRPr="00C6449B">
              <w:t>7128</w:t>
            </w:r>
          </w:p>
        </w:tc>
        <w:tc>
          <w:tcPr>
            <w:tcW w:w="1077" w:type="dxa"/>
            <w:vAlign w:val="center"/>
          </w:tcPr>
          <w:p w14:paraId="018B791B" w14:textId="77777777" w:rsidR="001A7E50" w:rsidRPr="00931575" w:rsidRDefault="001A7E50" w:rsidP="009C397C">
            <w:pPr>
              <w:pStyle w:val="TAC"/>
            </w:pPr>
            <w:r w:rsidRPr="00C6449B">
              <w:t>14256</w:t>
            </w:r>
          </w:p>
        </w:tc>
        <w:tc>
          <w:tcPr>
            <w:tcW w:w="1076" w:type="dxa"/>
            <w:vAlign w:val="center"/>
          </w:tcPr>
          <w:p w14:paraId="5EB1BBC7" w14:textId="77777777" w:rsidR="001A7E50" w:rsidRPr="00931575" w:rsidRDefault="001A7E50" w:rsidP="009C397C">
            <w:pPr>
              <w:pStyle w:val="TAC"/>
            </w:pPr>
            <w:r w:rsidRPr="00C6449B">
              <w:t>3456</w:t>
            </w:r>
          </w:p>
        </w:tc>
        <w:tc>
          <w:tcPr>
            <w:tcW w:w="1077" w:type="dxa"/>
            <w:vAlign w:val="center"/>
          </w:tcPr>
          <w:p w14:paraId="637D9942" w14:textId="77777777" w:rsidR="001A7E50" w:rsidRPr="00931575" w:rsidRDefault="001A7E50" w:rsidP="009C397C">
            <w:pPr>
              <w:pStyle w:val="TAC"/>
            </w:pPr>
            <w:r w:rsidRPr="00C6449B">
              <w:t>7128</w:t>
            </w:r>
          </w:p>
        </w:tc>
        <w:tc>
          <w:tcPr>
            <w:tcW w:w="1077" w:type="dxa"/>
            <w:vAlign w:val="center"/>
          </w:tcPr>
          <w:p w14:paraId="646D67B8" w14:textId="77777777" w:rsidR="001A7E50" w:rsidRPr="00931575" w:rsidRDefault="001A7E50" w:rsidP="009C397C">
            <w:pPr>
              <w:pStyle w:val="TAC"/>
            </w:pPr>
            <w:r w:rsidRPr="00C6449B">
              <w:t>14256</w:t>
            </w:r>
          </w:p>
        </w:tc>
      </w:tr>
      <w:tr w:rsidR="001A7E50" w:rsidRPr="00931575" w14:paraId="02347AD5" w14:textId="77777777" w:rsidTr="009C397C">
        <w:trPr>
          <w:cantSplit/>
          <w:jc w:val="center"/>
        </w:trPr>
        <w:tc>
          <w:tcPr>
            <w:tcW w:w="3950" w:type="dxa"/>
          </w:tcPr>
          <w:p w14:paraId="737B4777" w14:textId="77777777" w:rsidR="001A7E50" w:rsidRPr="00931575" w:rsidRDefault="001A7E50" w:rsidP="009C397C">
            <w:pPr>
              <w:pStyle w:val="TAC"/>
            </w:pPr>
            <w:r w:rsidRPr="00C6449B">
              <w:t xml:space="preserve">Total symbols per </w:t>
            </w:r>
            <w:r w:rsidRPr="00C6449B">
              <w:rPr>
                <w:lang w:eastAsia="zh-CN"/>
              </w:rPr>
              <w:t>slot</w:t>
            </w:r>
            <w:r>
              <w:rPr>
                <w:lang w:eastAsia="zh-CN"/>
              </w:rPr>
              <w:t xml:space="preserve"> with PT-RS (Note 4)</w:t>
            </w:r>
          </w:p>
        </w:tc>
        <w:tc>
          <w:tcPr>
            <w:tcW w:w="1076" w:type="dxa"/>
            <w:vAlign w:val="center"/>
          </w:tcPr>
          <w:p w14:paraId="5B718A41" w14:textId="77777777" w:rsidR="001A7E50" w:rsidRPr="00931575" w:rsidRDefault="001A7E50" w:rsidP="009C397C">
            <w:pPr>
              <w:pStyle w:val="TAC"/>
            </w:pPr>
            <w:r>
              <w:rPr>
                <w:lang w:eastAsia="zh-CN"/>
              </w:rPr>
              <w:t>6831</w:t>
            </w:r>
          </w:p>
        </w:tc>
        <w:tc>
          <w:tcPr>
            <w:tcW w:w="1077" w:type="dxa"/>
            <w:vAlign w:val="center"/>
          </w:tcPr>
          <w:p w14:paraId="2DD1BA5A" w14:textId="77777777" w:rsidR="001A7E50" w:rsidRPr="00931575" w:rsidRDefault="001A7E50" w:rsidP="009C397C">
            <w:pPr>
              <w:pStyle w:val="TAC"/>
            </w:pPr>
            <w:r>
              <w:rPr>
                <w:rFonts w:hint="eastAsia"/>
                <w:lang w:eastAsia="zh-CN"/>
              </w:rPr>
              <w:t>1</w:t>
            </w:r>
            <w:r>
              <w:rPr>
                <w:lang w:eastAsia="zh-CN"/>
              </w:rPr>
              <w:t>3662</w:t>
            </w:r>
          </w:p>
        </w:tc>
        <w:tc>
          <w:tcPr>
            <w:tcW w:w="1076" w:type="dxa"/>
            <w:vAlign w:val="center"/>
          </w:tcPr>
          <w:p w14:paraId="61E6E742" w14:textId="77777777" w:rsidR="001A7E50" w:rsidRPr="00931575" w:rsidRDefault="001A7E50" w:rsidP="009C397C">
            <w:pPr>
              <w:pStyle w:val="TAC"/>
            </w:pPr>
            <w:r>
              <w:rPr>
                <w:rFonts w:hint="eastAsia"/>
                <w:lang w:eastAsia="zh-CN"/>
              </w:rPr>
              <w:t>3</w:t>
            </w:r>
            <w:r>
              <w:rPr>
                <w:lang w:eastAsia="zh-CN"/>
              </w:rPr>
              <w:t>312</w:t>
            </w:r>
          </w:p>
        </w:tc>
        <w:tc>
          <w:tcPr>
            <w:tcW w:w="1077" w:type="dxa"/>
            <w:vAlign w:val="center"/>
          </w:tcPr>
          <w:p w14:paraId="7242C3A3" w14:textId="77777777" w:rsidR="001A7E50" w:rsidRPr="00931575" w:rsidRDefault="001A7E50" w:rsidP="009C397C">
            <w:pPr>
              <w:pStyle w:val="TAC"/>
            </w:pPr>
            <w:r>
              <w:rPr>
                <w:rFonts w:hint="eastAsia"/>
                <w:lang w:eastAsia="zh-CN"/>
              </w:rPr>
              <w:t>6</w:t>
            </w:r>
            <w:r>
              <w:rPr>
                <w:lang w:eastAsia="zh-CN"/>
              </w:rPr>
              <w:t>831</w:t>
            </w:r>
          </w:p>
        </w:tc>
        <w:tc>
          <w:tcPr>
            <w:tcW w:w="1077" w:type="dxa"/>
            <w:vAlign w:val="center"/>
          </w:tcPr>
          <w:p w14:paraId="06583D4E" w14:textId="77777777" w:rsidR="001A7E50" w:rsidRPr="00931575" w:rsidRDefault="001A7E50" w:rsidP="009C397C">
            <w:pPr>
              <w:pStyle w:val="TAC"/>
            </w:pPr>
            <w:r>
              <w:rPr>
                <w:rFonts w:hint="eastAsia"/>
                <w:lang w:eastAsia="zh-CN"/>
              </w:rPr>
              <w:t>1</w:t>
            </w:r>
            <w:r>
              <w:rPr>
                <w:lang w:eastAsia="zh-CN"/>
              </w:rPr>
              <w:t>3662</w:t>
            </w:r>
          </w:p>
        </w:tc>
      </w:tr>
      <w:tr w:rsidR="001A7E50" w:rsidRPr="00931575" w14:paraId="635D5474" w14:textId="77777777" w:rsidTr="009C397C">
        <w:trPr>
          <w:cantSplit/>
          <w:jc w:val="center"/>
        </w:trPr>
        <w:tc>
          <w:tcPr>
            <w:tcW w:w="9333" w:type="dxa"/>
            <w:gridSpan w:val="6"/>
          </w:tcPr>
          <w:p w14:paraId="3258F846" w14:textId="77777777" w:rsidR="001A7E50" w:rsidRPr="00931575" w:rsidRDefault="001A7E50"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hint="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rPr>
              <w:t xml:space="preserve"> with </w:t>
            </w:r>
            <w:r w:rsidRPr="00931575">
              <w:rPr>
                <w:i/>
                <w:lang w:eastAsia="zh-CN"/>
              </w:rPr>
              <w:t>l</w:t>
            </w:r>
            <w:r w:rsidRPr="00931575">
              <w:rPr>
                <w:i/>
                <w:vertAlign w:val="subscript"/>
                <w:lang w:eastAsia="zh-CN"/>
              </w:rPr>
              <w:t>0</w:t>
            </w:r>
            <w:r w:rsidRPr="00931575">
              <w:rPr>
                <w:rFonts w:hint="eastAsia"/>
              </w:rPr>
              <w:t xml:space="preserve">= </w:t>
            </w:r>
            <w:r w:rsidRPr="00931575">
              <w:rPr>
                <w:rFonts w:hint="eastAsia"/>
                <w:lang w:eastAsia="zh-CN"/>
              </w:rPr>
              <w:t>0</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1A39666F" w14:textId="77777777" w:rsidR="001A7E50" w:rsidRDefault="001A7E50" w:rsidP="009C397C">
            <w:pPr>
              <w:pStyle w:val="TAN"/>
              <w:rPr>
                <w:lang w:eastAsia="zh-CN"/>
              </w:rPr>
            </w:pPr>
            <w:r w:rsidRPr="00C6449B">
              <w:t xml:space="preserve">NOTE </w:t>
            </w:r>
            <w:r w:rsidRPr="00C6449B">
              <w:rPr>
                <w:lang w:eastAsia="zh-CN"/>
              </w:rPr>
              <w:t>2</w:t>
            </w:r>
            <w:r w:rsidRPr="00C6449B">
              <w:t>:</w:t>
            </w:r>
            <w:r w:rsidRPr="00C6449B">
              <w:tab/>
              <w:t>Code block size including CRC (bits)</w:t>
            </w:r>
            <w:r w:rsidRPr="00C6449B">
              <w:rPr>
                <w:lang w:eastAsia="zh-CN"/>
              </w:rPr>
              <w:t xml:space="preserve"> equals to </w:t>
            </w:r>
            <w:r w:rsidRPr="00C6449B">
              <w:rPr>
                <w:i/>
                <w:lang w:eastAsia="zh-CN"/>
              </w:rPr>
              <w:t>K'</w:t>
            </w:r>
            <w:r w:rsidRPr="00C6449B">
              <w:rPr>
                <w:rFonts w:hint="eastAsia"/>
                <w:lang w:eastAsia="zh-CN"/>
              </w:rPr>
              <w:t xml:space="preserve"> in </w:t>
            </w:r>
            <w:r>
              <w:rPr>
                <w:rFonts w:hint="eastAsia"/>
                <w:lang w:eastAsia="zh-CN"/>
              </w:rPr>
              <w:t>clause</w:t>
            </w:r>
            <w:r w:rsidRPr="00C6449B">
              <w:rPr>
                <w:lang w:eastAsia="zh-CN"/>
              </w:rPr>
              <w:t xml:space="preserve"> 5.2.2 of TS 38.212 [15].</w:t>
            </w:r>
          </w:p>
          <w:p w14:paraId="271B6201" w14:textId="77777777" w:rsidR="001A7E50" w:rsidRDefault="001A7E50" w:rsidP="009C397C">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608B843F" w14:textId="77777777" w:rsidR="001A7E50" w:rsidRPr="00931575" w:rsidRDefault="001A7E50" w:rsidP="009C397C">
            <w:pPr>
              <w:pStyle w:val="TAN"/>
              <w:rPr>
                <w:lang w:eastAsia="zh-CN"/>
              </w:rPr>
            </w:pPr>
            <w:r w:rsidRPr="00955615">
              <w:t>NOTE</w:t>
            </w:r>
            <w:r>
              <w:t xml:space="preserve"> 4</w:t>
            </w:r>
            <w:r w:rsidRPr="00955615">
              <w:t>:</w:t>
            </w:r>
            <w:r w:rsidRPr="00C6449B">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0E7DD1BE" w14:textId="77777777" w:rsidR="001A7E50" w:rsidRPr="00931575" w:rsidRDefault="001A7E50" w:rsidP="001A7E50">
      <w:pPr>
        <w:rPr>
          <w:lang w:eastAsia="zh-CN"/>
        </w:rPr>
      </w:pPr>
    </w:p>
    <w:p w14:paraId="0BE41335" w14:textId="77777777" w:rsidR="001A7E50" w:rsidRPr="00931575" w:rsidRDefault="001A7E50" w:rsidP="001A7E50">
      <w:pPr>
        <w:pStyle w:val="TH"/>
        <w:rPr>
          <w:lang w:eastAsia="zh-CN"/>
        </w:rPr>
      </w:pPr>
      <w:r w:rsidRPr="00931575">
        <w:rPr>
          <w:rFonts w:eastAsia="Malgun Gothic"/>
        </w:rPr>
        <w:t>Table A.</w:t>
      </w:r>
      <w:r w:rsidRPr="00931575">
        <w:rPr>
          <w:rFonts w:hint="eastAsia"/>
          <w:lang w:eastAsia="zh-CN"/>
        </w:rPr>
        <w:t>4</w:t>
      </w:r>
      <w:r w:rsidRPr="00931575">
        <w:rPr>
          <w:rFonts w:eastAsia="Malgun Gothic"/>
        </w:rPr>
        <w:t>-</w:t>
      </w:r>
      <w:r w:rsidRPr="00931575">
        <w:rPr>
          <w:rFonts w:hint="eastAsia"/>
          <w:lang w:eastAsia="zh-CN"/>
        </w:rPr>
        <w:t>6</w:t>
      </w:r>
      <w:r w:rsidRPr="00931575">
        <w:rPr>
          <w:rFonts w:eastAsia="Malgun Gothic"/>
        </w:rPr>
        <w:t>: FRC parameters for</w:t>
      </w:r>
      <w:r w:rsidRPr="00931575">
        <w:rPr>
          <w:rFonts w:hint="eastAsia"/>
          <w:lang w:eastAsia="zh-CN"/>
        </w:rPr>
        <w:t xml:space="preserve"> FR2</w:t>
      </w:r>
      <w:ins w:id="3918" w:author="Ericsson_Nicholas_Pu" w:date="2023-02-11T20:27: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lang w:eastAsia="zh-CN"/>
        </w:rPr>
        <w:t xml:space="preserve"> and 2 </w:t>
      </w:r>
      <w:r w:rsidRPr="00931575">
        <w:rPr>
          <w:lang w:eastAsia="zh-CN"/>
        </w:rPr>
        <w:t>transmission layer</w:t>
      </w:r>
      <w:r w:rsidRPr="00931575">
        <w:rPr>
          <w:rFonts w:hint="eastAsia"/>
          <w:lang w:eastAsia="zh-CN"/>
        </w:rPr>
        <w:t>s</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1A7E50" w:rsidRPr="00931575" w14:paraId="56600770" w14:textId="77777777" w:rsidTr="009C397C">
        <w:trPr>
          <w:cantSplit/>
          <w:jc w:val="center"/>
        </w:trPr>
        <w:tc>
          <w:tcPr>
            <w:tcW w:w="3950" w:type="dxa"/>
          </w:tcPr>
          <w:p w14:paraId="47C1A009" w14:textId="77777777" w:rsidR="001A7E50" w:rsidRPr="00931575" w:rsidRDefault="001A7E50" w:rsidP="009C397C">
            <w:pPr>
              <w:pStyle w:val="TAH"/>
            </w:pPr>
            <w:r w:rsidRPr="00931575">
              <w:t>Reference channel</w:t>
            </w:r>
          </w:p>
        </w:tc>
        <w:tc>
          <w:tcPr>
            <w:tcW w:w="1076" w:type="dxa"/>
          </w:tcPr>
          <w:p w14:paraId="6A25538E"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-6</w:t>
            </w:r>
          </w:p>
        </w:tc>
        <w:tc>
          <w:tcPr>
            <w:tcW w:w="1077" w:type="dxa"/>
          </w:tcPr>
          <w:p w14:paraId="35036A12"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-7</w:t>
            </w:r>
          </w:p>
        </w:tc>
        <w:tc>
          <w:tcPr>
            <w:tcW w:w="1076" w:type="dxa"/>
          </w:tcPr>
          <w:p w14:paraId="5F08F533" w14:textId="77777777" w:rsidR="001A7E50" w:rsidRPr="00931575" w:rsidRDefault="001A7E50" w:rsidP="009C397C">
            <w:pPr>
              <w:pStyle w:val="TAH"/>
            </w:pPr>
            <w:r w:rsidRPr="00931575">
              <w:rPr>
                <w:lang w:eastAsia="zh-CN"/>
              </w:rPr>
              <w:t>G-FR2-A</w:t>
            </w:r>
            <w:r w:rsidRPr="00931575">
              <w:rPr>
                <w:rFonts w:hint="eastAsia"/>
                <w:lang w:eastAsia="zh-CN"/>
              </w:rPr>
              <w:t>4</w:t>
            </w:r>
            <w:r w:rsidRPr="00931575">
              <w:rPr>
                <w:lang w:eastAsia="zh-CN"/>
              </w:rPr>
              <w:t>-8</w:t>
            </w:r>
          </w:p>
        </w:tc>
        <w:tc>
          <w:tcPr>
            <w:tcW w:w="1077" w:type="dxa"/>
          </w:tcPr>
          <w:p w14:paraId="75B39C5C" w14:textId="77777777" w:rsidR="001A7E50" w:rsidRPr="00931575" w:rsidRDefault="001A7E50" w:rsidP="009C397C">
            <w:pPr>
              <w:pStyle w:val="TAH"/>
            </w:pPr>
            <w:r w:rsidRPr="00931575">
              <w:rPr>
                <w:lang w:eastAsia="zh-CN"/>
              </w:rPr>
              <w:t>G-FR2-A</w:t>
            </w:r>
            <w:r w:rsidRPr="00931575">
              <w:rPr>
                <w:rFonts w:hint="eastAsia"/>
                <w:lang w:eastAsia="zh-CN"/>
              </w:rPr>
              <w:t>4</w:t>
            </w:r>
            <w:r w:rsidRPr="00931575">
              <w:rPr>
                <w:lang w:eastAsia="zh-CN"/>
              </w:rPr>
              <w:t>-9</w:t>
            </w:r>
          </w:p>
        </w:tc>
        <w:tc>
          <w:tcPr>
            <w:tcW w:w="1077" w:type="dxa"/>
          </w:tcPr>
          <w:p w14:paraId="068278C6" w14:textId="77777777" w:rsidR="001A7E50" w:rsidRPr="00931575" w:rsidRDefault="001A7E50" w:rsidP="009C397C">
            <w:pPr>
              <w:pStyle w:val="TAH"/>
            </w:pPr>
            <w:r w:rsidRPr="00931575">
              <w:rPr>
                <w:lang w:eastAsia="zh-CN"/>
              </w:rPr>
              <w:t>G-FR2-A</w:t>
            </w:r>
            <w:r w:rsidRPr="00931575">
              <w:rPr>
                <w:rFonts w:hint="eastAsia"/>
                <w:lang w:eastAsia="zh-CN"/>
              </w:rPr>
              <w:t>4</w:t>
            </w:r>
            <w:r w:rsidRPr="00931575">
              <w:rPr>
                <w:lang w:eastAsia="zh-CN"/>
              </w:rPr>
              <w:t>-10</w:t>
            </w:r>
          </w:p>
        </w:tc>
      </w:tr>
      <w:tr w:rsidR="001A7E50" w:rsidRPr="00931575" w14:paraId="28431E7C" w14:textId="77777777" w:rsidTr="009C397C">
        <w:trPr>
          <w:cantSplit/>
          <w:jc w:val="center"/>
        </w:trPr>
        <w:tc>
          <w:tcPr>
            <w:tcW w:w="3950" w:type="dxa"/>
          </w:tcPr>
          <w:p w14:paraId="3D0A46C7" w14:textId="77777777" w:rsidR="001A7E50" w:rsidRPr="00931575" w:rsidRDefault="001A7E50" w:rsidP="009C397C">
            <w:pPr>
              <w:pStyle w:val="TAC"/>
              <w:rPr>
                <w:lang w:eastAsia="zh-CN"/>
              </w:rPr>
            </w:pPr>
            <w:r w:rsidRPr="00931575">
              <w:rPr>
                <w:lang w:eastAsia="zh-CN"/>
              </w:rPr>
              <w:t>Subcarrier spacing (kHz)</w:t>
            </w:r>
          </w:p>
        </w:tc>
        <w:tc>
          <w:tcPr>
            <w:tcW w:w="1076" w:type="dxa"/>
          </w:tcPr>
          <w:p w14:paraId="4E4A1A22" w14:textId="77777777" w:rsidR="001A7E50" w:rsidRPr="00931575" w:rsidRDefault="001A7E50" w:rsidP="009C397C">
            <w:pPr>
              <w:pStyle w:val="TAC"/>
              <w:rPr>
                <w:lang w:eastAsia="zh-CN"/>
              </w:rPr>
            </w:pPr>
            <w:r w:rsidRPr="00931575">
              <w:rPr>
                <w:rFonts w:hint="eastAsia"/>
                <w:lang w:eastAsia="zh-CN"/>
              </w:rPr>
              <w:t>60</w:t>
            </w:r>
          </w:p>
        </w:tc>
        <w:tc>
          <w:tcPr>
            <w:tcW w:w="1077" w:type="dxa"/>
          </w:tcPr>
          <w:p w14:paraId="0BD95C07" w14:textId="77777777" w:rsidR="001A7E50" w:rsidRPr="00931575" w:rsidRDefault="001A7E50" w:rsidP="009C397C">
            <w:pPr>
              <w:pStyle w:val="TAC"/>
            </w:pPr>
            <w:r w:rsidRPr="00931575">
              <w:rPr>
                <w:rFonts w:hint="eastAsia"/>
                <w:lang w:eastAsia="zh-CN"/>
              </w:rPr>
              <w:t>60</w:t>
            </w:r>
          </w:p>
        </w:tc>
        <w:tc>
          <w:tcPr>
            <w:tcW w:w="1076" w:type="dxa"/>
          </w:tcPr>
          <w:p w14:paraId="2CAC2B92" w14:textId="77777777" w:rsidR="001A7E50" w:rsidRPr="00931575" w:rsidRDefault="001A7E50" w:rsidP="009C397C">
            <w:pPr>
              <w:pStyle w:val="TAC"/>
            </w:pPr>
            <w:r w:rsidRPr="00931575">
              <w:rPr>
                <w:rFonts w:hint="eastAsia"/>
                <w:lang w:eastAsia="zh-CN"/>
              </w:rPr>
              <w:t>120</w:t>
            </w:r>
          </w:p>
        </w:tc>
        <w:tc>
          <w:tcPr>
            <w:tcW w:w="1077" w:type="dxa"/>
          </w:tcPr>
          <w:p w14:paraId="64104E43" w14:textId="77777777" w:rsidR="001A7E50" w:rsidRPr="00931575" w:rsidRDefault="001A7E50" w:rsidP="009C397C">
            <w:pPr>
              <w:pStyle w:val="TAC"/>
            </w:pPr>
            <w:r w:rsidRPr="00931575">
              <w:rPr>
                <w:rFonts w:hint="eastAsia"/>
                <w:lang w:eastAsia="zh-CN"/>
              </w:rPr>
              <w:t>120</w:t>
            </w:r>
          </w:p>
        </w:tc>
        <w:tc>
          <w:tcPr>
            <w:tcW w:w="1077" w:type="dxa"/>
          </w:tcPr>
          <w:p w14:paraId="60975274" w14:textId="77777777" w:rsidR="001A7E50" w:rsidRPr="00931575" w:rsidRDefault="001A7E50" w:rsidP="009C397C">
            <w:pPr>
              <w:pStyle w:val="TAC"/>
            </w:pPr>
            <w:r w:rsidRPr="00931575">
              <w:rPr>
                <w:rFonts w:hint="eastAsia"/>
                <w:lang w:eastAsia="zh-CN"/>
              </w:rPr>
              <w:t>120</w:t>
            </w:r>
          </w:p>
        </w:tc>
      </w:tr>
      <w:tr w:rsidR="001A7E50" w:rsidRPr="00931575" w14:paraId="67CE01D9" w14:textId="77777777" w:rsidTr="009C397C">
        <w:trPr>
          <w:cantSplit/>
          <w:jc w:val="center"/>
        </w:trPr>
        <w:tc>
          <w:tcPr>
            <w:tcW w:w="3950" w:type="dxa"/>
          </w:tcPr>
          <w:p w14:paraId="31F53591" w14:textId="77777777" w:rsidR="001A7E50" w:rsidRPr="00931575" w:rsidRDefault="001A7E50" w:rsidP="009C397C">
            <w:pPr>
              <w:pStyle w:val="TAC"/>
            </w:pPr>
            <w:r w:rsidRPr="00931575">
              <w:t>Allocated resource blocks</w:t>
            </w:r>
          </w:p>
        </w:tc>
        <w:tc>
          <w:tcPr>
            <w:tcW w:w="1076" w:type="dxa"/>
          </w:tcPr>
          <w:p w14:paraId="2714D032" w14:textId="77777777" w:rsidR="001A7E50" w:rsidRPr="00931575" w:rsidRDefault="001A7E50" w:rsidP="009C397C">
            <w:pPr>
              <w:pStyle w:val="TAC"/>
              <w:rPr>
                <w:rFonts w:eastAsia="Yu Mincho"/>
              </w:rPr>
            </w:pPr>
            <w:r w:rsidRPr="00931575">
              <w:rPr>
                <w:rFonts w:eastAsia="Yu Mincho"/>
              </w:rPr>
              <w:t>66</w:t>
            </w:r>
          </w:p>
        </w:tc>
        <w:tc>
          <w:tcPr>
            <w:tcW w:w="1077" w:type="dxa"/>
          </w:tcPr>
          <w:p w14:paraId="6483E3CE" w14:textId="77777777" w:rsidR="001A7E50" w:rsidRPr="00931575" w:rsidRDefault="001A7E50" w:rsidP="009C397C">
            <w:pPr>
              <w:pStyle w:val="TAC"/>
              <w:rPr>
                <w:rFonts w:eastAsia="Yu Mincho"/>
              </w:rPr>
            </w:pPr>
            <w:r w:rsidRPr="00931575">
              <w:rPr>
                <w:rFonts w:eastAsia="Yu Mincho"/>
              </w:rPr>
              <w:t>132</w:t>
            </w:r>
          </w:p>
        </w:tc>
        <w:tc>
          <w:tcPr>
            <w:tcW w:w="1076" w:type="dxa"/>
          </w:tcPr>
          <w:p w14:paraId="32C74747" w14:textId="77777777" w:rsidR="001A7E50" w:rsidRPr="00931575" w:rsidRDefault="001A7E50" w:rsidP="009C397C">
            <w:pPr>
              <w:pStyle w:val="TAC"/>
              <w:rPr>
                <w:rFonts w:eastAsia="Yu Mincho"/>
              </w:rPr>
            </w:pPr>
            <w:r w:rsidRPr="00931575">
              <w:rPr>
                <w:rFonts w:eastAsia="Yu Mincho"/>
              </w:rPr>
              <w:t>32</w:t>
            </w:r>
          </w:p>
        </w:tc>
        <w:tc>
          <w:tcPr>
            <w:tcW w:w="1077" w:type="dxa"/>
          </w:tcPr>
          <w:p w14:paraId="220648C9" w14:textId="77777777" w:rsidR="001A7E50" w:rsidRPr="00931575" w:rsidRDefault="001A7E50" w:rsidP="009C397C">
            <w:pPr>
              <w:pStyle w:val="TAC"/>
              <w:rPr>
                <w:rFonts w:eastAsia="Yu Mincho"/>
              </w:rPr>
            </w:pPr>
            <w:r w:rsidRPr="00931575">
              <w:rPr>
                <w:rFonts w:eastAsia="Yu Mincho"/>
              </w:rPr>
              <w:t>66</w:t>
            </w:r>
          </w:p>
        </w:tc>
        <w:tc>
          <w:tcPr>
            <w:tcW w:w="1077" w:type="dxa"/>
          </w:tcPr>
          <w:p w14:paraId="66230043" w14:textId="77777777" w:rsidR="001A7E50" w:rsidRPr="00931575" w:rsidRDefault="001A7E50" w:rsidP="009C397C">
            <w:pPr>
              <w:pStyle w:val="TAC"/>
              <w:rPr>
                <w:rFonts w:eastAsia="Yu Mincho"/>
              </w:rPr>
            </w:pPr>
            <w:r w:rsidRPr="00931575">
              <w:rPr>
                <w:rFonts w:eastAsia="Yu Mincho"/>
              </w:rPr>
              <w:t>132</w:t>
            </w:r>
          </w:p>
        </w:tc>
      </w:tr>
      <w:tr w:rsidR="001A7E50" w:rsidRPr="00931575" w14:paraId="787D94CD" w14:textId="77777777" w:rsidTr="009C397C">
        <w:trPr>
          <w:cantSplit/>
          <w:jc w:val="center"/>
        </w:trPr>
        <w:tc>
          <w:tcPr>
            <w:tcW w:w="3950" w:type="dxa"/>
          </w:tcPr>
          <w:p w14:paraId="6529D72B" w14:textId="77777777" w:rsidR="001A7E50" w:rsidRPr="00931575" w:rsidRDefault="001A7E50"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113077B2" w14:textId="77777777" w:rsidR="001A7E50" w:rsidRPr="00931575" w:rsidRDefault="001A7E50" w:rsidP="009C397C">
            <w:pPr>
              <w:pStyle w:val="TAC"/>
              <w:rPr>
                <w:lang w:eastAsia="zh-CN"/>
              </w:rPr>
            </w:pPr>
            <w:r w:rsidRPr="00931575">
              <w:rPr>
                <w:rFonts w:hint="eastAsia"/>
                <w:lang w:eastAsia="zh-CN"/>
              </w:rPr>
              <w:t>9</w:t>
            </w:r>
          </w:p>
        </w:tc>
        <w:tc>
          <w:tcPr>
            <w:tcW w:w="1077" w:type="dxa"/>
          </w:tcPr>
          <w:p w14:paraId="0B6CB0CC" w14:textId="77777777" w:rsidR="001A7E50" w:rsidRPr="00931575" w:rsidRDefault="001A7E50" w:rsidP="009C397C">
            <w:pPr>
              <w:pStyle w:val="TAC"/>
              <w:rPr>
                <w:lang w:eastAsia="zh-CN"/>
              </w:rPr>
            </w:pPr>
            <w:r w:rsidRPr="00931575">
              <w:rPr>
                <w:rFonts w:hint="eastAsia"/>
                <w:lang w:eastAsia="zh-CN"/>
              </w:rPr>
              <w:t>9</w:t>
            </w:r>
          </w:p>
        </w:tc>
        <w:tc>
          <w:tcPr>
            <w:tcW w:w="1076" w:type="dxa"/>
          </w:tcPr>
          <w:p w14:paraId="63C7405F" w14:textId="77777777" w:rsidR="001A7E50" w:rsidRPr="00931575" w:rsidRDefault="001A7E50" w:rsidP="009C397C">
            <w:pPr>
              <w:pStyle w:val="TAC"/>
              <w:rPr>
                <w:lang w:eastAsia="zh-CN"/>
              </w:rPr>
            </w:pPr>
            <w:r w:rsidRPr="00931575">
              <w:rPr>
                <w:rFonts w:hint="eastAsia"/>
                <w:lang w:eastAsia="zh-CN"/>
              </w:rPr>
              <w:t>9</w:t>
            </w:r>
          </w:p>
        </w:tc>
        <w:tc>
          <w:tcPr>
            <w:tcW w:w="1077" w:type="dxa"/>
          </w:tcPr>
          <w:p w14:paraId="6DFD7A8A" w14:textId="77777777" w:rsidR="001A7E50" w:rsidRPr="00931575" w:rsidRDefault="001A7E50" w:rsidP="009C397C">
            <w:pPr>
              <w:pStyle w:val="TAC"/>
              <w:rPr>
                <w:lang w:eastAsia="zh-CN"/>
              </w:rPr>
            </w:pPr>
            <w:r w:rsidRPr="00931575">
              <w:rPr>
                <w:rFonts w:hint="eastAsia"/>
                <w:lang w:eastAsia="zh-CN"/>
              </w:rPr>
              <w:t>9</w:t>
            </w:r>
          </w:p>
        </w:tc>
        <w:tc>
          <w:tcPr>
            <w:tcW w:w="1077" w:type="dxa"/>
          </w:tcPr>
          <w:p w14:paraId="3052EDE7" w14:textId="77777777" w:rsidR="001A7E50" w:rsidRPr="00931575" w:rsidRDefault="001A7E50" w:rsidP="009C397C">
            <w:pPr>
              <w:pStyle w:val="TAC"/>
              <w:rPr>
                <w:lang w:eastAsia="zh-CN"/>
              </w:rPr>
            </w:pPr>
            <w:r w:rsidRPr="00931575">
              <w:rPr>
                <w:rFonts w:hint="eastAsia"/>
                <w:lang w:eastAsia="zh-CN"/>
              </w:rPr>
              <w:t>9</w:t>
            </w:r>
          </w:p>
        </w:tc>
      </w:tr>
      <w:tr w:rsidR="001A7E50" w:rsidRPr="00931575" w14:paraId="4437652B" w14:textId="77777777" w:rsidTr="009C397C">
        <w:trPr>
          <w:cantSplit/>
          <w:jc w:val="center"/>
        </w:trPr>
        <w:tc>
          <w:tcPr>
            <w:tcW w:w="3950" w:type="dxa"/>
          </w:tcPr>
          <w:p w14:paraId="04C26D2B" w14:textId="77777777" w:rsidR="001A7E50" w:rsidRPr="00931575" w:rsidRDefault="001A7E50" w:rsidP="009C397C">
            <w:pPr>
              <w:pStyle w:val="TAC"/>
            </w:pPr>
            <w:r w:rsidRPr="00931575">
              <w:t>Modulation</w:t>
            </w:r>
          </w:p>
        </w:tc>
        <w:tc>
          <w:tcPr>
            <w:tcW w:w="1076" w:type="dxa"/>
          </w:tcPr>
          <w:p w14:paraId="31E2C54B"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63B78A56" w14:textId="77777777" w:rsidR="001A7E50" w:rsidRPr="00931575" w:rsidRDefault="001A7E50" w:rsidP="009C397C">
            <w:pPr>
              <w:pStyle w:val="TAC"/>
              <w:rPr>
                <w:lang w:eastAsia="zh-CN"/>
              </w:rPr>
            </w:pPr>
            <w:r w:rsidRPr="00931575">
              <w:rPr>
                <w:rFonts w:hint="eastAsia"/>
                <w:lang w:eastAsia="zh-CN"/>
              </w:rPr>
              <w:t>16QAM</w:t>
            </w:r>
          </w:p>
        </w:tc>
        <w:tc>
          <w:tcPr>
            <w:tcW w:w="1076" w:type="dxa"/>
          </w:tcPr>
          <w:p w14:paraId="1342F902"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0B578D8F"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38DE5388" w14:textId="77777777" w:rsidR="001A7E50" w:rsidRPr="00931575" w:rsidRDefault="001A7E50" w:rsidP="009C397C">
            <w:pPr>
              <w:pStyle w:val="TAC"/>
              <w:rPr>
                <w:lang w:eastAsia="zh-CN"/>
              </w:rPr>
            </w:pPr>
            <w:r w:rsidRPr="00931575">
              <w:rPr>
                <w:rFonts w:hint="eastAsia"/>
                <w:lang w:eastAsia="zh-CN"/>
              </w:rPr>
              <w:t>16QAM</w:t>
            </w:r>
          </w:p>
        </w:tc>
      </w:tr>
      <w:tr w:rsidR="001A7E50" w:rsidRPr="00931575" w14:paraId="2FB2E586" w14:textId="77777777" w:rsidTr="009C397C">
        <w:trPr>
          <w:cantSplit/>
          <w:jc w:val="center"/>
        </w:trPr>
        <w:tc>
          <w:tcPr>
            <w:tcW w:w="3950" w:type="dxa"/>
          </w:tcPr>
          <w:p w14:paraId="1C30F784" w14:textId="77777777" w:rsidR="001A7E50" w:rsidRPr="00931575" w:rsidRDefault="001A7E50" w:rsidP="009C397C">
            <w:pPr>
              <w:pStyle w:val="TAC"/>
            </w:pPr>
            <w:r w:rsidRPr="00931575">
              <w:t>Code rate</w:t>
            </w:r>
            <w:r w:rsidRPr="00931575">
              <w:rPr>
                <w:rFonts w:hint="eastAsia"/>
                <w:lang w:eastAsia="zh-CN"/>
              </w:rPr>
              <w:t xml:space="preserve"> (Note 2)</w:t>
            </w:r>
          </w:p>
        </w:tc>
        <w:tc>
          <w:tcPr>
            <w:tcW w:w="1076" w:type="dxa"/>
          </w:tcPr>
          <w:p w14:paraId="1D945514"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5E9096BD"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6" w:type="dxa"/>
          </w:tcPr>
          <w:p w14:paraId="6BF3AC85"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7E2E5EAD"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53F3167F"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r>
      <w:tr w:rsidR="001A7E50" w:rsidRPr="00931575" w14:paraId="36E38698" w14:textId="77777777" w:rsidTr="009C397C">
        <w:trPr>
          <w:cantSplit/>
          <w:jc w:val="center"/>
        </w:trPr>
        <w:tc>
          <w:tcPr>
            <w:tcW w:w="3950" w:type="dxa"/>
          </w:tcPr>
          <w:p w14:paraId="7D1C01EB" w14:textId="77777777" w:rsidR="001A7E50" w:rsidRPr="00931575" w:rsidRDefault="001A7E50" w:rsidP="009C397C">
            <w:pPr>
              <w:pStyle w:val="TAC"/>
            </w:pPr>
            <w:r w:rsidRPr="00931575">
              <w:t>Payload size (bits)</w:t>
            </w:r>
          </w:p>
        </w:tc>
        <w:tc>
          <w:tcPr>
            <w:tcW w:w="1076" w:type="dxa"/>
          </w:tcPr>
          <w:p w14:paraId="36829613" w14:textId="77777777" w:rsidR="001A7E50" w:rsidRPr="00931575" w:rsidRDefault="001A7E50" w:rsidP="009C397C">
            <w:pPr>
              <w:pStyle w:val="TAC"/>
            </w:pPr>
            <w:r w:rsidRPr="00931575">
              <w:t>36896</w:t>
            </w:r>
          </w:p>
        </w:tc>
        <w:tc>
          <w:tcPr>
            <w:tcW w:w="1077" w:type="dxa"/>
          </w:tcPr>
          <w:p w14:paraId="4AC41A90" w14:textId="77777777" w:rsidR="001A7E50" w:rsidRPr="00931575" w:rsidRDefault="001A7E50" w:rsidP="009C397C">
            <w:pPr>
              <w:pStyle w:val="TAC"/>
            </w:pPr>
            <w:r w:rsidRPr="00931575">
              <w:t>73776</w:t>
            </w:r>
          </w:p>
        </w:tc>
        <w:tc>
          <w:tcPr>
            <w:tcW w:w="1076" w:type="dxa"/>
          </w:tcPr>
          <w:p w14:paraId="603BE0F9" w14:textId="77777777" w:rsidR="001A7E50" w:rsidRPr="00931575" w:rsidRDefault="001A7E50" w:rsidP="009C397C">
            <w:pPr>
              <w:pStyle w:val="TAC"/>
            </w:pPr>
            <w:r w:rsidRPr="00931575">
              <w:t>17928</w:t>
            </w:r>
          </w:p>
        </w:tc>
        <w:tc>
          <w:tcPr>
            <w:tcW w:w="1077" w:type="dxa"/>
          </w:tcPr>
          <w:p w14:paraId="7432A86A" w14:textId="77777777" w:rsidR="001A7E50" w:rsidRPr="00931575" w:rsidRDefault="001A7E50" w:rsidP="009C397C">
            <w:pPr>
              <w:pStyle w:val="TAC"/>
            </w:pPr>
            <w:r w:rsidRPr="00931575">
              <w:t>36896</w:t>
            </w:r>
          </w:p>
        </w:tc>
        <w:tc>
          <w:tcPr>
            <w:tcW w:w="1077" w:type="dxa"/>
          </w:tcPr>
          <w:p w14:paraId="5673E34B" w14:textId="77777777" w:rsidR="001A7E50" w:rsidRPr="00931575" w:rsidRDefault="001A7E50" w:rsidP="009C397C">
            <w:pPr>
              <w:pStyle w:val="TAC"/>
            </w:pPr>
            <w:r w:rsidRPr="00931575">
              <w:t>73776</w:t>
            </w:r>
          </w:p>
        </w:tc>
      </w:tr>
      <w:tr w:rsidR="001A7E50" w:rsidRPr="00931575" w14:paraId="525412E6" w14:textId="77777777" w:rsidTr="009C397C">
        <w:trPr>
          <w:cantSplit/>
          <w:jc w:val="center"/>
        </w:trPr>
        <w:tc>
          <w:tcPr>
            <w:tcW w:w="3950" w:type="dxa"/>
          </w:tcPr>
          <w:p w14:paraId="51AF4099" w14:textId="77777777" w:rsidR="001A7E50" w:rsidRPr="00931575" w:rsidRDefault="001A7E50" w:rsidP="009C397C">
            <w:pPr>
              <w:pStyle w:val="TAC"/>
            </w:pPr>
            <w:r w:rsidRPr="00931575">
              <w:t>Transport block CRC (bits)</w:t>
            </w:r>
          </w:p>
        </w:tc>
        <w:tc>
          <w:tcPr>
            <w:tcW w:w="1076" w:type="dxa"/>
          </w:tcPr>
          <w:p w14:paraId="4B4DFD15" w14:textId="77777777" w:rsidR="001A7E50" w:rsidRPr="00931575" w:rsidRDefault="001A7E50" w:rsidP="009C397C">
            <w:pPr>
              <w:pStyle w:val="TAC"/>
            </w:pPr>
            <w:r w:rsidRPr="00931575">
              <w:t>24</w:t>
            </w:r>
          </w:p>
        </w:tc>
        <w:tc>
          <w:tcPr>
            <w:tcW w:w="1077" w:type="dxa"/>
          </w:tcPr>
          <w:p w14:paraId="09F2DDC2" w14:textId="77777777" w:rsidR="001A7E50" w:rsidRPr="00931575" w:rsidRDefault="001A7E50" w:rsidP="009C397C">
            <w:pPr>
              <w:pStyle w:val="TAC"/>
            </w:pPr>
            <w:r w:rsidRPr="00931575">
              <w:t>24</w:t>
            </w:r>
          </w:p>
        </w:tc>
        <w:tc>
          <w:tcPr>
            <w:tcW w:w="1076" w:type="dxa"/>
          </w:tcPr>
          <w:p w14:paraId="453207C2" w14:textId="77777777" w:rsidR="001A7E50" w:rsidRPr="00931575" w:rsidRDefault="001A7E50" w:rsidP="009C397C">
            <w:pPr>
              <w:pStyle w:val="TAC"/>
            </w:pPr>
            <w:r w:rsidRPr="00931575">
              <w:t>24</w:t>
            </w:r>
          </w:p>
        </w:tc>
        <w:tc>
          <w:tcPr>
            <w:tcW w:w="1077" w:type="dxa"/>
          </w:tcPr>
          <w:p w14:paraId="2B6084BB" w14:textId="77777777" w:rsidR="001A7E50" w:rsidRPr="00931575" w:rsidRDefault="001A7E50" w:rsidP="009C397C">
            <w:pPr>
              <w:pStyle w:val="TAC"/>
            </w:pPr>
            <w:r w:rsidRPr="00931575">
              <w:t>24</w:t>
            </w:r>
          </w:p>
        </w:tc>
        <w:tc>
          <w:tcPr>
            <w:tcW w:w="1077" w:type="dxa"/>
          </w:tcPr>
          <w:p w14:paraId="30D0B8F3" w14:textId="77777777" w:rsidR="001A7E50" w:rsidRPr="00931575" w:rsidRDefault="001A7E50" w:rsidP="009C397C">
            <w:pPr>
              <w:pStyle w:val="TAC"/>
            </w:pPr>
            <w:r w:rsidRPr="00931575">
              <w:t>24</w:t>
            </w:r>
          </w:p>
        </w:tc>
      </w:tr>
      <w:tr w:rsidR="001A7E50" w:rsidRPr="00931575" w14:paraId="693D5710" w14:textId="77777777" w:rsidTr="009C397C">
        <w:trPr>
          <w:cantSplit/>
          <w:jc w:val="center"/>
        </w:trPr>
        <w:tc>
          <w:tcPr>
            <w:tcW w:w="3950" w:type="dxa"/>
          </w:tcPr>
          <w:p w14:paraId="7E65EC79" w14:textId="77777777" w:rsidR="001A7E50" w:rsidRPr="00931575" w:rsidRDefault="001A7E50" w:rsidP="009C397C">
            <w:pPr>
              <w:pStyle w:val="TAC"/>
            </w:pPr>
            <w:r w:rsidRPr="00931575">
              <w:t>Code block CRC size (bits)</w:t>
            </w:r>
          </w:p>
        </w:tc>
        <w:tc>
          <w:tcPr>
            <w:tcW w:w="1076" w:type="dxa"/>
          </w:tcPr>
          <w:p w14:paraId="272DE5E1" w14:textId="77777777" w:rsidR="001A7E50" w:rsidRPr="00931575" w:rsidRDefault="001A7E50" w:rsidP="009C397C">
            <w:pPr>
              <w:pStyle w:val="TAC"/>
            </w:pPr>
            <w:r w:rsidRPr="00931575">
              <w:t>24</w:t>
            </w:r>
          </w:p>
        </w:tc>
        <w:tc>
          <w:tcPr>
            <w:tcW w:w="1077" w:type="dxa"/>
          </w:tcPr>
          <w:p w14:paraId="26D8AF66" w14:textId="77777777" w:rsidR="001A7E50" w:rsidRPr="00931575" w:rsidRDefault="001A7E50" w:rsidP="009C397C">
            <w:pPr>
              <w:pStyle w:val="TAC"/>
            </w:pPr>
            <w:r w:rsidRPr="00931575">
              <w:t>24</w:t>
            </w:r>
          </w:p>
        </w:tc>
        <w:tc>
          <w:tcPr>
            <w:tcW w:w="1076" w:type="dxa"/>
          </w:tcPr>
          <w:p w14:paraId="61CD9A8B" w14:textId="77777777" w:rsidR="001A7E50" w:rsidRPr="00931575" w:rsidRDefault="001A7E50" w:rsidP="009C397C">
            <w:pPr>
              <w:pStyle w:val="TAC"/>
            </w:pPr>
            <w:r w:rsidRPr="00931575">
              <w:t>24</w:t>
            </w:r>
          </w:p>
        </w:tc>
        <w:tc>
          <w:tcPr>
            <w:tcW w:w="1077" w:type="dxa"/>
          </w:tcPr>
          <w:p w14:paraId="27AEB312" w14:textId="77777777" w:rsidR="001A7E50" w:rsidRPr="00931575" w:rsidRDefault="001A7E50" w:rsidP="009C397C">
            <w:pPr>
              <w:pStyle w:val="TAC"/>
            </w:pPr>
            <w:r w:rsidRPr="00931575">
              <w:t>24</w:t>
            </w:r>
          </w:p>
        </w:tc>
        <w:tc>
          <w:tcPr>
            <w:tcW w:w="1077" w:type="dxa"/>
          </w:tcPr>
          <w:p w14:paraId="74187494" w14:textId="77777777" w:rsidR="001A7E50" w:rsidRPr="00931575" w:rsidRDefault="001A7E50" w:rsidP="009C397C">
            <w:pPr>
              <w:pStyle w:val="TAC"/>
            </w:pPr>
            <w:r w:rsidRPr="00931575">
              <w:t>24</w:t>
            </w:r>
          </w:p>
        </w:tc>
      </w:tr>
      <w:tr w:rsidR="001A7E50" w:rsidRPr="00931575" w14:paraId="14C6AC49" w14:textId="77777777" w:rsidTr="009C397C">
        <w:trPr>
          <w:cantSplit/>
          <w:jc w:val="center"/>
        </w:trPr>
        <w:tc>
          <w:tcPr>
            <w:tcW w:w="3950" w:type="dxa"/>
          </w:tcPr>
          <w:p w14:paraId="7141E00B" w14:textId="77777777" w:rsidR="001A7E50" w:rsidRPr="00931575" w:rsidRDefault="001A7E50" w:rsidP="009C397C">
            <w:pPr>
              <w:pStyle w:val="TAC"/>
            </w:pPr>
            <w:r w:rsidRPr="00931575">
              <w:t>Number of code blocks - C</w:t>
            </w:r>
          </w:p>
        </w:tc>
        <w:tc>
          <w:tcPr>
            <w:tcW w:w="1076" w:type="dxa"/>
          </w:tcPr>
          <w:p w14:paraId="073D0108" w14:textId="77777777" w:rsidR="001A7E50" w:rsidRPr="00931575" w:rsidRDefault="001A7E50" w:rsidP="009C397C">
            <w:pPr>
              <w:pStyle w:val="TAC"/>
            </w:pPr>
            <w:r w:rsidRPr="00931575">
              <w:t>5</w:t>
            </w:r>
          </w:p>
        </w:tc>
        <w:tc>
          <w:tcPr>
            <w:tcW w:w="1077" w:type="dxa"/>
          </w:tcPr>
          <w:p w14:paraId="4A5D4D46" w14:textId="77777777" w:rsidR="001A7E50" w:rsidRPr="00931575" w:rsidRDefault="001A7E50" w:rsidP="009C397C">
            <w:pPr>
              <w:pStyle w:val="TAC"/>
            </w:pPr>
            <w:r w:rsidRPr="00931575">
              <w:t>9</w:t>
            </w:r>
          </w:p>
        </w:tc>
        <w:tc>
          <w:tcPr>
            <w:tcW w:w="1076" w:type="dxa"/>
          </w:tcPr>
          <w:p w14:paraId="786A4733" w14:textId="77777777" w:rsidR="001A7E50" w:rsidRPr="00931575" w:rsidRDefault="001A7E50" w:rsidP="009C397C">
            <w:pPr>
              <w:pStyle w:val="TAC"/>
            </w:pPr>
            <w:r w:rsidRPr="00931575">
              <w:t>3</w:t>
            </w:r>
          </w:p>
        </w:tc>
        <w:tc>
          <w:tcPr>
            <w:tcW w:w="1077" w:type="dxa"/>
          </w:tcPr>
          <w:p w14:paraId="203A6864" w14:textId="77777777" w:rsidR="001A7E50" w:rsidRPr="00931575" w:rsidRDefault="001A7E50" w:rsidP="009C397C">
            <w:pPr>
              <w:pStyle w:val="TAC"/>
            </w:pPr>
            <w:r w:rsidRPr="00931575">
              <w:t>5</w:t>
            </w:r>
          </w:p>
        </w:tc>
        <w:tc>
          <w:tcPr>
            <w:tcW w:w="1077" w:type="dxa"/>
          </w:tcPr>
          <w:p w14:paraId="7BC3775A" w14:textId="77777777" w:rsidR="001A7E50" w:rsidRPr="00931575" w:rsidRDefault="001A7E50" w:rsidP="009C397C">
            <w:pPr>
              <w:pStyle w:val="TAC"/>
            </w:pPr>
            <w:r w:rsidRPr="00931575">
              <w:t>9</w:t>
            </w:r>
          </w:p>
        </w:tc>
      </w:tr>
      <w:tr w:rsidR="001A7E50" w:rsidRPr="00931575" w14:paraId="377F8A31" w14:textId="77777777" w:rsidTr="009C397C">
        <w:trPr>
          <w:cantSplit/>
          <w:jc w:val="center"/>
        </w:trPr>
        <w:tc>
          <w:tcPr>
            <w:tcW w:w="3950" w:type="dxa"/>
          </w:tcPr>
          <w:p w14:paraId="24CC3846" w14:textId="77777777" w:rsidR="001A7E50" w:rsidRPr="00931575" w:rsidRDefault="001A7E50"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4997A168" w14:textId="77777777" w:rsidR="001A7E50" w:rsidRPr="00931575" w:rsidRDefault="001A7E50" w:rsidP="009C397C">
            <w:pPr>
              <w:pStyle w:val="TAC"/>
            </w:pPr>
            <w:r w:rsidRPr="00931575">
              <w:rPr>
                <w:rFonts w:hint="eastAsia"/>
                <w:lang w:eastAsia="zh-CN"/>
              </w:rPr>
              <w:t>7408</w:t>
            </w:r>
          </w:p>
        </w:tc>
        <w:tc>
          <w:tcPr>
            <w:tcW w:w="1077" w:type="dxa"/>
          </w:tcPr>
          <w:p w14:paraId="5917F3AA" w14:textId="77777777" w:rsidR="001A7E50" w:rsidRPr="00931575" w:rsidRDefault="001A7E50" w:rsidP="009C397C">
            <w:pPr>
              <w:pStyle w:val="TAC"/>
            </w:pPr>
            <w:r w:rsidRPr="00931575">
              <w:rPr>
                <w:rFonts w:hint="eastAsia"/>
                <w:lang w:eastAsia="zh-CN"/>
              </w:rPr>
              <w:t>8224</w:t>
            </w:r>
          </w:p>
        </w:tc>
        <w:tc>
          <w:tcPr>
            <w:tcW w:w="1076" w:type="dxa"/>
          </w:tcPr>
          <w:p w14:paraId="06EB9548" w14:textId="77777777" w:rsidR="001A7E50" w:rsidRPr="00931575" w:rsidRDefault="001A7E50" w:rsidP="009C397C">
            <w:pPr>
              <w:pStyle w:val="TAC"/>
            </w:pPr>
            <w:r w:rsidRPr="00931575">
              <w:rPr>
                <w:rFonts w:hint="eastAsia"/>
                <w:lang w:eastAsia="zh-CN"/>
              </w:rPr>
              <w:t>6008</w:t>
            </w:r>
          </w:p>
        </w:tc>
        <w:tc>
          <w:tcPr>
            <w:tcW w:w="1077" w:type="dxa"/>
          </w:tcPr>
          <w:p w14:paraId="16CA9A70" w14:textId="77777777" w:rsidR="001A7E50" w:rsidRPr="00931575" w:rsidRDefault="001A7E50" w:rsidP="009C397C">
            <w:pPr>
              <w:pStyle w:val="TAC"/>
            </w:pPr>
            <w:r w:rsidRPr="00931575">
              <w:rPr>
                <w:rFonts w:hint="eastAsia"/>
                <w:lang w:eastAsia="zh-CN"/>
              </w:rPr>
              <w:t>7408</w:t>
            </w:r>
          </w:p>
        </w:tc>
        <w:tc>
          <w:tcPr>
            <w:tcW w:w="1077" w:type="dxa"/>
          </w:tcPr>
          <w:p w14:paraId="759385C3" w14:textId="77777777" w:rsidR="001A7E50" w:rsidRPr="00931575" w:rsidRDefault="001A7E50" w:rsidP="009C397C">
            <w:pPr>
              <w:pStyle w:val="TAC"/>
            </w:pPr>
            <w:r w:rsidRPr="00931575">
              <w:rPr>
                <w:rFonts w:hint="eastAsia"/>
                <w:lang w:eastAsia="zh-CN"/>
              </w:rPr>
              <w:t>8224</w:t>
            </w:r>
          </w:p>
        </w:tc>
      </w:tr>
      <w:tr w:rsidR="001A7E50" w:rsidRPr="00931575" w14:paraId="1CB3FF50" w14:textId="77777777" w:rsidTr="009C397C">
        <w:trPr>
          <w:cantSplit/>
          <w:jc w:val="center"/>
        </w:trPr>
        <w:tc>
          <w:tcPr>
            <w:tcW w:w="3950" w:type="dxa"/>
          </w:tcPr>
          <w:p w14:paraId="32E5597C" w14:textId="77777777" w:rsidR="001A7E50" w:rsidRPr="00931575" w:rsidRDefault="001A7E50"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23A6C22A" w14:textId="77777777" w:rsidR="001A7E50" w:rsidRPr="00931575" w:rsidRDefault="001A7E50" w:rsidP="009C397C">
            <w:pPr>
              <w:pStyle w:val="TAC"/>
            </w:pPr>
            <w:r w:rsidRPr="00C6449B">
              <w:t>57024</w:t>
            </w:r>
          </w:p>
        </w:tc>
        <w:tc>
          <w:tcPr>
            <w:tcW w:w="1077" w:type="dxa"/>
            <w:vAlign w:val="center"/>
          </w:tcPr>
          <w:p w14:paraId="4F73901C" w14:textId="77777777" w:rsidR="001A7E50" w:rsidRPr="00931575" w:rsidRDefault="001A7E50" w:rsidP="009C397C">
            <w:pPr>
              <w:pStyle w:val="TAC"/>
            </w:pPr>
            <w:r w:rsidRPr="00C6449B">
              <w:t>114048</w:t>
            </w:r>
          </w:p>
        </w:tc>
        <w:tc>
          <w:tcPr>
            <w:tcW w:w="1076" w:type="dxa"/>
            <w:vAlign w:val="center"/>
          </w:tcPr>
          <w:p w14:paraId="1F6C6D9F" w14:textId="77777777" w:rsidR="001A7E50" w:rsidRPr="00931575" w:rsidRDefault="001A7E50" w:rsidP="009C397C">
            <w:pPr>
              <w:pStyle w:val="TAC"/>
            </w:pPr>
            <w:r w:rsidRPr="00C6449B">
              <w:t>27648</w:t>
            </w:r>
          </w:p>
        </w:tc>
        <w:tc>
          <w:tcPr>
            <w:tcW w:w="1077" w:type="dxa"/>
            <w:vAlign w:val="center"/>
          </w:tcPr>
          <w:p w14:paraId="1DB6325F" w14:textId="77777777" w:rsidR="001A7E50" w:rsidRPr="00931575" w:rsidRDefault="001A7E50" w:rsidP="009C397C">
            <w:pPr>
              <w:pStyle w:val="TAC"/>
            </w:pPr>
            <w:r w:rsidRPr="00C6449B">
              <w:t>57024</w:t>
            </w:r>
          </w:p>
        </w:tc>
        <w:tc>
          <w:tcPr>
            <w:tcW w:w="1077" w:type="dxa"/>
            <w:vAlign w:val="center"/>
          </w:tcPr>
          <w:p w14:paraId="71B73688" w14:textId="77777777" w:rsidR="001A7E50" w:rsidRPr="00931575" w:rsidRDefault="001A7E50" w:rsidP="009C397C">
            <w:pPr>
              <w:pStyle w:val="TAC"/>
            </w:pPr>
            <w:r w:rsidRPr="00C6449B">
              <w:t>114048</w:t>
            </w:r>
          </w:p>
        </w:tc>
      </w:tr>
      <w:tr w:rsidR="001A7E50" w:rsidRPr="00931575" w14:paraId="596B55AA" w14:textId="77777777" w:rsidTr="009C397C">
        <w:trPr>
          <w:cantSplit/>
          <w:jc w:val="center"/>
        </w:trPr>
        <w:tc>
          <w:tcPr>
            <w:tcW w:w="3950" w:type="dxa"/>
          </w:tcPr>
          <w:p w14:paraId="405655F0" w14:textId="77777777" w:rsidR="001A7E50" w:rsidRPr="00931575" w:rsidRDefault="001A7E50"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4B2BA2AA" w14:textId="77777777" w:rsidR="001A7E50" w:rsidRPr="00931575" w:rsidRDefault="001A7E50" w:rsidP="009C397C">
            <w:pPr>
              <w:pStyle w:val="TAC"/>
            </w:pPr>
            <w:r>
              <w:rPr>
                <w:rFonts w:hint="eastAsia"/>
                <w:lang w:eastAsia="zh-CN"/>
              </w:rPr>
              <w:t>5</w:t>
            </w:r>
            <w:r>
              <w:rPr>
                <w:lang w:eastAsia="zh-CN"/>
              </w:rPr>
              <w:t>4648</w:t>
            </w:r>
          </w:p>
        </w:tc>
        <w:tc>
          <w:tcPr>
            <w:tcW w:w="1077" w:type="dxa"/>
            <w:vAlign w:val="center"/>
          </w:tcPr>
          <w:p w14:paraId="640C42BA" w14:textId="77777777" w:rsidR="001A7E50" w:rsidRPr="00931575" w:rsidRDefault="001A7E50" w:rsidP="009C397C">
            <w:pPr>
              <w:pStyle w:val="TAC"/>
            </w:pPr>
            <w:r>
              <w:rPr>
                <w:rFonts w:hint="eastAsia"/>
                <w:lang w:eastAsia="zh-CN"/>
              </w:rPr>
              <w:t>1</w:t>
            </w:r>
            <w:r>
              <w:rPr>
                <w:lang w:eastAsia="zh-CN"/>
              </w:rPr>
              <w:t>09296</w:t>
            </w:r>
          </w:p>
        </w:tc>
        <w:tc>
          <w:tcPr>
            <w:tcW w:w="1076" w:type="dxa"/>
            <w:vAlign w:val="center"/>
          </w:tcPr>
          <w:p w14:paraId="4568B3C9" w14:textId="77777777" w:rsidR="001A7E50" w:rsidRPr="00931575" w:rsidRDefault="001A7E50" w:rsidP="009C397C">
            <w:pPr>
              <w:pStyle w:val="TAC"/>
            </w:pPr>
            <w:r>
              <w:rPr>
                <w:rFonts w:hint="eastAsia"/>
                <w:lang w:eastAsia="zh-CN"/>
              </w:rPr>
              <w:t>2</w:t>
            </w:r>
            <w:r>
              <w:rPr>
                <w:lang w:eastAsia="zh-CN"/>
              </w:rPr>
              <w:t>6496</w:t>
            </w:r>
          </w:p>
        </w:tc>
        <w:tc>
          <w:tcPr>
            <w:tcW w:w="1077" w:type="dxa"/>
            <w:vAlign w:val="center"/>
          </w:tcPr>
          <w:p w14:paraId="5CC5F42B" w14:textId="77777777" w:rsidR="001A7E50" w:rsidRPr="00931575" w:rsidRDefault="001A7E50" w:rsidP="009C397C">
            <w:pPr>
              <w:pStyle w:val="TAC"/>
            </w:pPr>
            <w:r>
              <w:rPr>
                <w:rFonts w:hint="eastAsia"/>
                <w:lang w:eastAsia="zh-CN"/>
              </w:rPr>
              <w:t>5</w:t>
            </w:r>
            <w:r>
              <w:rPr>
                <w:lang w:eastAsia="zh-CN"/>
              </w:rPr>
              <w:t>4648</w:t>
            </w:r>
          </w:p>
        </w:tc>
        <w:tc>
          <w:tcPr>
            <w:tcW w:w="1077" w:type="dxa"/>
            <w:vAlign w:val="center"/>
          </w:tcPr>
          <w:p w14:paraId="313500C5" w14:textId="77777777" w:rsidR="001A7E50" w:rsidRPr="00931575" w:rsidRDefault="001A7E50" w:rsidP="009C397C">
            <w:pPr>
              <w:pStyle w:val="TAC"/>
            </w:pPr>
            <w:r>
              <w:rPr>
                <w:rFonts w:hint="eastAsia"/>
                <w:lang w:eastAsia="zh-CN"/>
              </w:rPr>
              <w:t>1</w:t>
            </w:r>
            <w:r>
              <w:rPr>
                <w:lang w:eastAsia="zh-CN"/>
              </w:rPr>
              <w:t>09296</w:t>
            </w:r>
          </w:p>
        </w:tc>
      </w:tr>
      <w:tr w:rsidR="001A7E50" w:rsidRPr="00931575" w14:paraId="103A4903" w14:textId="77777777" w:rsidTr="009C397C">
        <w:trPr>
          <w:cantSplit/>
          <w:jc w:val="center"/>
        </w:trPr>
        <w:tc>
          <w:tcPr>
            <w:tcW w:w="3950" w:type="dxa"/>
          </w:tcPr>
          <w:p w14:paraId="05C23B45" w14:textId="77777777" w:rsidR="001A7E50" w:rsidRPr="00931575" w:rsidRDefault="001A7E50"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076877BF" w14:textId="77777777" w:rsidR="001A7E50" w:rsidRPr="00931575" w:rsidRDefault="001A7E50" w:rsidP="009C397C">
            <w:pPr>
              <w:pStyle w:val="TAC"/>
            </w:pPr>
            <w:r w:rsidRPr="00C6449B">
              <w:t>14256</w:t>
            </w:r>
          </w:p>
        </w:tc>
        <w:tc>
          <w:tcPr>
            <w:tcW w:w="1077" w:type="dxa"/>
            <w:vAlign w:val="center"/>
          </w:tcPr>
          <w:p w14:paraId="4DC69E45" w14:textId="77777777" w:rsidR="001A7E50" w:rsidRPr="00931575" w:rsidRDefault="001A7E50" w:rsidP="009C397C">
            <w:pPr>
              <w:pStyle w:val="TAC"/>
            </w:pPr>
            <w:r w:rsidRPr="00C6449B">
              <w:t>28512</w:t>
            </w:r>
          </w:p>
        </w:tc>
        <w:tc>
          <w:tcPr>
            <w:tcW w:w="1076" w:type="dxa"/>
            <w:vAlign w:val="center"/>
          </w:tcPr>
          <w:p w14:paraId="57B2ACA2" w14:textId="77777777" w:rsidR="001A7E50" w:rsidRPr="00931575" w:rsidRDefault="001A7E50" w:rsidP="009C397C">
            <w:pPr>
              <w:pStyle w:val="TAC"/>
            </w:pPr>
            <w:r w:rsidRPr="00C6449B">
              <w:t>6912</w:t>
            </w:r>
          </w:p>
        </w:tc>
        <w:tc>
          <w:tcPr>
            <w:tcW w:w="1077" w:type="dxa"/>
            <w:vAlign w:val="center"/>
          </w:tcPr>
          <w:p w14:paraId="7C95AE72" w14:textId="77777777" w:rsidR="001A7E50" w:rsidRPr="00931575" w:rsidRDefault="001A7E50" w:rsidP="009C397C">
            <w:pPr>
              <w:pStyle w:val="TAC"/>
            </w:pPr>
            <w:r w:rsidRPr="00C6449B">
              <w:t>14256</w:t>
            </w:r>
          </w:p>
        </w:tc>
        <w:tc>
          <w:tcPr>
            <w:tcW w:w="1077" w:type="dxa"/>
            <w:vAlign w:val="center"/>
          </w:tcPr>
          <w:p w14:paraId="15524553" w14:textId="77777777" w:rsidR="001A7E50" w:rsidRPr="00931575" w:rsidRDefault="001A7E50" w:rsidP="009C397C">
            <w:pPr>
              <w:pStyle w:val="TAC"/>
            </w:pPr>
            <w:r w:rsidRPr="00C6449B">
              <w:t>28512</w:t>
            </w:r>
          </w:p>
        </w:tc>
      </w:tr>
      <w:tr w:rsidR="001A7E50" w:rsidRPr="00931575" w14:paraId="7F1BE8B2" w14:textId="77777777" w:rsidTr="009C397C">
        <w:trPr>
          <w:cantSplit/>
          <w:jc w:val="center"/>
        </w:trPr>
        <w:tc>
          <w:tcPr>
            <w:tcW w:w="3950" w:type="dxa"/>
          </w:tcPr>
          <w:p w14:paraId="270FB2FC" w14:textId="77777777" w:rsidR="001A7E50" w:rsidRPr="00931575" w:rsidRDefault="001A7E50"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vAlign w:val="center"/>
          </w:tcPr>
          <w:p w14:paraId="20523E8C" w14:textId="77777777" w:rsidR="001A7E50" w:rsidRPr="00931575" w:rsidRDefault="001A7E50" w:rsidP="009C397C">
            <w:pPr>
              <w:pStyle w:val="TAC"/>
            </w:pPr>
            <w:r>
              <w:t>13662</w:t>
            </w:r>
          </w:p>
        </w:tc>
        <w:tc>
          <w:tcPr>
            <w:tcW w:w="1077" w:type="dxa"/>
            <w:vAlign w:val="center"/>
          </w:tcPr>
          <w:p w14:paraId="0E3641E7" w14:textId="77777777" w:rsidR="001A7E50" w:rsidRPr="00931575" w:rsidRDefault="001A7E50" w:rsidP="009C397C">
            <w:pPr>
              <w:pStyle w:val="TAC"/>
            </w:pPr>
            <w:r>
              <w:rPr>
                <w:rFonts w:hint="eastAsia"/>
                <w:lang w:eastAsia="zh-CN"/>
              </w:rPr>
              <w:t>2</w:t>
            </w:r>
            <w:r>
              <w:rPr>
                <w:lang w:eastAsia="zh-CN"/>
              </w:rPr>
              <w:t>7324</w:t>
            </w:r>
          </w:p>
        </w:tc>
        <w:tc>
          <w:tcPr>
            <w:tcW w:w="1076" w:type="dxa"/>
            <w:vAlign w:val="center"/>
          </w:tcPr>
          <w:p w14:paraId="528AE181" w14:textId="77777777" w:rsidR="001A7E50" w:rsidRPr="00931575" w:rsidRDefault="001A7E50" w:rsidP="009C397C">
            <w:pPr>
              <w:pStyle w:val="TAC"/>
            </w:pPr>
            <w:r>
              <w:rPr>
                <w:rFonts w:hint="eastAsia"/>
                <w:lang w:eastAsia="zh-CN"/>
              </w:rPr>
              <w:t>6</w:t>
            </w:r>
            <w:r>
              <w:rPr>
                <w:lang w:eastAsia="zh-CN"/>
              </w:rPr>
              <w:t>624</w:t>
            </w:r>
          </w:p>
        </w:tc>
        <w:tc>
          <w:tcPr>
            <w:tcW w:w="1077" w:type="dxa"/>
            <w:vAlign w:val="center"/>
          </w:tcPr>
          <w:p w14:paraId="34FA009C" w14:textId="77777777" w:rsidR="001A7E50" w:rsidRPr="00931575" w:rsidRDefault="001A7E50" w:rsidP="009C397C">
            <w:pPr>
              <w:pStyle w:val="TAC"/>
            </w:pPr>
            <w:r>
              <w:rPr>
                <w:rFonts w:hint="eastAsia"/>
                <w:lang w:eastAsia="zh-CN"/>
              </w:rPr>
              <w:t>1</w:t>
            </w:r>
            <w:r>
              <w:rPr>
                <w:lang w:eastAsia="zh-CN"/>
              </w:rPr>
              <w:t>3662</w:t>
            </w:r>
          </w:p>
        </w:tc>
        <w:tc>
          <w:tcPr>
            <w:tcW w:w="1077" w:type="dxa"/>
            <w:vAlign w:val="center"/>
          </w:tcPr>
          <w:p w14:paraId="75F625FA" w14:textId="77777777" w:rsidR="001A7E50" w:rsidRPr="00931575" w:rsidRDefault="001A7E50" w:rsidP="009C397C">
            <w:pPr>
              <w:pStyle w:val="TAC"/>
            </w:pPr>
            <w:r>
              <w:rPr>
                <w:rFonts w:hint="eastAsia"/>
                <w:lang w:eastAsia="zh-CN"/>
              </w:rPr>
              <w:t>2</w:t>
            </w:r>
            <w:r>
              <w:rPr>
                <w:lang w:eastAsia="zh-CN"/>
              </w:rPr>
              <w:t>7324</w:t>
            </w:r>
          </w:p>
        </w:tc>
      </w:tr>
      <w:tr w:rsidR="001A7E50" w:rsidRPr="00931575" w14:paraId="5E2801AD" w14:textId="77777777" w:rsidTr="009C397C">
        <w:trPr>
          <w:cantSplit/>
          <w:jc w:val="center"/>
        </w:trPr>
        <w:tc>
          <w:tcPr>
            <w:tcW w:w="9333" w:type="dxa"/>
            <w:gridSpan w:val="6"/>
          </w:tcPr>
          <w:p w14:paraId="6CBADEAF" w14:textId="77777777" w:rsidR="001A7E50" w:rsidRPr="00931575" w:rsidRDefault="001A7E50"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hint="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rPr>
              <w:t xml:space="preserve"> with </w:t>
            </w:r>
            <w:r w:rsidRPr="00931575">
              <w:rPr>
                <w:i/>
                <w:lang w:eastAsia="zh-CN"/>
              </w:rPr>
              <w:t>l</w:t>
            </w:r>
            <w:r w:rsidRPr="00931575">
              <w:rPr>
                <w:i/>
                <w:vertAlign w:val="subscript"/>
                <w:lang w:eastAsia="zh-CN"/>
              </w:rPr>
              <w:t>0</w:t>
            </w:r>
            <w:r w:rsidRPr="00931575">
              <w:rPr>
                <w:rFonts w:hint="eastAsia"/>
              </w:rPr>
              <w:t xml:space="preserve">= </w:t>
            </w:r>
            <w:r w:rsidRPr="00931575">
              <w:rPr>
                <w:rFonts w:hint="eastAsia"/>
                <w:lang w:eastAsia="zh-CN"/>
              </w:rPr>
              <w:t>0</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57FDE0AD" w14:textId="77777777" w:rsidR="001A7E50" w:rsidRDefault="001A7E50" w:rsidP="009C397C">
            <w:pPr>
              <w:pStyle w:val="TAN"/>
              <w:rPr>
                <w:lang w:eastAsia="zh-CN"/>
              </w:rPr>
            </w:pPr>
            <w:r w:rsidRPr="00C6449B">
              <w:t xml:space="preserve">NOTE </w:t>
            </w:r>
            <w:r w:rsidRPr="00C6449B">
              <w:rPr>
                <w:lang w:eastAsia="zh-CN"/>
              </w:rPr>
              <w:t>2</w:t>
            </w:r>
            <w:r w:rsidRPr="00C6449B">
              <w:t>:</w:t>
            </w:r>
            <w:r w:rsidRPr="00C6449B">
              <w:tab/>
              <w:t>Code block size including CRC (bits)</w:t>
            </w:r>
            <w:r w:rsidRPr="00C6449B">
              <w:rPr>
                <w:lang w:eastAsia="zh-CN"/>
              </w:rPr>
              <w:t xml:space="preserve"> equals to </w:t>
            </w:r>
            <w:r w:rsidRPr="00C6449B">
              <w:rPr>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p w14:paraId="41A1257D" w14:textId="77777777" w:rsidR="001A7E50" w:rsidRPr="00931575" w:rsidRDefault="001A7E50" w:rsidP="009C397C">
            <w:pPr>
              <w:pStyle w:val="TAN"/>
              <w:rPr>
                <w:lang w:eastAsia="zh-CN"/>
              </w:rPr>
            </w:pPr>
            <w:r w:rsidRPr="00955615">
              <w:t>NOTE</w:t>
            </w:r>
            <w:r>
              <w:t xml:space="preserve"> 3</w:t>
            </w:r>
            <w:r w:rsidRPr="00955615">
              <w:t>:</w:t>
            </w:r>
            <w:r w:rsidRPr="00C6449B">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3FD53ED0" w14:textId="77777777" w:rsidR="001A7E50" w:rsidRPr="00931575" w:rsidRDefault="001A7E50" w:rsidP="001A7E50">
      <w:pPr>
        <w:rPr>
          <w:rFonts w:eastAsia="Malgun Gothic"/>
        </w:rPr>
      </w:pPr>
    </w:p>
    <w:p w14:paraId="72D779CA" w14:textId="77777777" w:rsidR="001A7E50" w:rsidRPr="00931575" w:rsidRDefault="001A7E50" w:rsidP="001A7E50">
      <w:pPr>
        <w:pStyle w:val="TH"/>
        <w:rPr>
          <w:lang w:eastAsia="zh-CN"/>
        </w:rPr>
      </w:pPr>
      <w:r w:rsidRPr="00931575">
        <w:rPr>
          <w:rFonts w:eastAsia="Malgun Gothic"/>
        </w:rPr>
        <w:lastRenderedPageBreak/>
        <w:t>Table A.</w:t>
      </w:r>
      <w:r w:rsidRPr="00931575">
        <w:rPr>
          <w:rFonts w:hint="eastAsia"/>
          <w:lang w:eastAsia="zh-CN"/>
        </w:rPr>
        <w:t>4</w:t>
      </w:r>
      <w:r w:rsidRPr="00931575">
        <w:rPr>
          <w:rFonts w:eastAsia="Malgun Gothic"/>
        </w:rPr>
        <w:t>-</w:t>
      </w:r>
      <w:r w:rsidRPr="00931575">
        <w:rPr>
          <w:rFonts w:hint="eastAsia"/>
          <w:lang w:eastAsia="zh-CN"/>
        </w:rPr>
        <w:t>7</w:t>
      </w:r>
      <w:r w:rsidRPr="00931575">
        <w:rPr>
          <w:rFonts w:eastAsia="Malgun Gothic"/>
        </w:rPr>
        <w:t>: FRC parameters for</w:t>
      </w:r>
      <w:r w:rsidRPr="00931575">
        <w:rPr>
          <w:rFonts w:hint="eastAsia"/>
          <w:lang w:eastAsia="zh-CN"/>
        </w:rPr>
        <w:t xml:space="preserve"> FR2</w:t>
      </w:r>
      <w:ins w:id="3919" w:author="Ericsson_Nicholas_Pu" w:date="2023-02-11T20:27: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1A7E50" w:rsidRPr="00931575" w14:paraId="63BE8C50" w14:textId="77777777" w:rsidTr="009C397C">
        <w:trPr>
          <w:cantSplit/>
          <w:jc w:val="center"/>
        </w:trPr>
        <w:tc>
          <w:tcPr>
            <w:tcW w:w="3950" w:type="dxa"/>
          </w:tcPr>
          <w:p w14:paraId="4F683E7B" w14:textId="77777777" w:rsidR="001A7E50" w:rsidRPr="00931575" w:rsidRDefault="001A7E50" w:rsidP="009C397C">
            <w:pPr>
              <w:pStyle w:val="TAH"/>
            </w:pPr>
            <w:r w:rsidRPr="00931575">
              <w:t>Reference channel</w:t>
            </w:r>
          </w:p>
        </w:tc>
        <w:tc>
          <w:tcPr>
            <w:tcW w:w="1076" w:type="dxa"/>
          </w:tcPr>
          <w:p w14:paraId="6D31D783"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-1</w:t>
            </w:r>
            <w:r w:rsidRPr="00931575">
              <w:rPr>
                <w:rFonts w:hint="eastAsia"/>
                <w:lang w:eastAsia="zh-CN"/>
              </w:rPr>
              <w:t>1</w:t>
            </w:r>
          </w:p>
        </w:tc>
        <w:tc>
          <w:tcPr>
            <w:tcW w:w="1077" w:type="dxa"/>
          </w:tcPr>
          <w:p w14:paraId="2C25ACD5"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w:t>
            </w:r>
            <w:r w:rsidRPr="00931575">
              <w:rPr>
                <w:rFonts w:hint="eastAsia"/>
                <w:lang w:eastAsia="zh-CN"/>
              </w:rPr>
              <w:t>1</w:t>
            </w:r>
            <w:r w:rsidRPr="00931575">
              <w:rPr>
                <w:lang w:eastAsia="zh-CN"/>
              </w:rPr>
              <w:t>2</w:t>
            </w:r>
          </w:p>
        </w:tc>
        <w:tc>
          <w:tcPr>
            <w:tcW w:w="1076" w:type="dxa"/>
          </w:tcPr>
          <w:p w14:paraId="3C64451D" w14:textId="77777777" w:rsidR="001A7E50" w:rsidRPr="00931575" w:rsidRDefault="001A7E50"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1</w:t>
            </w:r>
            <w:r w:rsidRPr="00931575">
              <w:rPr>
                <w:lang w:eastAsia="zh-CN"/>
              </w:rPr>
              <w:t>3</w:t>
            </w:r>
          </w:p>
        </w:tc>
        <w:tc>
          <w:tcPr>
            <w:tcW w:w="1077" w:type="dxa"/>
          </w:tcPr>
          <w:p w14:paraId="6DBC4C4A" w14:textId="77777777" w:rsidR="001A7E50" w:rsidRPr="00931575" w:rsidRDefault="001A7E50"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1</w:t>
            </w:r>
            <w:r w:rsidRPr="00931575">
              <w:rPr>
                <w:lang w:eastAsia="zh-CN"/>
              </w:rPr>
              <w:t>4</w:t>
            </w:r>
          </w:p>
        </w:tc>
        <w:tc>
          <w:tcPr>
            <w:tcW w:w="1077" w:type="dxa"/>
          </w:tcPr>
          <w:p w14:paraId="6BC79C28" w14:textId="77777777" w:rsidR="001A7E50" w:rsidRPr="00931575" w:rsidRDefault="001A7E50"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1</w:t>
            </w:r>
            <w:r w:rsidRPr="00931575">
              <w:rPr>
                <w:lang w:eastAsia="zh-CN"/>
              </w:rPr>
              <w:t>5</w:t>
            </w:r>
          </w:p>
        </w:tc>
      </w:tr>
      <w:tr w:rsidR="001A7E50" w:rsidRPr="00931575" w14:paraId="260987FC" w14:textId="77777777" w:rsidTr="009C397C">
        <w:trPr>
          <w:cantSplit/>
          <w:jc w:val="center"/>
        </w:trPr>
        <w:tc>
          <w:tcPr>
            <w:tcW w:w="3950" w:type="dxa"/>
          </w:tcPr>
          <w:p w14:paraId="2019B48D" w14:textId="77777777" w:rsidR="001A7E50" w:rsidRPr="00931575" w:rsidRDefault="001A7E50" w:rsidP="009C397C">
            <w:pPr>
              <w:pStyle w:val="TAC"/>
              <w:rPr>
                <w:lang w:eastAsia="zh-CN"/>
              </w:rPr>
            </w:pPr>
            <w:r w:rsidRPr="00931575">
              <w:rPr>
                <w:lang w:eastAsia="zh-CN"/>
              </w:rPr>
              <w:t>Subcarrier spacing (kHz)</w:t>
            </w:r>
          </w:p>
        </w:tc>
        <w:tc>
          <w:tcPr>
            <w:tcW w:w="1076" w:type="dxa"/>
          </w:tcPr>
          <w:p w14:paraId="153056BF" w14:textId="77777777" w:rsidR="001A7E50" w:rsidRPr="00931575" w:rsidRDefault="001A7E50" w:rsidP="009C397C">
            <w:pPr>
              <w:pStyle w:val="TAC"/>
              <w:rPr>
                <w:lang w:eastAsia="zh-CN"/>
              </w:rPr>
            </w:pPr>
            <w:r w:rsidRPr="00931575">
              <w:rPr>
                <w:rFonts w:hint="eastAsia"/>
                <w:lang w:eastAsia="zh-CN"/>
              </w:rPr>
              <w:t>60</w:t>
            </w:r>
          </w:p>
        </w:tc>
        <w:tc>
          <w:tcPr>
            <w:tcW w:w="1077" w:type="dxa"/>
          </w:tcPr>
          <w:p w14:paraId="7A7CA8D6" w14:textId="77777777" w:rsidR="001A7E50" w:rsidRPr="00931575" w:rsidRDefault="001A7E50" w:rsidP="009C397C">
            <w:pPr>
              <w:pStyle w:val="TAC"/>
            </w:pPr>
            <w:r w:rsidRPr="00931575">
              <w:rPr>
                <w:rFonts w:hint="eastAsia"/>
                <w:lang w:eastAsia="zh-CN"/>
              </w:rPr>
              <w:t>60</w:t>
            </w:r>
          </w:p>
        </w:tc>
        <w:tc>
          <w:tcPr>
            <w:tcW w:w="1076" w:type="dxa"/>
          </w:tcPr>
          <w:p w14:paraId="1B661693" w14:textId="77777777" w:rsidR="001A7E50" w:rsidRPr="00931575" w:rsidRDefault="001A7E50" w:rsidP="009C397C">
            <w:pPr>
              <w:pStyle w:val="TAC"/>
            </w:pPr>
            <w:r w:rsidRPr="00931575">
              <w:rPr>
                <w:rFonts w:hint="eastAsia"/>
                <w:lang w:eastAsia="zh-CN"/>
              </w:rPr>
              <w:t>120</w:t>
            </w:r>
          </w:p>
        </w:tc>
        <w:tc>
          <w:tcPr>
            <w:tcW w:w="1077" w:type="dxa"/>
          </w:tcPr>
          <w:p w14:paraId="367CD08E" w14:textId="77777777" w:rsidR="001A7E50" w:rsidRPr="00931575" w:rsidRDefault="001A7E50" w:rsidP="009C397C">
            <w:pPr>
              <w:pStyle w:val="TAC"/>
            </w:pPr>
            <w:r w:rsidRPr="00931575">
              <w:rPr>
                <w:rFonts w:hint="eastAsia"/>
                <w:lang w:eastAsia="zh-CN"/>
              </w:rPr>
              <w:t>120</w:t>
            </w:r>
          </w:p>
        </w:tc>
        <w:tc>
          <w:tcPr>
            <w:tcW w:w="1077" w:type="dxa"/>
          </w:tcPr>
          <w:p w14:paraId="6D59B88A" w14:textId="77777777" w:rsidR="001A7E50" w:rsidRPr="00931575" w:rsidRDefault="001A7E50" w:rsidP="009C397C">
            <w:pPr>
              <w:pStyle w:val="TAC"/>
            </w:pPr>
            <w:r w:rsidRPr="00931575">
              <w:rPr>
                <w:rFonts w:hint="eastAsia"/>
                <w:lang w:eastAsia="zh-CN"/>
              </w:rPr>
              <w:t>120</w:t>
            </w:r>
          </w:p>
        </w:tc>
      </w:tr>
      <w:tr w:rsidR="001A7E50" w:rsidRPr="00931575" w14:paraId="25272CDB" w14:textId="77777777" w:rsidTr="009C397C">
        <w:trPr>
          <w:cantSplit/>
          <w:jc w:val="center"/>
        </w:trPr>
        <w:tc>
          <w:tcPr>
            <w:tcW w:w="3950" w:type="dxa"/>
          </w:tcPr>
          <w:p w14:paraId="56B2A025" w14:textId="77777777" w:rsidR="001A7E50" w:rsidRPr="00931575" w:rsidRDefault="001A7E50" w:rsidP="009C397C">
            <w:pPr>
              <w:pStyle w:val="TAC"/>
            </w:pPr>
            <w:r w:rsidRPr="00931575">
              <w:t>Allocated resource blocks</w:t>
            </w:r>
          </w:p>
        </w:tc>
        <w:tc>
          <w:tcPr>
            <w:tcW w:w="1076" w:type="dxa"/>
          </w:tcPr>
          <w:p w14:paraId="1DB67DDD" w14:textId="77777777" w:rsidR="001A7E50" w:rsidRPr="00931575" w:rsidRDefault="001A7E50" w:rsidP="009C397C">
            <w:pPr>
              <w:pStyle w:val="TAC"/>
              <w:rPr>
                <w:rFonts w:eastAsia="Yu Mincho"/>
              </w:rPr>
            </w:pPr>
            <w:r w:rsidRPr="00931575">
              <w:rPr>
                <w:rFonts w:eastAsia="Yu Mincho"/>
              </w:rPr>
              <w:t>66</w:t>
            </w:r>
          </w:p>
        </w:tc>
        <w:tc>
          <w:tcPr>
            <w:tcW w:w="1077" w:type="dxa"/>
          </w:tcPr>
          <w:p w14:paraId="7D0759A1" w14:textId="77777777" w:rsidR="001A7E50" w:rsidRPr="00931575" w:rsidRDefault="001A7E50" w:rsidP="009C397C">
            <w:pPr>
              <w:pStyle w:val="TAC"/>
              <w:rPr>
                <w:rFonts w:eastAsia="Yu Mincho"/>
              </w:rPr>
            </w:pPr>
            <w:r w:rsidRPr="00931575">
              <w:rPr>
                <w:rFonts w:eastAsia="Yu Mincho"/>
              </w:rPr>
              <w:t>132</w:t>
            </w:r>
          </w:p>
        </w:tc>
        <w:tc>
          <w:tcPr>
            <w:tcW w:w="1076" w:type="dxa"/>
          </w:tcPr>
          <w:p w14:paraId="1E06673B" w14:textId="77777777" w:rsidR="001A7E50" w:rsidRPr="00931575" w:rsidRDefault="001A7E50" w:rsidP="009C397C">
            <w:pPr>
              <w:pStyle w:val="TAC"/>
              <w:rPr>
                <w:rFonts w:eastAsia="Yu Mincho"/>
              </w:rPr>
            </w:pPr>
            <w:r w:rsidRPr="00931575">
              <w:rPr>
                <w:rFonts w:eastAsia="Yu Mincho"/>
              </w:rPr>
              <w:t>32</w:t>
            </w:r>
          </w:p>
        </w:tc>
        <w:tc>
          <w:tcPr>
            <w:tcW w:w="1077" w:type="dxa"/>
          </w:tcPr>
          <w:p w14:paraId="76B31214" w14:textId="77777777" w:rsidR="001A7E50" w:rsidRPr="00931575" w:rsidRDefault="001A7E50" w:rsidP="009C397C">
            <w:pPr>
              <w:pStyle w:val="TAC"/>
              <w:rPr>
                <w:rFonts w:eastAsia="Yu Mincho"/>
              </w:rPr>
            </w:pPr>
            <w:r w:rsidRPr="00931575">
              <w:rPr>
                <w:rFonts w:eastAsia="Yu Mincho"/>
              </w:rPr>
              <w:t>66</w:t>
            </w:r>
          </w:p>
        </w:tc>
        <w:tc>
          <w:tcPr>
            <w:tcW w:w="1077" w:type="dxa"/>
          </w:tcPr>
          <w:p w14:paraId="4EC98CB0" w14:textId="77777777" w:rsidR="001A7E50" w:rsidRPr="00931575" w:rsidRDefault="001A7E50" w:rsidP="009C397C">
            <w:pPr>
              <w:pStyle w:val="TAC"/>
              <w:rPr>
                <w:rFonts w:eastAsia="Yu Mincho"/>
              </w:rPr>
            </w:pPr>
            <w:r w:rsidRPr="00931575">
              <w:rPr>
                <w:rFonts w:eastAsia="Yu Mincho"/>
              </w:rPr>
              <w:t>132</w:t>
            </w:r>
          </w:p>
        </w:tc>
      </w:tr>
      <w:tr w:rsidR="001A7E50" w:rsidRPr="00931575" w14:paraId="0DDD234A" w14:textId="77777777" w:rsidTr="009C397C">
        <w:trPr>
          <w:cantSplit/>
          <w:jc w:val="center"/>
        </w:trPr>
        <w:tc>
          <w:tcPr>
            <w:tcW w:w="3950" w:type="dxa"/>
          </w:tcPr>
          <w:p w14:paraId="6AF09D21" w14:textId="77777777" w:rsidR="001A7E50" w:rsidRPr="00931575" w:rsidRDefault="001A7E50"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2BC8F772" w14:textId="77777777" w:rsidR="001A7E50" w:rsidRPr="00931575" w:rsidRDefault="001A7E50" w:rsidP="009C397C">
            <w:pPr>
              <w:pStyle w:val="TAC"/>
              <w:rPr>
                <w:lang w:eastAsia="zh-CN"/>
              </w:rPr>
            </w:pPr>
            <w:r w:rsidRPr="00931575">
              <w:rPr>
                <w:rFonts w:hint="eastAsia"/>
                <w:lang w:eastAsia="zh-CN"/>
              </w:rPr>
              <w:t>8</w:t>
            </w:r>
          </w:p>
        </w:tc>
        <w:tc>
          <w:tcPr>
            <w:tcW w:w="1077" w:type="dxa"/>
          </w:tcPr>
          <w:p w14:paraId="57C99F03" w14:textId="77777777" w:rsidR="001A7E50" w:rsidRPr="00931575" w:rsidRDefault="001A7E50" w:rsidP="009C397C">
            <w:pPr>
              <w:pStyle w:val="TAC"/>
              <w:rPr>
                <w:lang w:eastAsia="zh-CN"/>
              </w:rPr>
            </w:pPr>
            <w:r w:rsidRPr="00931575">
              <w:rPr>
                <w:rFonts w:hint="eastAsia"/>
                <w:lang w:eastAsia="zh-CN"/>
              </w:rPr>
              <w:t>8</w:t>
            </w:r>
          </w:p>
        </w:tc>
        <w:tc>
          <w:tcPr>
            <w:tcW w:w="1076" w:type="dxa"/>
          </w:tcPr>
          <w:p w14:paraId="6CE624AE" w14:textId="77777777" w:rsidR="001A7E50" w:rsidRPr="00931575" w:rsidRDefault="001A7E50" w:rsidP="009C397C">
            <w:pPr>
              <w:pStyle w:val="TAC"/>
              <w:rPr>
                <w:lang w:eastAsia="zh-CN"/>
              </w:rPr>
            </w:pPr>
            <w:r w:rsidRPr="00931575">
              <w:rPr>
                <w:rFonts w:hint="eastAsia"/>
                <w:lang w:eastAsia="zh-CN"/>
              </w:rPr>
              <w:t>8</w:t>
            </w:r>
          </w:p>
        </w:tc>
        <w:tc>
          <w:tcPr>
            <w:tcW w:w="1077" w:type="dxa"/>
          </w:tcPr>
          <w:p w14:paraId="541A2B4F" w14:textId="77777777" w:rsidR="001A7E50" w:rsidRPr="00931575" w:rsidRDefault="001A7E50" w:rsidP="009C397C">
            <w:pPr>
              <w:pStyle w:val="TAC"/>
              <w:rPr>
                <w:lang w:eastAsia="zh-CN"/>
              </w:rPr>
            </w:pPr>
            <w:r w:rsidRPr="00931575">
              <w:rPr>
                <w:rFonts w:hint="eastAsia"/>
                <w:lang w:eastAsia="zh-CN"/>
              </w:rPr>
              <w:t>8</w:t>
            </w:r>
          </w:p>
        </w:tc>
        <w:tc>
          <w:tcPr>
            <w:tcW w:w="1077" w:type="dxa"/>
          </w:tcPr>
          <w:p w14:paraId="0AFC5888" w14:textId="77777777" w:rsidR="001A7E50" w:rsidRPr="00931575" w:rsidRDefault="001A7E50" w:rsidP="009C397C">
            <w:pPr>
              <w:pStyle w:val="TAC"/>
              <w:rPr>
                <w:lang w:eastAsia="zh-CN"/>
              </w:rPr>
            </w:pPr>
            <w:r w:rsidRPr="00931575">
              <w:rPr>
                <w:rFonts w:hint="eastAsia"/>
                <w:lang w:eastAsia="zh-CN"/>
              </w:rPr>
              <w:t>8</w:t>
            </w:r>
          </w:p>
        </w:tc>
      </w:tr>
      <w:tr w:rsidR="001A7E50" w:rsidRPr="00931575" w14:paraId="025AF1F5" w14:textId="77777777" w:rsidTr="009C397C">
        <w:trPr>
          <w:cantSplit/>
          <w:jc w:val="center"/>
        </w:trPr>
        <w:tc>
          <w:tcPr>
            <w:tcW w:w="3950" w:type="dxa"/>
          </w:tcPr>
          <w:p w14:paraId="779F851A" w14:textId="77777777" w:rsidR="001A7E50" w:rsidRPr="00931575" w:rsidRDefault="001A7E50" w:rsidP="009C397C">
            <w:pPr>
              <w:pStyle w:val="TAC"/>
            </w:pPr>
            <w:r w:rsidRPr="00931575">
              <w:t>Modulation</w:t>
            </w:r>
          </w:p>
        </w:tc>
        <w:tc>
          <w:tcPr>
            <w:tcW w:w="1076" w:type="dxa"/>
          </w:tcPr>
          <w:p w14:paraId="3DC231A1"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5DF6B8A4" w14:textId="77777777" w:rsidR="001A7E50" w:rsidRPr="00931575" w:rsidRDefault="001A7E50" w:rsidP="009C397C">
            <w:pPr>
              <w:pStyle w:val="TAC"/>
              <w:rPr>
                <w:lang w:eastAsia="zh-CN"/>
              </w:rPr>
            </w:pPr>
            <w:r w:rsidRPr="00931575">
              <w:rPr>
                <w:rFonts w:hint="eastAsia"/>
                <w:lang w:eastAsia="zh-CN"/>
              </w:rPr>
              <w:t>16QAM</w:t>
            </w:r>
          </w:p>
        </w:tc>
        <w:tc>
          <w:tcPr>
            <w:tcW w:w="1076" w:type="dxa"/>
          </w:tcPr>
          <w:p w14:paraId="5D164C89"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3B82FF42"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2B875880" w14:textId="77777777" w:rsidR="001A7E50" w:rsidRPr="00931575" w:rsidRDefault="001A7E50" w:rsidP="009C397C">
            <w:pPr>
              <w:pStyle w:val="TAC"/>
              <w:rPr>
                <w:lang w:eastAsia="zh-CN"/>
              </w:rPr>
            </w:pPr>
            <w:r w:rsidRPr="00931575">
              <w:rPr>
                <w:rFonts w:hint="eastAsia"/>
                <w:lang w:eastAsia="zh-CN"/>
              </w:rPr>
              <w:t>16QAM</w:t>
            </w:r>
          </w:p>
        </w:tc>
      </w:tr>
      <w:tr w:rsidR="001A7E50" w:rsidRPr="00931575" w14:paraId="6222A296" w14:textId="77777777" w:rsidTr="009C397C">
        <w:trPr>
          <w:cantSplit/>
          <w:jc w:val="center"/>
        </w:trPr>
        <w:tc>
          <w:tcPr>
            <w:tcW w:w="3950" w:type="dxa"/>
          </w:tcPr>
          <w:p w14:paraId="7600F41B" w14:textId="77777777" w:rsidR="001A7E50" w:rsidRPr="00931575" w:rsidRDefault="001A7E50" w:rsidP="009C397C">
            <w:pPr>
              <w:pStyle w:val="TAC"/>
            </w:pPr>
            <w:r w:rsidRPr="00931575">
              <w:t>Code rate</w:t>
            </w:r>
            <w:r w:rsidRPr="00931575">
              <w:rPr>
                <w:rFonts w:hint="eastAsia"/>
                <w:lang w:eastAsia="zh-CN"/>
              </w:rPr>
              <w:t xml:space="preserve"> (Note 2)</w:t>
            </w:r>
          </w:p>
        </w:tc>
        <w:tc>
          <w:tcPr>
            <w:tcW w:w="1076" w:type="dxa"/>
          </w:tcPr>
          <w:p w14:paraId="1DA1A12E"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5CB1255F"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6" w:type="dxa"/>
          </w:tcPr>
          <w:p w14:paraId="12F3882E"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23BBF7F2"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7D23D155"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r>
      <w:tr w:rsidR="001A7E50" w:rsidRPr="00931575" w14:paraId="29B9CFF9" w14:textId="77777777" w:rsidTr="009C397C">
        <w:trPr>
          <w:cantSplit/>
          <w:jc w:val="center"/>
        </w:trPr>
        <w:tc>
          <w:tcPr>
            <w:tcW w:w="3950" w:type="dxa"/>
          </w:tcPr>
          <w:p w14:paraId="65C4464E" w14:textId="77777777" w:rsidR="001A7E50" w:rsidRPr="00931575" w:rsidRDefault="001A7E50" w:rsidP="009C397C">
            <w:pPr>
              <w:pStyle w:val="TAC"/>
            </w:pPr>
            <w:r w:rsidRPr="00931575">
              <w:t>Payload size (bits)</w:t>
            </w:r>
          </w:p>
        </w:tc>
        <w:tc>
          <w:tcPr>
            <w:tcW w:w="1076" w:type="dxa"/>
          </w:tcPr>
          <w:p w14:paraId="35CA1B2B" w14:textId="77777777" w:rsidR="001A7E50" w:rsidRPr="00931575" w:rsidRDefault="001A7E50" w:rsidP="009C397C">
            <w:pPr>
              <w:pStyle w:val="TAC"/>
            </w:pPr>
            <w:r w:rsidRPr="00931575">
              <w:t>16392</w:t>
            </w:r>
          </w:p>
        </w:tc>
        <w:tc>
          <w:tcPr>
            <w:tcW w:w="1077" w:type="dxa"/>
          </w:tcPr>
          <w:p w14:paraId="25810BA0" w14:textId="77777777" w:rsidR="001A7E50" w:rsidRPr="00931575" w:rsidRDefault="001A7E50" w:rsidP="009C397C">
            <w:pPr>
              <w:pStyle w:val="TAC"/>
            </w:pPr>
            <w:r w:rsidRPr="00931575">
              <w:t>32776</w:t>
            </w:r>
          </w:p>
        </w:tc>
        <w:tc>
          <w:tcPr>
            <w:tcW w:w="1076" w:type="dxa"/>
          </w:tcPr>
          <w:p w14:paraId="62A7CC25" w14:textId="77777777" w:rsidR="001A7E50" w:rsidRPr="00931575" w:rsidRDefault="001A7E50" w:rsidP="009C397C">
            <w:pPr>
              <w:pStyle w:val="TAC"/>
            </w:pPr>
            <w:r w:rsidRPr="00931575">
              <w:t>7936</w:t>
            </w:r>
          </w:p>
        </w:tc>
        <w:tc>
          <w:tcPr>
            <w:tcW w:w="1077" w:type="dxa"/>
          </w:tcPr>
          <w:p w14:paraId="5A4F8B2B" w14:textId="77777777" w:rsidR="001A7E50" w:rsidRPr="00931575" w:rsidRDefault="001A7E50" w:rsidP="009C397C">
            <w:pPr>
              <w:pStyle w:val="TAC"/>
            </w:pPr>
            <w:r w:rsidRPr="00931575">
              <w:t>16392</w:t>
            </w:r>
          </w:p>
        </w:tc>
        <w:tc>
          <w:tcPr>
            <w:tcW w:w="1077" w:type="dxa"/>
          </w:tcPr>
          <w:p w14:paraId="389AE7C2" w14:textId="77777777" w:rsidR="001A7E50" w:rsidRPr="00931575" w:rsidRDefault="001A7E50" w:rsidP="009C397C">
            <w:pPr>
              <w:pStyle w:val="TAC"/>
            </w:pPr>
            <w:r w:rsidRPr="00931575">
              <w:t>32776</w:t>
            </w:r>
          </w:p>
        </w:tc>
      </w:tr>
      <w:tr w:rsidR="001A7E50" w:rsidRPr="00931575" w14:paraId="0520A397" w14:textId="77777777" w:rsidTr="009C397C">
        <w:trPr>
          <w:cantSplit/>
          <w:jc w:val="center"/>
        </w:trPr>
        <w:tc>
          <w:tcPr>
            <w:tcW w:w="3950" w:type="dxa"/>
          </w:tcPr>
          <w:p w14:paraId="586C5CC5" w14:textId="77777777" w:rsidR="001A7E50" w:rsidRPr="00931575" w:rsidRDefault="001A7E50" w:rsidP="009C397C">
            <w:pPr>
              <w:pStyle w:val="TAC"/>
            </w:pPr>
            <w:r w:rsidRPr="00931575">
              <w:t>Transport block CRC (bits)</w:t>
            </w:r>
          </w:p>
        </w:tc>
        <w:tc>
          <w:tcPr>
            <w:tcW w:w="1076" w:type="dxa"/>
          </w:tcPr>
          <w:p w14:paraId="502FDF30" w14:textId="77777777" w:rsidR="001A7E50" w:rsidRPr="00931575" w:rsidRDefault="001A7E50" w:rsidP="009C397C">
            <w:pPr>
              <w:pStyle w:val="TAC"/>
            </w:pPr>
            <w:r w:rsidRPr="00931575">
              <w:t>24</w:t>
            </w:r>
          </w:p>
        </w:tc>
        <w:tc>
          <w:tcPr>
            <w:tcW w:w="1077" w:type="dxa"/>
          </w:tcPr>
          <w:p w14:paraId="5792044F" w14:textId="77777777" w:rsidR="001A7E50" w:rsidRPr="00931575" w:rsidRDefault="001A7E50" w:rsidP="009C397C">
            <w:pPr>
              <w:pStyle w:val="TAC"/>
            </w:pPr>
            <w:r w:rsidRPr="00931575">
              <w:t>24</w:t>
            </w:r>
          </w:p>
        </w:tc>
        <w:tc>
          <w:tcPr>
            <w:tcW w:w="1076" w:type="dxa"/>
          </w:tcPr>
          <w:p w14:paraId="17BC3CAB" w14:textId="77777777" w:rsidR="001A7E50" w:rsidRPr="00931575" w:rsidRDefault="001A7E50" w:rsidP="009C397C">
            <w:pPr>
              <w:pStyle w:val="TAC"/>
            </w:pPr>
            <w:r w:rsidRPr="00931575">
              <w:t>24</w:t>
            </w:r>
          </w:p>
        </w:tc>
        <w:tc>
          <w:tcPr>
            <w:tcW w:w="1077" w:type="dxa"/>
          </w:tcPr>
          <w:p w14:paraId="2B702A2A" w14:textId="77777777" w:rsidR="001A7E50" w:rsidRPr="00931575" w:rsidRDefault="001A7E50" w:rsidP="009C397C">
            <w:pPr>
              <w:pStyle w:val="TAC"/>
            </w:pPr>
            <w:r w:rsidRPr="00931575">
              <w:t>24</w:t>
            </w:r>
          </w:p>
        </w:tc>
        <w:tc>
          <w:tcPr>
            <w:tcW w:w="1077" w:type="dxa"/>
          </w:tcPr>
          <w:p w14:paraId="090E5006" w14:textId="77777777" w:rsidR="001A7E50" w:rsidRPr="00931575" w:rsidRDefault="001A7E50" w:rsidP="009C397C">
            <w:pPr>
              <w:pStyle w:val="TAC"/>
            </w:pPr>
            <w:r w:rsidRPr="00931575">
              <w:t>24</w:t>
            </w:r>
          </w:p>
        </w:tc>
      </w:tr>
      <w:tr w:rsidR="001A7E50" w:rsidRPr="00931575" w14:paraId="594F899E" w14:textId="77777777" w:rsidTr="009C397C">
        <w:trPr>
          <w:cantSplit/>
          <w:jc w:val="center"/>
        </w:trPr>
        <w:tc>
          <w:tcPr>
            <w:tcW w:w="3950" w:type="dxa"/>
          </w:tcPr>
          <w:p w14:paraId="50308E2E" w14:textId="77777777" w:rsidR="001A7E50" w:rsidRPr="00931575" w:rsidRDefault="001A7E50" w:rsidP="009C397C">
            <w:pPr>
              <w:pStyle w:val="TAC"/>
            </w:pPr>
            <w:r w:rsidRPr="00931575">
              <w:t>Code block CRC size (bits)</w:t>
            </w:r>
          </w:p>
        </w:tc>
        <w:tc>
          <w:tcPr>
            <w:tcW w:w="1076" w:type="dxa"/>
          </w:tcPr>
          <w:p w14:paraId="71CB48A2" w14:textId="77777777" w:rsidR="001A7E50" w:rsidRPr="00931575" w:rsidRDefault="001A7E50" w:rsidP="009C397C">
            <w:pPr>
              <w:pStyle w:val="TAC"/>
            </w:pPr>
            <w:r w:rsidRPr="00931575">
              <w:t>24</w:t>
            </w:r>
          </w:p>
        </w:tc>
        <w:tc>
          <w:tcPr>
            <w:tcW w:w="1077" w:type="dxa"/>
          </w:tcPr>
          <w:p w14:paraId="1EAE6B76" w14:textId="77777777" w:rsidR="001A7E50" w:rsidRPr="00931575" w:rsidRDefault="001A7E50" w:rsidP="009C397C">
            <w:pPr>
              <w:pStyle w:val="TAC"/>
            </w:pPr>
            <w:r w:rsidRPr="00931575">
              <w:t>24</w:t>
            </w:r>
          </w:p>
        </w:tc>
        <w:tc>
          <w:tcPr>
            <w:tcW w:w="1076" w:type="dxa"/>
          </w:tcPr>
          <w:p w14:paraId="245D440B" w14:textId="77777777" w:rsidR="001A7E50" w:rsidRPr="00931575" w:rsidRDefault="001A7E50" w:rsidP="009C397C">
            <w:pPr>
              <w:pStyle w:val="TAC"/>
            </w:pPr>
            <w:r w:rsidRPr="00931575">
              <w:rPr>
                <w:rFonts w:hint="eastAsia"/>
                <w:lang w:eastAsia="zh-CN"/>
              </w:rPr>
              <w:t>-</w:t>
            </w:r>
          </w:p>
        </w:tc>
        <w:tc>
          <w:tcPr>
            <w:tcW w:w="1077" w:type="dxa"/>
          </w:tcPr>
          <w:p w14:paraId="290819FD" w14:textId="77777777" w:rsidR="001A7E50" w:rsidRPr="00931575" w:rsidRDefault="001A7E50" w:rsidP="009C397C">
            <w:pPr>
              <w:pStyle w:val="TAC"/>
            </w:pPr>
            <w:r w:rsidRPr="00931575">
              <w:t>24</w:t>
            </w:r>
          </w:p>
        </w:tc>
        <w:tc>
          <w:tcPr>
            <w:tcW w:w="1077" w:type="dxa"/>
          </w:tcPr>
          <w:p w14:paraId="36D9B708" w14:textId="77777777" w:rsidR="001A7E50" w:rsidRPr="00931575" w:rsidRDefault="001A7E50" w:rsidP="009C397C">
            <w:pPr>
              <w:pStyle w:val="TAC"/>
            </w:pPr>
            <w:r w:rsidRPr="00931575">
              <w:t>24</w:t>
            </w:r>
          </w:p>
        </w:tc>
      </w:tr>
      <w:tr w:rsidR="001A7E50" w:rsidRPr="00931575" w14:paraId="06AE745C" w14:textId="77777777" w:rsidTr="009C397C">
        <w:trPr>
          <w:cantSplit/>
          <w:jc w:val="center"/>
        </w:trPr>
        <w:tc>
          <w:tcPr>
            <w:tcW w:w="3950" w:type="dxa"/>
          </w:tcPr>
          <w:p w14:paraId="5B5F58D3" w14:textId="77777777" w:rsidR="001A7E50" w:rsidRPr="00931575" w:rsidRDefault="001A7E50" w:rsidP="009C397C">
            <w:pPr>
              <w:pStyle w:val="TAC"/>
            </w:pPr>
            <w:r w:rsidRPr="00931575">
              <w:t>Number of code blocks - C</w:t>
            </w:r>
          </w:p>
        </w:tc>
        <w:tc>
          <w:tcPr>
            <w:tcW w:w="1076" w:type="dxa"/>
          </w:tcPr>
          <w:p w14:paraId="73DF7C1A" w14:textId="77777777" w:rsidR="001A7E50" w:rsidRPr="00931575" w:rsidRDefault="001A7E50" w:rsidP="009C397C">
            <w:pPr>
              <w:pStyle w:val="TAC"/>
            </w:pPr>
            <w:r w:rsidRPr="00931575">
              <w:t>2</w:t>
            </w:r>
          </w:p>
        </w:tc>
        <w:tc>
          <w:tcPr>
            <w:tcW w:w="1077" w:type="dxa"/>
          </w:tcPr>
          <w:p w14:paraId="5FA8EF66" w14:textId="77777777" w:rsidR="001A7E50" w:rsidRPr="00931575" w:rsidRDefault="001A7E50" w:rsidP="009C397C">
            <w:pPr>
              <w:pStyle w:val="TAC"/>
            </w:pPr>
            <w:r w:rsidRPr="00931575">
              <w:t>4</w:t>
            </w:r>
          </w:p>
        </w:tc>
        <w:tc>
          <w:tcPr>
            <w:tcW w:w="1076" w:type="dxa"/>
          </w:tcPr>
          <w:p w14:paraId="6EF502EE" w14:textId="77777777" w:rsidR="001A7E50" w:rsidRPr="00931575" w:rsidRDefault="001A7E50" w:rsidP="009C397C">
            <w:pPr>
              <w:pStyle w:val="TAC"/>
            </w:pPr>
            <w:r w:rsidRPr="00931575">
              <w:t>1</w:t>
            </w:r>
          </w:p>
        </w:tc>
        <w:tc>
          <w:tcPr>
            <w:tcW w:w="1077" w:type="dxa"/>
          </w:tcPr>
          <w:p w14:paraId="487E4D5C" w14:textId="77777777" w:rsidR="001A7E50" w:rsidRPr="00931575" w:rsidRDefault="001A7E50" w:rsidP="009C397C">
            <w:pPr>
              <w:pStyle w:val="TAC"/>
            </w:pPr>
            <w:r w:rsidRPr="00931575">
              <w:t>2</w:t>
            </w:r>
          </w:p>
        </w:tc>
        <w:tc>
          <w:tcPr>
            <w:tcW w:w="1077" w:type="dxa"/>
          </w:tcPr>
          <w:p w14:paraId="306AA7A7" w14:textId="77777777" w:rsidR="001A7E50" w:rsidRPr="00931575" w:rsidRDefault="001A7E50" w:rsidP="009C397C">
            <w:pPr>
              <w:pStyle w:val="TAC"/>
            </w:pPr>
            <w:r w:rsidRPr="00931575">
              <w:t>4</w:t>
            </w:r>
          </w:p>
        </w:tc>
      </w:tr>
      <w:tr w:rsidR="001A7E50" w:rsidRPr="00931575" w14:paraId="2DF5BDED" w14:textId="77777777" w:rsidTr="009C397C">
        <w:trPr>
          <w:cantSplit/>
          <w:jc w:val="center"/>
        </w:trPr>
        <w:tc>
          <w:tcPr>
            <w:tcW w:w="3950" w:type="dxa"/>
          </w:tcPr>
          <w:p w14:paraId="6DB293DC" w14:textId="77777777" w:rsidR="001A7E50" w:rsidRPr="00931575" w:rsidRDefault="001A7E50"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76DF3FBA" w14:textId="77777777" w:rsidR="001A7E50" w:rsidRPr="00931575" w:rsidRDefault="001A7E50" w:rsidP="009C397C">
            <w:pPr>
              <w:pStyle w:val="TAC"/>
            </w:pPr>
            <w:r w:rsidRPr="00931575">
              <w:rPr>
                <w:rFonts w:hint="eastAsia"/>
              </w:rPr>
              <w:t>8</w:t>
            </w:r>
            <w:r w:rsidRPr="00931575">
              <w:t>232</w:t>
            </w:r>
          </w:p>
        </w:tc>
        <w:tc>
          <w:tcPr>
            <w:tcW w:w="1077" w:type="dxa"/>
          </w:tcPr>
          <w:p w14:paraId="6D9CB67B" w14:textId="77777777" w:rsidR="001A7E50" w:rsidRPr="00931575" w:rsidRDefault="001A7E50" w:rsidP="009C397C">
            <w:pPr>
              <w:pStyle w:val="TAC"/>
            </w:pPr>
            <w:r w:rsidRPr="00931575">
              <w:rPr>
                <w:rFonts w:hint="eastAsia"/>
              </w:rPr>
              <w:t>8</w:t>
            </w:r>
            <w:r w:rsidRPr="00931575">
              <w:t>224</w:t>
            </w:r>
          </w:p>
        </w:tc>
        <w:tc>
          <w:tcPr>
            <w:tcW w:w="1076" w:type="dxa"/>
          </w:tcPr>
          <w:p w14:paraId="30118CE3" w14:textId="77777777" w:rsidR="001A7E50" w:rsidRPr="00931575" w:rsidRDefault="001A7E50" w:rsidP="009C397C">
            <w:pPr>
              <w:pStyle w:val="TAC"/>
            </w:pPr>
            <w:r w:rsidRPr="00931575">
              <w:rPr>
                <w:rFonts w:hint="eastAsia"/>
              </w:rPr>
              <w:t>7</w:t>
            </w:r>
            <w:r w:rsidRPr="00931575">
              <w:t>960</w:t>
            </w:r>
          </w:p>
        </w:tc>
        <w:tc>
          <w:tcPr>
            <w:tcW w:w="1077" w:type="dxa"/>
          </w:tcPr>
          <w:p w14:paraId="2C56B237" w14:textId="77777777" w:rsidR="001A7E50" w:rsidRPr="00931575" w:rsidRDefault="001A7E50" w:rsidP="009C397C">
            <w:pPr>
              <w:pStyle w:val="TAC"/>
            </w:pPr>
            <w:r w:rsidRPr="00931575">
              <w:rPr>
                <w:rFonts w:hint="eastAsia"/>
              </w:rPr>
              <w:t>8</w:t>
            </w:r>
            <w:r w:rsidRPr="00931575">
              <w:t>232</w:t>
            </w:r>
            <w:r w:rsidRPr="00931575">
              <w:rPr>
                <w:rFonts w:ascii="MS Gothic" w:eastAsia="MS Gothic" w:hAnsi="MS Gothic" w:cs="MS Gothic" w:hint="eastAsia"/>
              </w:rPr>
              <w:t xml:space="preserve">　</w:t>
            </w:r>
          </w:p>
        </w:tc>
        <w:tc>
          <w:tcPr>
            <w:tcW w:w="1077" w:type="dxa"/>
          </w:tcPr>
          <w:p w14:paraId="14FFA1FA" w14:textId="77777777" w:rsidR="001A7E50" w:rsidRPr="00931575" w:rsidRDefault="001A7E50" w:rsidP="009C397C">
            <w:pPr>
              <w:pStyle w:val="TAC"/>
            </w:pPr>
            <w:r w:rsidRPr="00931575">
              <w:rPr>
                <w:rFonts w:hint="eastAsia"/>
              </w:rPr>
              <w:t>8</w:t>
            </w:r>
            <w:r w:rsidRPr="00931575">
              <w:t>224</w:t>
            </w:r>
            <w:r w:rsidRPr="00931575">
              <w:rPr>
                <w:rFonts w:ascii="MS Gothic" w:eastAsia="MS Gothic" w:hAnsi="MS Gothic" w:cs="MS Gothic" w:hint="eastAsia"/>
              </w:rPr>
              <w:t xml:space="preserve">　</w:t>
            </w:r>
          </w:p>
        </w:tc>
      </w:tr>
      <w:tr w:rsidR="001A7E50" w:rsidRPr="00931575" w14:paraId="3A7EA32E" w14:textId="77777777" w:rsidTr="009C397C">
        <w:trPr>
          <w:cantSplit/>
          <w:jc w:val="center"/>
        </w:trPr>
        <w:tc>
          <w:tcPr>
            <w:tcW w:w="3950" w:type="dxa"/>
          </w:tcPr>
          <w:p w14:paraId="4783F93A" w14:textId="77777777" w:rsidR="001A7E50" w:rsidRPr="00931575" w:rsidRDefault="001A7E50"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2CFCEE87" w14:textId="77777777" w:rsidR="001A7E50" w:rsidRPr="00931575" w:rsidRDefault="001A7E50" w:rsidP="009C397C">
            <w:pPr>
              <w:pStyle w:val="TAC"/>
            </w:pPr>
            <w:r w:rsidRPr="00C6449B">
              <w:t>25344</w:t>
            </w:r>
          </w:p>
        </w:tc>
        <w:tc>
          <w:tcPr>
            <w:tcW w:w="1077" w:type="dxa"/>
            <w:vAlign w:val="center"/>
          </w:tcPr>
          <w:p w14:paraId="7E577D51" w14:textId="77777777" w:rsidR="001A7E50" w:rsidRPr="00931575" w:rsidRDefault="001A7E50" w:rsidP="009C397C">
            <w:pPr>
              <w:pStyle w:val="TAC"/>
            </w:pPr>
            <w:r w:rsidRPr="00C6449B">
              <w:t>50688</w:t>
            </w:r>
          </w:p>
        </w:tc>
        <w:tc>
          <w:tcPr>
            <w:tcW w:w="1076" w:type="dxa"/>
            <w:vAlign w:val="center"/>
          </w:tcPr>
          <w:p w14:paraId="7D6F892E" w14:textId="77777777" w:rsidR="001A7E50" w:rsidRPr="00931575" w:rsidRDefault="001A7E50" w:rsidP="009C397C">
            <w:pPr>
              <w:pStyle w:val="TAC"/>
            </w:pPr>
            <w:r w:rsidRPr="00C6449B">
              <w:t>12288</w:t>
            </w:r>
          </w:p>
        </w:tc>
        <w:tc>
          <w:tcPr>
            <w:tcW w:w="1077" w:type="dxa"/>
            <w:vAlign w:val="center"/>
          </w:tcPr>
          <w:p w14:paraId="3AEE942F" w14:textId="77777777" w:rsidR="001A7E50" w:rsidRPr="00931575" w:rsidRDefault="001A7E50" w:rsidP="009C397C">
            <w:pPr>
              <w:pStyle w:val="TAC"/>
            </w:pPr>
            <w:r w:rsidRPr="00C6449B">
              <w:t>25344</w:t>
            </w:r>
          </w:p>
        </w:tc>
        <w:tc>
          <w:tcPr>
            <w:tcW w:w="1077" w:type="dxa"/>
            <w:vAlign w:val="center"/>
          </w:tcPr>
          <w:p w14:paraId="6DB7AD42" w14:textId="77777777" w:rsidR="001A7E50" w:rsidRPr="00931575" w:rsidRDefault="001A7E50" w:rsidP="009C397C">
            <w:pPr>
              <w:pStyle w:val="TAC"/>
            </w:pPr>
            <w:r w:rsidRPr="00C6449B">
              <w:t>50688</w:t>
            </w:r>
          </w:p>
        </w:tc>
      </w:tr>
      <w:tr w:rsidR="001A7E50" w:rsidRPr="00931575" w14:paraId="797A5FBB" w14:textId="77777777" w:rsidTr="009C397C">
        <w:trPr>
          <w:cantSplit/>
          <w:jc w:val="center"/>
        </w:trPr>
        <w:tc>
          <w:tcPr>
            <w:tcW w:w="3950" w:type="dxa"/>
          </w:tcPr>
          <w:p w14:paraId="2746EC43" w14:textId="77777777" w:rsidR="001A7E50" w:rsidRPr="00931575" w:rsidRDefault="001A7E50" w:rsidP="009C397C">
            <w:pPr>
              <w:pStyle w:val="TAC"/>
            </w:pPr>
            <w:r w:rsidRPr="00C6449B">
              <w:t xml:space="preserve">Total number of bits per </w:t>
            </w:r>
            <w:r w:rsidRPr="00C6449B">
              <w:rPr>
                <w:lang w:eastAsia="zh-CN"/>
              </w:rPr>
              <w:t>slot</w:t>
            </w:r>
            <w:r>
              <w:rPr>
                <w:lang w:eastAsia="zh-CN"/>
              </w:rPr>
              <w:t xml:space="preserve"> with PT-RS (Note 4)</w:t>
            </w:r>
          </w:p>
        </w:tc>
        <w:tc>
          <w:tcPr>
            <w:tcW w:w="1076" w:type="dxa"/>
            <w:vAlign w:val="center"/>
          </w:tcPr>
          <w:p w14:paraId="66E283EE" w14:textId="77777777" w:rsidR="001A7E50" w:rsidRPr="00931575" w:rsidRDefault="001A7E50" w:rsidP="009C397C">
            <w:pPr>
              <w:pStyle w:val="TAC"/>
            </w:pPr>
            <w:r>
              <w:rPr>
                <w:rFonts w:hint="eastAsia"/>
                <w:lang w:eastAsia="zh-CN"/>
              </w:rPr>
              <w:t>2</w:t>
            </w:r>
            <w:r>
              <w:rPr>
                <w:lang w:eastAsia="zh-CN"/>
              </w:rPr>
              <w:t>4288</w:t>
            </w:r>
          </w:p>
        </w:tc>
        <w:tc>
          <w:tcPr>
            <w:tcW w:w="1077" w:type="dxa"/>
            <w:vAlign w:val="center"/>
          </w:tcPr>
          <w:p w14:paraId="1AEC2724" w14:textId="77777777" w:rsidR="001A7E50" w:rsidRPr="00931575" w:rsidRDefault="001A7E50" w:rsidP="009C397C">
            <w:pPr>
              <w:pStyle w:val="TAC"/>
            </w:pPr>
            <w:r>
              <w:rPr>
                <w:rFonts w:hint="eastAsia"/>
                <w:lang w:eastAsia="zh-CN"/>
              </w:rPr>
              <w:t>4</w:t>
            </w:r>
            <w:r>
              <w:rPr>
                <w:lang w:eastAsia="zh-CN"/>
              </w:rPr>
              <w:t>8576</w:t>
            </w:r>
          </w:p>
        </w:tc>
        <w:tc>
          <w:tcPr>
            <w:tcW w:w="1076" w:type="dxa"/>
            <w:vAlign w:val="center"/>
          </w:tcPr>
          <w:p w14:paraId="70A65635" w14:textId="77777777" w:rsidR="001A7E50" w:rsidRPr="00931575" w:rsidRDefault="001A7E50" w:rsidP="009C397C">
            <w:pPr>
              <w:pStyle w:val="TAC"/>
            </w:pPr>
            <w:r>
              <w:rPr>
                <w:rFonts w:hint="eastAsia"/>
                <w:lang w:eastAsia="zh-CN"/>
              </w:rPr>
              <w:t>1</w:t>
            </w:r>
            <w:r>
              <w:rPr>
                <w:lang w:eastAsia="zh-CN"/>
              </w:rPr>
              <w:t>1776</w:t>
            </w:r>
          </w:p>
        </w:tc>
        <w:tc>
          <w:tcPr>
            <w:tcW w:w="1077" w:type="dxa"/>
            <w:vAlign w:val="center"/>
          </w:tcPr>
          <w:p w14:paraId="3846300E" w14:textId="77777777" w:rsidR="001A7E50" w:rsidRPr="00931575" w:rsidRDefault="001A7E50" w:rsidP="009C397C">
            <w:pPr>
              <w:pStyle w:val="TAC"/>
            </w:pPr>
            <w:r>
              <w:rPr>
                <w:rFonts w:hint="eastAsia"/>
                <w:lang w:eastAsia="zh-CN"/>
              </w:rPr>
              <w:t>2</w:t>
            </w:r>
            <w:r>
              <w:rPr>
                <w:lang w:eastAsia="zh-CN"/>
              </w:rPr>
              <w:t>4288</w:t>
            </w:r>
          </w:p>
        </w:tc>
        <w:tc>
          <w:tcPr>
            <w:tcW w:w="1077" w:type="dxa"/>
            <w:vAlign w:val="center"/>
          </w:tcPr>
          <w:p w14:paraId="77AE6C37" w14:textId="77777777" w:rsidR="001A7E50" w:rsidRPr="00931575" w:rsidRDefault="001A7E50" w:rsidP="009C397C">
            <w:pPr>
              <w:pStyle w:val="TAC"/>
            </w:pPr>
            <w:r>
              <w:rPr>
                <w:rFonts w:hint="eastAsia"/>
                <w:lang w:eastAsia="zh-CN"/>
              </w:rPr>
              <w:t>4</w:t>
            </w:r>
            <w:r>
              <w:rPr>
                <w:lang w:eastAsia="zh-CN"/>
              </w:rPr>
              <w:t>8576</w:t>
            </w:r>
          </w:p>
        </w:tc>
      </w:tr>
      <w:tr w:rsidR="001A7E50" w:rsidRPr="00931575" w14:paraId="792305B1" w14:textId="77777777" w:rsidTr="009C397C">
        <w:trPr>
          <w:cantSplit/>
          <w:jc w:val="center"/>
        </w:trPr>
        <w:tc>
          <w:tcPr>
            <w:tcW w:w="3950" w:type="dxa"/>
          </w:tcPr>
          <w:p w14:paraId="66B77C8C" w14:textId="77777777" w:rsidR="001A7E50" w:rsidRPr="00931575" w:rsidRDefault="001A7E50"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2831EB31" w14:textId="77777777" w:rsidR="001A7E50" w:rsidRPr="00931575" w:rsidRDefault="001A7E50" w:rsidP="009C397C">
            <w:pPr>
              <w:pStyle w:val="TAC"/>
            </w:pPr>
            <w:r w:rsidRPr="00C6449B">
              <w:t>6336</w:t>
            </w:r>
          </w:p>
        </w:tc>
        <w:tc>
          <w:tcPr>
            <w:tcW w:w="1077" w:type="dxa"/>
            <w:vAlign w:val="center"/>
          </w:tcPr>
          <w:p w14:paraId="1E187299" w14:textId="77777777" w:rsidR="001A7E50" w:rsidRPr="00931575" w:rsidRDefault="001A7E50" w:rsidP="009C397C">
            <w:pPr>
              <w:pStyle w:val="TAC"/>
            </w:pPr>
            <w:r w:rsidRPr="00C6449B">
              <w:t>12672</w:t>
            </w:r>
          </w:p>
        </w:tc>
        <w:tc>
          <w:tcPr>
            <w:tcW w:w="1076" w:type="dxa"/>
          </w:tcPr>
          <w:p w14:paraId="2AF1091C" w14:textId="77777777" w:rsidR="001A7E50" w:rsidRPr="00931575" w:rsidRDefault="001A7E50" w:rsidP="009C397C">
            <w:pPr>
              <w:pStyle w:val="TAC"/>
            </w:pPr>
            <w:r w:rsidRPr="00C6449B">
              <w:t>3072</w:t>
            </w:r>
          </w:p>
        </w:tc>
        <w:tc>
          <w:tcPr>
            <w:tcW w:w="1077" w:type="dxa"/>
            <w:vAlign w:val="center"/>
          </w:tcPr>
          <w:p w14:paraId="7BF7537B" w14:textId="77777777" w:rsidR="001A7E50" w:rsidRPr="00931575" w:rsidRDefault="001A7E50" w:rsidP="009C397C">
            <w:pPr>
              <w:pStyle w:val="TAC"/>
            </w:pPr>
            <w:r w:rsidRPr="00C6449B">
              <w:t>6336</w:t>
            </w:r>
          </w:p>
        </w:tc>
        <w:tc>
          <w:tcPr>
            <w:tcW w:w="1077" w:type="dxa"/>
            <w:vAlign w:val="center"/>
          </w:tcPr>
          <w:p w14:paraId="5A4A8D7E" w14:textId="77777777" w:rsidR="001A7E50" w:rsidRPr="00931575" w:rsidRDefault="001A7E50" w:rsidP="009C397C">
            <w:pPr>
              <w:pStyle w:val="TAC"/>
            </w:pPr>
            <w:r w:rsidRPr="00C6449B">
              <w:t>12672</w:t>
            </w:r>
          </w:p>
        </w:tc>
      </w:tr>
      <w:tr w:rsidR="001A7E50" w:rsidRPr="00931575" w14:paraId="5FD68353" w14:textId="77777777" w:rsidTr="009C397C">
        <w:trPr>
          <w:cantSplit/>
          <w:jc w:val="center"/>
        </w:trPr>
        <w:tc>
          <w:tcPr>
            <w:tcW w:w="3950" w:type="dxa"/>
          </w:tcPr>
          <w:p w14:paraId="4F9E5F38" w14:textId="77777777" w:rsidR="001A7E50" w:rsidRPr="00931575" w:rsidRDefault="001A7E50" w:rsidP="009C397C">
            <w:pPr>
              <w:pStyle w:val="TAC"/>
            </w:pPr>
            <w:r w:rsidRPr="00C6449B">
              <w:t xml:space="preserve">Total symbols per </w:t>
            </w:r>
            <w:r w:rsidRPr="00C6449B">
              <w:rPr>
                <w:lang w:eastAsia="zh-CN"/>
              </w:rPr>
              <w:t>slot</w:t>
            </w:r>
            <w:r>
              <w:rPr>
                <w:lang w:eastAsia="zh-CN"/>
              </w:rPr>
              <w:t xml:space="preserve"> with PT-RS (Note 4)</w:t>
            </w:r>
          </w:p>
        </w:tc>
        <w:tc>
          <w:tcPr>
            <w:tcW w:w="1076" w:type="dxa"/>
            <w:vAlign w:val="center"/>
          </w:tcPr>
          <w:p w14:paraId="09B7D45E" w14:textId="77777777" w:rsidR="001A7E50" w:rsidRPr="00931575" w:rsidRDefault="001A7E50" w:rsidP="009C397C">
            <w:pPr>
              <w:pStyle w:val="TAC"/>
            </w:pPr>
            <w:r>
              <w:t>6072</w:t>
            </w:r>
          </w:p>
        </w:tc>
        <w:tc>
          <w:tcPr>
            <w:tcW w:w="1077" w:type="dxa"/>
            <w:vAlign w:val="center"/>
          </w:tcPr>
          <w:p w14:paraId="6C5AD8A3" w14:textId="77777777" w:rsidR="001A7E50" w:rsidRPr="00931575" w:rsidRDefault="001A7E50" w:rsidP="009C397C">
            <w:pPr>
              <w:pStyle w:val="TAC"/>
            </w:pPr>
            <w:r>
              <w:rPr>
                <w:rFonts w:hint="eastAsia"/>
                <w:lang w:eastAsia="zh-CN"/>
              </w:rPr>
              <w:t>1</w:t>
            </w:r>
            <w:r>
              <w:rPr>
                <w:lang w:eastAsia="zh-CN"/>
              </w:rPr>
              <w:t>2144</w:t>
            </w:r>
          </w:p>
        </w:tc>
        <w:tc>
          <w:tcPr>
            <w:tcW w:w="1076" w:type="dxa"/>
          </w:tcPr>
          <w:p w14:paraId="7435D1C8" w14:textId="77777777" w:rsidR="001A7E50" w:rsidRPr="00931575" w:rsidRDefault="001A7E50" w:rsidP="009C397C">
            <w:pPr>
              <w:pStyle w:val="TAC"/>
            </w:pPr>
            <w:r>
              <w:rPr>
                <w:rFonts w:hint="eastAsia"/>
                <w:lang w:eastAsia="zh-CN"/>
              </w:rPr>
              <w:t>2</w:t>
            </w:r>
            <w:r>
              <w:rPr>
                <w:lang w:eastAsia="zh-CN"/>
              </w:rPr>
              <w:t>944</w:t>
            </w:r>
          </w:p>
        </w:tc>
        <w:tc>
          <w:tcPr>
            <w:tcW w:w="1077" w:type="dxa"/>
            <w:vAlign w:val="center"/>
          </w:tcPr>
          <w:p w14:paraId="4FBDED80" w14:textId="77777777" w:rsidR="001A7E50" w:rsidRPr="00931575" w:rsidRDefault="001A7E50" w:rsidP="009C397C">
            <w:pPr>
              <w:pStyle w:val="TAC"/>
            </w:pPr>
            <w:r>
              <w:rPr>
                <w:rFonts w:hint="eastAsia"/>
                <w:lang w:eastAsia="zh-CN"/>
              </w:rPr>
              <w:t>6</w:t>
            </w:r>
            <w:r>
              <w:rPr>
                <w:lang w:eastAsia="zh-CN"/>
              </w:rPr>
              <w:t>072</w:t>
            </w:r>
          </w:p>
        </w:tc>
        <w:tc>
          <w:tcPr>
            <w:tcW w:w="1077" w:type="dxa"/>
            <w:vAlign w:val="center"/>
          </w:tcPr>
          <w:p w14:paraId="444D2D7A" w14:textId="77777777" w:rsidR="001A7E50" w:rsidRPr="00931575" w:rsidRDefault="001A7E50" w:rsidP="009C397C">
            <w:pPr>
              <w:pStyle w:val="TAC"/>
            </w:pPr>
            <w:r>
              <w:rPr>
                <w:rFonts w:hint="eastAsia"/>
                <w:lang w:eastAsia="zh-CN"/>
              </w:rPr>
              <w:t>1</w:t>
            </w:r>
            <w:r>
              <w:rPr>
                <w:lang w:eastAsia="zh-CN"/>
              </w:rPr>
              <w:t>2144</w:t>
            </w:r>
          </w:p>
        </w:tc>
      </w:tr>
      <w:tr w:rsidR="001A7E50" w:rsidRPr="00931575" w14:paraId="0BC692C4" w14:textId="77777777" w:rsidTr="009C397C">
        <w:trPr>
          <w:cantSplit/>
          <w:jc w:val="center"/>
        </w:trPr>
        <w:tc>
          <w:tcPr>
            <w:tcW w:w="9333" w:type="dxa"/>
            <w:gridSpan w:val="6"/>
          </w:tcPr>
          <w:p w14:paraId="4378F778" w14:textId="77777777" w:rsidR="001A7E50" w:rsidRPr="00931575" w:rsidRDefault="001A7E50"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rPr>
              <w:t xml:space="preserve"> with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0</w:t>
            </w:r>
            <w:r w:rsidRPr="00931575">
              <w:rPr>
                <w:rFonts w:hint="eastAsia"/>
              </w:rPr>
              <w:t xml:space="preserve"> </w:t>
            </w:r>
            <w:r w:rsidRPr="00931575">
              <w:rPr>
                <w:rFonts w:hint="eastAsia"/>
                <w:lang w:eastAsia="zh-CN"/>
              </w:rPr>
              <w:t xml:space="preserve">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 xml:space="preserve">8 </w:t>
            </w:r>
            <w:r w:rsidRPr="00931575">
              <w:rPr>
                <w:rFonts w:hint="eastAsia"/>
              </w:rPr>
              <w:t xml:space="preserve">as per </w:t>
            </w:r>
            <w:r w:rsidRPr="00931575">
              <w:t>t</w:t>
            </w:r>
            <w:r w:rsidRPr="00931575">
              <w:rPr>
                <w:rFonts w:hint="eastAsia"/>
              </w:rPr>
              <w:t xml:space="preserve">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w:t>
            </w:r>
            <w:r w:rsidRPr="00931575">
              <w:t>20</w:t>
            </w:r>
            <w:r w:rsidRPr="00931575">
              <w:rPr>
                <w:rFonts w:hint="eastAsia"/>
              </w:rPr>
              <w:t>].</w:t>
            </w:r>
          </w:p>
          <w:p w14:paraId="12BA9B27" w14:textId="77777777" w:rsidR="001A7E50" w:rsidRDefault="001A7E50" w:rsidP="009C397C">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w:t>
            </w:r>
            <w:r w:rsidRPr="00931575">
              <w:rPr>
                <w:lang w:eastAsia="zh-CN"/>
              </w:rPr>
              <w:t>9</w:t>
            </w:r>
            <w:r w:rsidRPr="00931575">
              <w:rPr>
                <w:rFonts w:hint="eastAsia"/>
                <w:lang w:eastAsia="zh-CN"/>
              </w:rPr>
              <w:t>].</w:t>
            </w:r>
          </w:p>
          <w:p w14:paraId="1BDED181" w14:textId="77777777" w:rsidR="001A7E50" w:rsidRDefault="001A7E50" w:rsidP="009C397C">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4E180D64" w14:textId="77777777" w:rsidR="001A7E50" w:rsidRPr="00931575" w:rsidRDefault="001A7E50" w:rsidP="009C397C">
            <w:pPr>
              <w:pStyle w:val="TAN"/>
              <w:rPr>
                <w:lang w:eastAsia="zh-CN"/>
              </w:rPr>
            </w:pPr>
            <w:r w:rsidRPr="00955615">
              <w:t>NOTE</w:t>
            </w:r>
            <w:r>
              <w:t xml:space="preserve"> 4</w:t>
            </w:r>
            <w:r w:rsidRPr="00955615">
              <w:t>:</w:t>
            </w:r>
            <w:r w:rsidRPr="00C6449B">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5BF93015" w14:textId="77777777" w:rsidR="001A7E50" w:rsidRDefault="001A7E50" w:rsidP="001A7E50">
      <w:pPr>
        <w:rPr>
          <w:ins w:id="3920" w:author="Ericsson_Nicholas_Pu" w:date="2023-02-11T20:28:00Z"/>
          <w:lang w:eastAsia="zh-CN"/>
        </w:rPr>
      </w:pPr>
    </w:p>
    <w:p w14:paraId="01B68F64" w14:textId="77777777" w:rsidR="001A7E50" w:rsidRPr="00F95B02" w:rsidRDefault="001A7E50" w:rsidP="001A7E50">
      <w:pPr>
        <w:pStyle w:val="TH"/>
        <w:rPr>
          <w:ins w:id="3921" w:author="Ericsson_Nicholas_Pu" w:date="2023-02-11T20:28:00Z"/>
          <w:lang w:eastAsia="zh-CN"/>
        </w:rPr>
      </w:pPr>
      <w:ins w:id="3922" w:author="Ericsson_Nicholas_Pu" w:date="2023-02-11T20:28:00Z">
        <w:r w:rsidRPr="00F95B02">
          <w:rPr>
            <w:rFonts w:eastAsia="Malgun Gothic"/>
          </w:rPr>
          <w:t>Table A.</w:t>
        </w:r>
        <w:r w:rsidRPr="00F95B02">
          <w:rPr>
            <w:lang w:eastAsia="zh-CN"/>
          </w:rPr>
          <w:t>4</w:t>
        </w:r>
        <w:r w:rsidRPr="00F95B02">
          <w:rPr>
            <w:rFonts w:eastAsia="Malgun Gothic"/>
          </w:rPr>
          <w:t>-</w:t>
        </w:r>
        <w:r w:rsidRPr="00F95B02">
          <w:rPr>
            <w:lang w:eastAsia="zh-CN"/>
          </w:rPr>
          <w:t>7</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440"/>
        <w:gridCol w:w="1440"/>
        <w:gridCol w:w="1440"/>
      </w:tblGrid>
      <w:tr w:rsidR="001A7E50" w:rsidRPr="00F95B02" w14:paraId="614999AD" w14:textId="77777777" w:rsidTr="009C397C">
        <w:trPr>
          <w:cantSplit/>
          <w:jc w:val="center"/>
          <w:ins w:id="3923" w:author="Ericsson_Nicholas_Pu" w:date="2023-02-11T20:28:00Z"/>
        </w:trPr>
        <w:tc>
          <w:tcPr>
            <w:tcW w:w="4315" w:type="dxa"/>
          </w:tcPr>
          <w:p w14:paraId="53A7A92C" w14:textId="77777777" w:rsidR="001A7E50" w:rsidRPr="00F95B02" w:rsidRDefault="001A7E50" w:rsidP="009C397C">
            <w:pPr>
              <w:pStyle w:val="TAH"/>
              <w:rPr>
                <w:ins w:id="3924" w:author="Ericsson_Nicholas_Pu" w:date="2023-02-11T20:28:00Z"/>
              </w:rPr>
            </w:pPr>
            <w:ins w:id="3925" w:author="Ericsson_Nicholas_Pu" w:date="2023-02-11T20:28:00Z">
              <w:r w:rsidRPr="00F95B02">
                <w:t>Reference channel</w:t>
              </w:r>
            </w:ins>
          </w:p>
        </w:tc>
        <w:tc>
          <w:tcPr>
            <w:tcW w:w="1440" w:type="dxa"/>
          </w:tcPr>
          <w:p w14:paraId="6211DF84" w14:textId="77777777" w:rsidR="001A7E50" w:rsidRPr="00F95B02" w:rsidRDefault="001A7E50" w:rsidP="009C397C">
            <w:pPr>
              <w:pStyle w:val="TAH"/>
              <w:rPr>
                <w:ins w:id="3926" w:author="Ericsson_Nicholas_Pu" w:date="2023-02-11T20:28:00Z"/>
                <w:lang w:eastAsia="zh-CN"/>
              </w:rPr>
            </w:pPr>
            <w:ins w:id="3927" w:author="Ericsson_Nicholas_Pu" w:date="2023-02-11T20:28:00Z">
              <w:r w:rsidRPr="00F95B02">
                <w:rPr>
                  <w:lang w:eastAsia="zh-CN"/>
                </w:rPr>
                <w:t>G-FR2-A4-</w:t>
              </w:r>
              <w:r>
                <w:rPr>
                  <w:lang w:eastAsia="zh-CN"/>
                </w:rPr>
                <w:t>21</w:t>
              </w:r>
            </w:ins>
          </w:p>
        </w:tc>
        <w:tc>
          <w:tcPr>
            <w:tcW w:w="1440" w:type="dxa"/>
          </w:tcPr>
          <w:p w14:paraId="62B8B653" w14:textId="77777777" w:rsidR="001A7E50" w:rsidRPr="00F95B02" w:rsidRDefault="001A7E50" w:rsidP="009C397C">
            <w:pPr>
              <w:pStyle w:val="TAH"/>
              <w:rPr>
                <w:ins w:id="3928" w:author="Ericsson_Nicholas_Pu" w:date="2023-02-11T20:28:00Z"/>
                <w:lang w:eastAsia="zh-CN"/>
              </w:rPr>
            </w:pPr>
            <w:ins w:id="3929" w:author="Ericsson_Nicholas_Pu" w:date="2023-02-11T20:28:00Z">
              <w:r w:rsidRPr="00F95B02">
                <w:rPr>
                  <w:lang w:eastAsia="zh-CN"/>
                </w:rPr>
                <w:t>G-FR2-A4-</w:t>
              </w:r>
              <w:r>
                <w:rPr>
                  <w:lang w:eastAsia="zh-CN"/>
                </w:rPr>
                <w:t>22</w:t>
              </w:r>
            </w:ins>
          </w:p>
        </w:tc>
        <w:tc>
          <w:tcPr>
            <w:tcW w:w="1440" w:type="dxa"/>
          </w:tcPr>
          <w:p w14:paraId="63377327" w14:textId="77777777" w:rsidR="001A7E50" w:rsidRPr="00F95B02" w:rsidRDefault="001A7E50" w:rsidP="009C397C">
            <w:pPr>
              <w:pStyle w:val="TAH"/>
              <w:rPr>
                <w:ins w:id="3930" w:author="Ericsson_Nicholas_Pu" w:date="2023-02-11T20:28:00Z"/>
              </w:rPr>
            </w:pPr>
            <w:ins w:id="3931" w:author="Ericsson_Nicholas_Pu" w:date="2023-02-11T20:28:00Z">
              <w:r w:rsidRPr="00F95B02">
                <w:rPr>
                  <w:lang w:eastAsia="zh-CN"/>
                </w:rPr>
                <w:t>G-FR2-A4-</w:t>
              </w:r>
              <w:r>
                <w:rPr>
                  <w:lang w:eastAsia="zh-CN"/>
                </w:rPr>
                <w:t>23</w:t>
              </w:r>
            </w:ins>
          </w:p>
        </w:tc>
      </w:tr>
      <w:tr w:rsidR="001A7E50" w:rsidRPr="00F95B02" w14:paraId="72C46710" w14:textId="77777777" w:rsidTr="009C397C">
        <w:trPr>
          <w:cantSplit/>
          <w:jc w:val="center"/>
          <w:ins w:id="3932" w:author="Ericsson_Nicholas_Pu" w:date="2023-02-11T20:28:00Z"/>
        </w:trPr>
        <w:tc>
          <w:tcPr>
            <w:tcW w:w="4315" w:type="dxa"/>
          </w:tcPr>
          <w:p w14:paraId="5F995B03" w14:textId="77777777" w:rsidR="001A7E50" w:rsidRPr="00F95B02" w:rsidRDefault="001A7E50" w:rsidP="009C397C">
            <w:pPr>
              <w:pStyle w:val="TAC"/>
              <w:rPr>
                <w:ins w:id="3933" w:author="Ericsson_Nicholas_Pu" w:date="2023-02-11T20:28:00Z"/>
                <w:lang w:eastAsia="zh-CN"/>
              </w:rPr>
            </w:pPr>
            <w:ins w:id="3934" w:author="Ericsson_Nicholas_Pu" w:date="2023-02-11T20:28:00Z">
              <w:r w:rsidRPr="00F95B02">
                <w:rPr>
                  <w:lang w:eastAsia="zh-CN"/>
                </w:rPr>
                <w:t>Subcarrier spacing [kHz]</w:t>
              </w:r>
            </w:ins>
          </w:p>
        </w:tc>
        <w:tc>
          <w:tcPr>
            <w:tcW w:w="1440" w:type="dxa"/>
          </w:tcPr>
          <w:p w14:paraId="194561C7" w14:textId="77777777" w:rsidR="001A7E50" w:rsidRDefault="001A7E50" w:rsidP="009C397C">
            <w:pPr>
              <w:pStyle w:val="TAC"/>
              <w:rPr>
                <w:ins w:id="3935" w:author="Ericsson_Nicholas_Pu" w:date="2023-02-11T20:28:00Z"/>
                <w:lang w:eastAsia="zh-CN"/>
              </w:rPr>
            </w:pPr>
            <w:ins w:id="3936" w:author="Ericsson_Nicholas_Pu" w:date="2023-02-11T20:28:00Z">
              <w:r w:rsidRPr="00F95B02">
                <w:rPr>
                  <w:lang w:eastAsia="zh-CN"/>
                </w:rPr>
                <w:t>120</w:t>
              </w:r>
            </w:ins>
          </w:p>
        </w:tc>
        <w:tc>
          <w:tcPr>
            <w:tcW w:w="1440" w:type="dxa"/>
          </w:tcPr>
          <w:p w14:paraId="15C4C10C" w14:textId="77777777" w:rsidR="001A7E50" w:rsidRDefault="001A7E50" w:rsidP="009C397C">
            <w:pPr>
              <w:pStyle w:val="TAC"/>
              <w:rPr>
                <w:ins w:id="3937" w:author="Ericsson_Nicholas_Pu" w:date="2023-02-11T20:28:00Z"/>
                <w:lang w:eastAsia="zh-CN"/>
              </w:rPr>
            </w:pPr>
            <w:ins w:id="3938" w:author="Ericsson_Nicholas_Pu" w:date="2023-02-11T20:28:00Z">
              <w:r w:rsidRPr="00F95B02">
                <w:rPr>
                  <w:lang w:eastAsia="zh-CN"/>
                </w:rPr>
                <w:t>120</w:t>
              </w:r>
            </w:ins>
          </w:p>
        </w:tc>
        <w:tc>
          <w:tcPr>
            <w:tcW w:w="1440" w:type="dxa"/>
          </w:tcPr>
          <w:p w14:paraId="382EB437" w14:textId="77777777" w:rsidR="001A7E50" w:rsidRPr="00F95B02" w:rsidRDefault="001A7E50" w:rsidP="009C397C">
            <w:pPr>
              <w:pStyle w:val="TAC"/>
              <w:rPr>
                <w:ins w:id="3939" w:author="Ericsson_Nicholas_Pu" w:date="2023-02-11T20:28:00Z"/>
              </w:rPr>
            </w:pPr>
            <w:ins w:id="3940" w:author="Ericsson_Nicholas_Pu" w:date="2023-02-11T20:28:00Z">
              <w:r>
                <w:rPr>
                  <w:lang w:eastAsia="zh-CN"/>
                </w:rPr>
                <w:t>48</w:t>
              </w:r>
              <w:r w:rsidRPr="00F95B02">
                <w:rPr>
                  <w:lang w:eastAsia="zh-CN"/>
                </w:rPr>
                <w:t>0</w:t>
              </w:r>
            </w:ins>
          </w:p>
        </w:tc>
      </w:tr>
      <w:tr w:rsidR="001A7E50" w:rsidRPr="00F95B02" w14:paraId="7DD9236D" w14:textId="77777777" w:rsidTr="009C397C">
        <w:trPr>
          <w:cantSplit/>
          <w:jc w:val="center"/>
          <w:ins w:id="3941" w:author="Ericsson_Nicholas_Pu" w:date="2023-02-11T20:28:00Z"/>
        </w:trPr>
        <w:tc>
          <w:tcPr>
            <w:tcW w:w="4315" w:type="dxa"/>
          </w:tcPr>
          <w:p w14:paraId="73B2BCC8" w14:textId="77777777" w:rsidR="001A7E50" w:rsidRPr="00F95B02" w:rsidRDefault="001A7E50" w:rsidP="009C397C">
            <w:pPr>
              <w:pStyle w:val="TAC"/>
              <w:rPr>
                <w:ins w:id="3942" w:author="Ericsson_Nicholas_Pu" w:date="2023-02-11T20:28:00Z"/>
              </w:rPr>
            </w:pPr>
            <w:ins w:id="3943" w:author="Ericsson_Nicholas_Pu" w:date="2023-02-11T20:28:00Z">
              <w:r w:rsidRPr="00F95B02">
                <w:t>Allocated resource blocks</w:t>
              </w:r>
            </w:ins>
          </w:p>
        </w:tc>
        <w:tc>
          <w:tcPr>
            <w:tcW w:w="1440" w:type="dxa"/>
          </w:tcPr>
          <w:p w14:paraId="2B013B1F" w14:textId="77777777" w:rsidR="001A7E50" w:rsidRDefault="001A7E50" w:rsidP="009C397C">
            <w:pPr>
              <w:pStyle w:val="TAC"/>
              <w:rPr>
                <w:ins w:id="3944" w:author="Ericsson_Nicholas_Pu" w:date="2023-02-11T20:28:00Z"/>
                <w:rFonts w:eastAsia="Yu Mincho"/>
              </w:rPr>
            </w:pPr>
            <w:ins w:id="3945" w:author="Ericsson_Nicholas_Pu" w:date="2023-02-11T20:28:00Z">
              <w:r w:rsidRPr="00F95B02">
                <w:rPr>
                  <w:rFonts w:eastAsia="Yu Mincho"/>
                </w:rPr>
                <w:t>66</w:t>
              </w:r>
            </w:ins>
          </w:p>
        </w:tc>
        <w:tc>
          <w:tcPr>
            <w:tcW w:w="1440" w:type="dxa"/>
          </w:tcPr>
          <w:p w14:paraId="6945CE7B" w14:textId="77777777" w:rsidR="001A7E50" w:rsidRDefault="001A7E50" w:rsidP="009C397C">
            <w:pPr>
              <w:pStyle w:val="TAC"/>
              <w:rPr>
                <w:ins w:id="3946" w:author="Ericsson_Nicholas_Pu" w:date="2023-02-11T20:28:00Z"/>
                <w:rFonts w:eastAsia="Yu Mincho"/>
              </w:rPr>
            </w:pPr>
            <w:ins w:id="3947" w:author="Ericsson_Nicholas_Pu" w:date="2023-02-11T20:28:00Z">
              <w:r>
                <w:rPr>
                  <w:rFonts w:eastAsia="Yu Mincho"/>
                </w:rPr>
                <w:t>264</w:t>
              </w:r>
            </w:ins>
          </w:p>
        </w:tc>
        <w:tc>
          <w:tcPr>
            <w:tcW w:w="1440" w:type="dxa"/>
          </w:tcPr>
          <w:p w14:paraId="360F23B2" w14:textId="77777777" w:rsidR="001A7E50" w:rsidRPr="00F95B02" w:rsidRDefault="001A7E50" w:rsidP="009C397C">
            <w:pPr>
              <w:pStyle w:val="TAC"/>
              <w:rPr>
                <w:ins w:id="3948" w:author="Ericsson_Nicholas_Pu" w:date="2023-02-11T20:28:00Z"/>
                <w:rFonts w:eastAsia="Yu Mincho"/>
              </w:rPr>
            </w:pPr>
            <w:ins w:id="3949" w:author="Ericsson_Nicholas_Pu" w:date="2023-02-11T20:28:00Z">
              <w:r>
                <w:rPr>
                  <w:rFonts w:eastAsia="Yu Mincho"/>
                </w:rPr>
                <w:t>66</w:t>
              </w:r>
            </w:ins>
          </w:p>
        </w:tc>
      </w:tr>
      <w:tr w:rsidR="001A7E50" w:rsidRPr="00F95B02" w14:paraId="12E84E66" w14:textId="77777777" w:rsidTr="009C397C">
        <w:trPr>
          <w:cantSplit/>
          <w:jc w:val="center"/>
          <w:ins w:id="3950" w:author="Ericsson_Nicholas_Pu" w:date="2023-02-11T20:28:00Z"/>
        </w:trPr>
        <w:tc>
          <w:tcPr>
            <w:tcW w:w="4315" w:type="dxa"/>
          </w:tcPr>
          <w:p w14:paraId="0E30FC8B" w14:textId="77777777" w:rsidR="001A7E50" w:rsidRPr="00F95B02" w:rsidRDefault="001A7E50" w:rsidP="009C397C">
            <w:pPr>
              <w:pStyle w:val="TAC"/>
              <w:rPr>
                <w:ins w:id="3951" w:author="Ericsson_Nicholas_Pu" w:date="2023-02-11T20:28:00Z"/>
                <w:lang w:eastAsia="zh-CN"/>
              </w:rPr>
            </w:pPr>
            <w:ins w:id="3952" w:author="Ericsson_Nicholas_Pu" w:date="2023-02-11T20:28:00Z">
              <w:r w:rsidRPr="00F95B02">
                <w:rPr>
                  <w:lang w:eastAsia="zh-CN"/>
                </w:rPr>
                <w:t>CP</w:t>
              </w:r>
              <w:r w:rsidRPr="00F95B02">
                <w:t xml:space="preserve">-OFDM Symbols per </w:t>
              </w:r>
              <w:r w:rsidRPr="00F95B02">
                <w:rPr>
                  <w:lang w:eastAsia="zh-CN"/>
                </w:rPr>
                <w:t>slot (Note 1)</w:t>
              </w:r>
            </w:ins>
          </w:p>
        </w:tc>
        <w:tc>
          <w:tcPr>
            <w:tcW w:w="1440" w:type="dxa"/>
          </w:tcPr>
          <w:p w14:paraId="0855225D" w14:textId="77777777" w:rsidR="001A7E50" w:rsidRDefault="001A7E50" w:rsidP="009C397C">
            <w:pPr>
              <w:pStyle w:val="TAC"/>
              <w:rPr>
                <w:ins w:id="3953" w:author="Ericsson_Nicholas_Pu" w:date="2023-02-11T20:28:00Z"/>
                <w:lang w:eastAsia="zh-CN"/>
              </w:rPr>
            </w:pPr>
            <w:ins w:id="3954" w:author="Ericsson_Nicholas_Pu" w:date="2023-02-11T20:28:00Z">
              <w:r w:rsidRPr="00F95B02">
                <w:rPr>
                  <w:lang w:eastAsia="zh-CN"/>
                </w:rPr>
                <w:t>8</w:t>
              </w:r>
            </w:ins>
          </w:p>
        </w:tc>
        <w:tc>
          <w:tcPr>
            <w:tcW w:w="1440" w:type="dxa"/>
          </w:tcPr>
          <w:p w14:paraId="4513F04C" w14:textId="77777777" w:rsidR="001A7E50" w:rsidRDefault="001A7E50" w:rsidP="009C397C">
            <w:pPr>
              <w:pStyle w:val="TAC"/>
              <w:rPr>
                <w:ins w:id="3955" w:author="Ericsson_Nicholas_Pu" w:date="2023-02-11T20:28:00Z"/>
                <w:lang w:eastAsia="zh-CN"/>
              </w:rPr>
            </w:pPr>
            <w:ins w:id="3956" w:author="Ericsson_Nicholas_Pu" w:date="2023-02-11T20:28:00Z">
              <w:r w:rsidRPr="00F95B02">
                <w:rPr>
                  <w:lang w:eastAsia="zh-CN"/>
                </w:rPr>
                <w:t>8</w:t>
              </w:r>
            </w:ins>
          </w:p>
        </w:tc>
        <w:tc>
          <w:tcPr>
            <w:tcW w:w="1440" w:type="dxa"/>
          </w:tcPr>
          <w:p w14:paraId="28F67B63" w14:textId="77777777" w:rsidR="001A7E50" w:rsidRPr="00F95B02" w:rsidRDefault="001A7E50" w:rsidP="009C397C">
            <w:pPr>
              <w:pStyle w:val="TAC"/>
              <w:rPr>
                <w:ins w:id="3957" w:author="Ericsson_Nicholas_Pu" w:date="2023-02-11T20:28:00Z"/>
                <w:lang w:eastAsia="zh-CN"/>
              </w:rPr>
            </w:pPr>
            <w:ins w:id="3958" w:author="Ericsson_Nicholas_Pu" w:date="2023-02-11T20:28:00Z">
              <w:r>
                <w:rPr>
                  <w:lang w:eastAsia="zh-CN"/>
                </w:rPr>
                <w:t>8</w:t>
              </w:r>
            </w:ins>
          </w:p>
        </w:tc>
      </w:tr>
      <w:tr w:rsidR="001A7E50" w:rsidRPr="00F95B02" w14:paraId="2F3098FD" w14:textId="77777777" w:rsidTr="009C397C">
        <w:trPr>
          <w:cantSplit/>
          <w:jc w:val="center"/>
          <w:ins w:id="3959" w:author="Ericsson_Nicholas_Pu" w:date="2023-02-11T20:28:00Z"/>
        </w:trPr>
        <w:tc>
          <w:tcPr>
            <w:tcW w:w="4315" w:type="dxa"/>
          </w:tcPr>
          <w:p w14:paraId="751452D4" w14:textId="77777777" w:rsidR="001A7E50" w:rsidRPr="00F95B02" w:rsidRDefault="001A7E50" w:rsidP="009C397C">
            <w:pPr>
              <w:pStyle w:val="TAC"/>
              <w:rPr>
                <w:ins w:id="3960" w:author="Ericsson_Nicholas_Pu" w:date="2023-02-11T20:28:00Z"/>
              </w:rPr>
            </w:pPr>
            <w:ins w:id="3961" w:author="Ericsson_Nicholas_Pu" w:date="2023-02-11T20:28:00Z">
              <w:r w:rsidRPr="00F95B02">
                <w:t>Modulation</w:t>
              </w:r>
            </w:ins>
          </w:p>
        </w:tc>
        <w:tc>
          <w:tcPr>
            <w:tcW w:w="1440" w:type="dxa"/>
          </w:tcPr>
          <w:p w14:paraId="27BA7C90" w14:textId="77777777" w:rsidR="001A7E50" w:rsidRPr="00F95B02" w:rsidRDefault="001A7E50" w:rsidP="009C397C">
            <w:pPr>
              <w:pStyle w:val="TAC"/>
              <w:rPr>
                <w:ins w:id="3962" w:author="Ericsson_Nicholas_Pu" w:date="2023-02-11T20:28:00Z"/>
                <w:lang w:eastAsia="zh-CN"/>
              </w:rPr>
            </w:pPr>
            <w:ins w:id="3963" w:author="Ericsson_Nicholas_Pu" w:date="2023-02-11T20:28:00Z">
              <w:r w:rsidRPr="00F95B02">
                <w:rPr>
                  <w:lang w:eastAsia="zh-CN"/>
                </w:rPr>
                <w:t>16QAM</w:t>
              </w:r>
            </w:ins>
          </w:p>
        </w:tc>
        <w:tc>
          <w:tcPr>
            <w:tcW w:w="1440" w:type="dxa"/>
          </w:tcPr>
          <w:p w14:paraId="3849695E" w14:textId="77777777" w:rsidR="001A7E50" w:rsidRPr="00F95B02" w:rsidRDefault="001A7E50" w:rsidP="009C397C">
            <w:pPr>
              <w:pStyle w:val="TAC"/>
              <w:rPr>
                <w:ins w:id="3964" w:author="Ericsson_Nicholas_Pu" w:date="2023-02-11T20:28:00Z"/>
                <w:lang w:eastAsia="zh-CN"/>
              </w:rPr>
            </w:pPr>
            <w:ins w:id="3965" w:author="Ericsson_Nicholas_Pu" w:date="2023-02-11T20:28:00Z">
              <w:r w:rsidRPr="00F95B02">
                <w:rPr>
                  <w:lang w:eastAsia="zh-CN"/>
                </w:rPr>
                <w:t>16QAM</w:t>
              </w:r>
            </w:ins>
          </w:p>
        </w:tc>
        <w:tc>
          <w:tcPr>
            <w:tcW w:w="1440" w:type="dxa"/>
          </w:tcPr>
          <w:p w14:paraId="735C18CE" w14:textId="77777777" w:rsidR="001A7E50" w:rsidRPr="00F95B02" w:rsidRDefault="001A7E50" w:rsidP="009C397C">
            <w:pPr>
              <w:pStyle w:val="TAC"/>
              <w:rPr>
                <w:ins w:id="3966" w:author="Ericsson_Nicholas_Pu" w:date="2023-02-11T20:28:00Z"/>
                <w:lang w:eastAsia="zh-CN"/>
              </w:rPr>
            </w:pPr>
            <w:ins w:id="3967" w:author="Ericsson_Nicholas_Pu" w:date="2023-02-11T20:28:00Z">
              <w:r w:rsidRPr="00F95B02">
                <w:rPr>
                  <w:lang w:eastAsia="zh-CN"/>
                </w:rPr>
                <w:t>16QAM</w:t>
              </w:r>
            </w:ins>
          </w:p>
        </w:tc>
      </w:tr>
      <w:tr w:rsidR="001A7E50" w:rsidRPr="00F95B02" w14:paraId="5012C459" w14:textId="77777777" w:rsidTr="009C397C">
        <w:trPr>
          <w:cantSplit/>
          <w:jc w:val="center"/>
          <w:ins w:id="3968" w:author="Ericsson_Nicholas_Pu" w:date="2023-02-11T20:28:00Z"/>
        </w:trPr>
        <w:tc>
          <w:tcPr>
            <w:tcW w:w="4315" w:type="dxa"/>
          </w:tcPr>
          <w:p w14:paraId="7669E904" w14:textId="77777777" w:rsidR="001A7E50" w:rsidRPr="00F95B02" w:rsidRDefault="001A7E50" w:rsidP="009C397C">
            <w:pPr>
              <w:pStyle w:val="TAC"/>
              <w:rPr>
                <w:ins w:id="3969" w:author="Ericsson_Nicholas_Pu" w:date="2023-02-11T20:28:00Z"/>
              </w:rPr>
            </w:pPr>
            <w:ins w:id="3970" w:author="Ericsson_Nicholas_Pu" w:date="2023-02-11T20:28:00Z">
              <w:r w:rsidRPr="00F95B02">
                <w:t>Code rate</w:t>
              </w:r>
              <w:r w:rsidRPr="00F95B02">
                <w:rPr>
                  <w:lang w:eastAsia="zh-CN"/>
                </w:rPr>
                <w:t xml:space="preserve"> (Note 2)</w:t>
              </w:r>
            </w:ins>
          </w:p>
        </w:tc>
        <w:tc>
          <w:tcPr>
            <w:tcW w:w="1440" w:type="dxa"/>
          </w:tcPr>
          <w:p w14:paraId="581D26C1" w14:textId="77777777" w:rsidR="001A7E50" w:rsidRPr="00F95B02" w:rsidRDefault="001A7E50" w:rsidP="009C397C">
            <w:pPr>
              <w:pStyle w:val="TAC"/>
              <w:rPr>
                <w:ins w:id="3971" w:author="Ericsson_Nicholas_Pu" w:date="2023-02-11T20:28:00Z"/>
                <w:rFonts w:eastAsia="Malgun Gothic"/>
              </w:rPr>
            </w:pPr>
            <w:ins w:id="3972" w:author="Ericsson_Nicholas_Pu" w:date="2023-02-11T20:28:00Z">
              <w:r w:rsidRPr="00F95B02">
                <w:rPr>
                  <w:rFonts w:eastAsia="Malgun Gothic"/>
                </w:rPr>
                <w:t>658/1024</w:t>
              </w:r>
            </w:ins>
          </w:p>
        </w:tc>
        <w:tc>
          <w:tcPr>
            <w:tcW w:w="1440" w:type="dxa"/>
          </w:tcPr>
          <w:p w14:paraId="71648DF5" w14:textId="77777777" w:rsidR="001A7E50" w:rsidRPr="00F95B02" w:rsidRDefault="001A7E50" w:rsidP="009C397C">
            <w:pPr>
              <w:pStyle w:val="TAC"/>
              <w:rPr>
                <w:ins w:id="3973" w:author="Ericsson_Nicholas_Pu" w:date="2023-02-11T20:28:00Z"/>
                <w:rFonts w:eastAsia="Malgun Gothic"/>
              </w:rPr>
            </w:pPr>
            <w:ins w:id="3974" w:author="Ericsson_Nicholas_Pu" w:date="2023-02-11T20:28:00Z">
              <w:r w:rsidRPr="00F95B02">
                <w:rPr>
                  <w:rFonts w:eastAsia="Malgun Gothic"/>
                </w:rPr>
                <w:t>658/1024</w:t>
              </w:r>
            </w:ins>
          </w:p>
        </w:tc>
        <w:tc>
          <w:tcPr>
            <w:tcW w:w="1440" w:type="dxa"/>
          </w:tcPr>
          <w:p w14:paraId="39A6D3A9" w14:textId="77777777" w:rsidR="001A7E50" w:rsidRPr="00F95B02" w:rsidRDefault="001A7E50" w:rsidP="009C397C">
            <w:pPr>
              <w:pStyle w:val="TAC"/>
              <w:rPr>
                <w:ins w:id="3975" w:author="Ericsson_Nicholas_Pu" w:date="2023-02-11T20:28:00Z"/>
                <w:lang w:eastAsia="zh-CN"/>
              </w:rPr>
            </w:pPr>
            <w:ins w:id="3976" w:author="Ericsson_Nicholas_Pu" w:date="2023-02-11T20:28:00Z">
              <w:r w:rsidRPr="00F95B02">
                <w:rPr>
                  <w:rFonts w:eastAsia="Malgun Gothic"/>
                </w:rPr>
                <w:t>658/1024</w:t>
              </w:r>
            </w:ins>
          </w:p>
        </w:tc>
      </w:tr>
      <w:tr w:rsidR="001A7E50" w:rsidRPr="00F95B02" w14:paraId="49058247" w14:textId="77777777" w:rsidTr="009C397C">
        <w:trPr>
          <w:cantSplit/>
          <w:jc w:val="center"/>
          <w:ins w:id="3977" w:author="Ericsson_Nicholas_Pu" w:date="2023-02-11T20:28:00Z"/>
        </w:trPr>
        <w:tc>
          <w:tcPr>
            <w:tcW w:w="4315" w:type="dxa"/>
          </w:tcPr>
          <w:p w14:paraId="7B036EE2" w14:textId="77777777" w:rsidR="001A7E50" w:rsidRPr="00F95B02" w:rsidRDefault="001A7E50" w:rsidP="009C397C">
            <w:pPr>
              <w:pStyle w:val="TAC"/>
              <w:rPr>
                <w:ins w:id="3978" w:author="Ericsson_Nicholas_Pu" w:date="2023-02-11T20:28:00Z"/>
              </w:rPr>
            </w:pPr>
            <w:ins w:id="3979" w:author="Ericsson_Nicholas_Pu" w:date="2023-02-11T20:28:00Z">
              <w:r w:rsidRPr="00F95B02">
                <w:t>Payload size (bits)</w:t>
              </w:r>
            </w:ins>
          </w:p>
        </w:tc>
        <w:tc>
          <w:tcPr>
            <w:tcW w:w="1440" w:type="dxa"/>
            <w:vAlign w:val="center"/>
          </w:tcPr>
          <w:p w14:paraId="4DC1CB29" w14:textId="77777777" w:rsidR="001A7E50" w:rsidRPr="00F95B02" w:rsidRDefault="001A7E50" w:rsidP="009C397C">
            <w:pPr>
              <w:pStyle w:val="TAC"/>
              <w:rPr>
                <w:ins w:id="3980" w:author="Ericsson_Nicholas_Pu" w:date="2023-02-11T20:28:00Z"/>
                <w:rFonts w:cs="Arial"/>
                <w:szCs w:val="18"/>
              </w:rPr>
            </w:pPr>
            <w:ins w:id="3981" w:author="Ericsson_Nicholas_Pu" w:date="2023-02-11T20:28:00Z">
              <w:r w:rsidRPr="00F95B02">
                <w:rPr>
                  <w:rFonts w:cs="Arial"/>
                  <w:szCs w:val="18"/>
                </w:rPr>
                <w:t>16392</w:t>
              </w:r>
            </w:ins>
          </w:p>
        </w:tc>
        <w:tc>
          <w:tcPr>
            <w:tcW w:w="1440" w:type="dxa"/>
          </w:tcPr>
          <w:p w14:paraId="1E9BD5DD" w14:textId="77777777" w:rsidR="001A7E50" w:rsidRPr="00F95B02" w:rsidRDefault="001A7E50" w:rsidP="009C397C">
            <w:pPr>
              <w:pStyle w:val="TAC"/>
              <w:rPr>
                <w:ins w:id="3982" w:author="Ericsson_Nicholas_Pu" w:date="2023-02-11T20:28:00Z"/>
                <w:rFonts w:cs="Arial"/>
                <w:szCs w:val="18"/>
              </w:rPr>
            </w:pPr>
            <w:ins w:id="3983" w:author="Ericsson_Nicholas_Pu" w:date="2023-02-11T20:28:00Z">
              <w:r>
                <w:rPr>
                  <w:rFonts w:cs="Arial"/>
                  <w:szCs w:val="18"/>
                </w:rPr>
                <w:t>65576</w:t>
              </w:r>
            </w:ins>
          </w:p>
        </w:tc>
        <w:tc>
          <w:tcPr>
            <w:tcW w:w="1440" w:type="dxa"/>
            <w:vAlign w:val="center"/>
          </w:tcPr>
          <w:p w14:paraId="5B683D53" w14:textId="77777777" w:rsidR="001A7E50" w:rsidRPr="00F95B02" w:rsidRDefault="001A7E50" w:rsidP="009C397C">
            <w:pPr>
              <w:pStyle w:val="TAC"/>
              <w:rPr>
                <w:ins w:id="3984" w:author="Ericsson_Nicholas_Pu" w:date="2023-02-11T20:28:00Z"/>
              </w:rPr>
            </w:pPr>
            <w:ins w:id="3985" w:author="Ericsson_Nicholas_Pu" w:date="2023-02-11T20:28:00Z">
              <w:r w:rsidRPr="00F95B02">
                <w:rPr>
                  <w:rFonts w:cs="Arial"/>
                  <w:szCs w:val="18"/>
                </w:rPr>
                <w:t>16392</w:t>
              </w:r>
            </w:ins>
          </w:p>
        </w:tc>
      </w:tr>
      <w:tr w:rsidR="001A7E50" w:rsidRPr="00F95B02" w14:paraId="3E41ACF5" w14:textId="77777777" w:rsidTr="009C397C">
        <w:trPr>
          <w:cantSplit/>
          <w:jc w:val="center"/>
          <w:ins w:id="3986" w:author="Ericsson_Nicholas_Pu" w:date="2023-02-11T20:28:00Z"/>
        </w:trPr>
        <w:tc>
          <w:tcPr>
            <w:tcW w:w="4315" w:type="dxa"/>
          </w:tcPr>
          <w:p w14:paraId="7363B18F" w14:textId="77777777" w:rsidR="001A7E50" w:rsidRPr="00F95B02" w:rsidRDefault="001A7E50" w:rsidP="009C397C">
            <w:pPr>
              <w:pStyle w:val="TAC"/>
              <w:rPr>
                <w:ins w:id="3987" w:author="Ericsson_Nicholas_Pu" w:date="2023-02-11T20:28:00Z"/>
                <w:szCs w:val="22"/>
              </w:rPr>
            </w:pPr>
            <w:ins w:id="3988" w:author="Ericsson_Nicholas_Pu" w:date="2023-02-11T20:28:00Z">
              <w:r w:rsidRPr="00F95B02">
                <w:rPr>
                  <w:szCs w:val="22"/>
                </w:rPr>
                <w:t>Transport block CRC (bits)</w:t>
              </w:r>
            </w:ins>
          </w:p>
        </w:tc>
        <w:tc>
          <w:tcPr>
            <w:tcW w:w="1440" w:type="dxa"/>
          </w:tcPr>
          <w:p w14:paraId="529FBDFF" w14:textId="77777777" w:rsidR="001A7E50" w:rsidRPr="00F95B02" w:rsidRDefault="001A7E50" w:rsidP="009C397C">
            <w:pPr>
              <w:pStyle w:val="TAC"/>
              <w:rPr>
                <w:ins w:id="3989" w:author="Ericsson_Nicholas_Pu" w:date="2023-02-11T20:28:00Z"/>
                <w:rFonts w:cs="Arial"/>
                <w:szCs w:val="18"/>
              </w:rPr>
            </w:pPr>
            <w:ins w:id="3990" w:author="Ericsson_Nicholas_Pu" w:date="2023-02-11T20:28:00Z">
              <w:r w:rsidRPr="00F95B02">
                <w:rPr>
                  <w:rFonts w:cs="Arial"/>
                  <w:szCs w:val="18"/>
                </w:rPr>
                <w:t>24</w:t>
              </w:r>
            </w:ins>
          </w:p>
        </w:tc>
        <w:tc>
          <w:tcPr>
            <w:tcW w:w="1440" w:type="dxa"/>
          </w:tcPr>
          <w:p w14:paraId="5548D400" w14:textId="77777777" w:rsidR="001A7E50" w:rsidRPr="00F95B02" w:rsidRDefault="001A7E50" w:rsidP="009C397C">
            <w:pPr>
              <w:pStyle w:val="TAC"/>
              <w:rPr>
                <w:ins w:id="3991" w:author="Ericsson_Nicholas_Pu" w:date="2023-02-11T20:28:00Z"/>
                <w:rFonts w:cs="Arial"/>
                <w:szCs w:val="18"/>
              </w:rPr>
            </w:pPr>
            <w:ins w:id="3992" w:author="Ericsson_Nicholas_Pu" w:date="2023-02-11T20:28:00Z">
              <w:r>
                <w:rPr>
                  <w:rFonts w:cs="Arial"/>
                  <w:szCs w:val="18"/>
                </w:rPr>
                <w:t>24</w:t>
              </w:r>
            </w:ins>
          </w:p>
        </w:tc>
        <w:tc>
          <w:tcPr>
            <w:tcW w:w="1440" w:type="dxa"/>
          </w:tcPr>
          <w:p w14:paraId="65F9E135" w14:textId="77777777" w:rsidR="001A7E50" w:rsidRPr="00F95B02" w:rsidRDefault="001A7E50" w:rsidP="009C397C">
            <w:pPr>
              <w:pStyle w:val="TAC"/>
              <w:rPr>
                <w:ins w:id="3993" w:author="Ericsson_Nicholas_Pu" w:date="2023-02-11T20:28:00Z"/>
              </w:rPr>
            </w:pPr>
            <w:ins w:id="3994" w:author="Ericsson_Nicholas_Pu" w:date="2023-02-11T20:28:00Z">
              <w:r w:rsidRPr="00F95B02">
                <w:rPr>
                  <w:rFonts w:cs="Arial"/>
                  <w:szCs w:val="18"/>
                </w:rPr>
                <w:t>24</w:t>
              </w:r>
            </w:ins>
          </w:p>
        </w:tc>
      </w:tr>
      <w:tr w:rsidR="001A7E50" w:rsidRPr="00F95B02" w14:paraId="4B179315" w14:textId="77777777" w:rsidTr="009C397C">
        <w:trPr>
          <w:cantSplit/>
          <w:jc w:val="center"/>
          <w:ins w:id="3995" w:author="Ericsson_Nicholas_Pu" w:date="2023-02-11T20:28:00Z"/>
        </w:trPr>
        <w:tc>
          <w:tcPr>
            <w:tcW w:w="4315" w:type="dxa"/>
          </w:tcPr>
          <w:p w14:paraId="789512C2" w14:textId="77777777" w:rsidR="001A7E50" w:rsidRPr="00F95B02" w:rsidRDefault="001A7E50" w:rsidP="009C397C">
            <w:pPr>
              <w:pStyle w:val="TAC"/>
              <w:rPr>
                <w:ins w:id="3996" w:author="Ericsson_Nicholas_Pu" w:date="2023-02-11T20:28:00Z"/>
              </w:rPr>
            </w:pPr>
            <w:ins w:id="3997" w:author="Ericsson_Nicholas_Pu" w:date="2023-02-11T20:28:00Z">
              <w:r w:rsidRPr="00F95B02">
                <w:t>Code block CRC size (bits)</w:t>
              </w:r>
            </w:ins>
          </w:p>
        </w:tc>
        <w:tc>
          <w:tcPr>
            <w:tcW w:w="1440" w:type="dxa"/>
          </w:tcPr>
          <w:p w14:paraId="09FDA1ED" w14:textId="77777777" w:rsidR="001A7E50" w:rsidRPr="00F95B02" w:rsidRDefault="001A7E50" w:rsidP="009C397C">
            <w:pPr>
              <w:pStyle w:val="TAC"/>
              <w:rPr>
                <w:ins w:id="3998" w:author="Ericsson_Nicholas_Pu" w:date="2023-02-11T20:28:00Z"/>
                <w:rFonts w:cs="Arial"/>
                <w:szCs w:val="18"/>
              </w:rPr>
            </w:pPr>
            <w:ins w:id="3999" w:author="Ericsson_Nicholas_Pu" w:date="2023-02-11T20:28:00Z">
              <w:r w:rsidRPr="00F95B02">
                <w:rPr>
                  <w:rFonts w:cs="Arial"/>
                  <w:szCs w:val="18"/>
                </w:rPr>
                <w:t>24</w:t>
              </w:r>
            </w:ins>
          </w:p>
        </w:tc>
        <w:tc>
          <w:tcPr>
            <w:tcW w:w="1440" w:type="dxa"/>
          </w:tcPr>
          <w:p w14:paraId="6239C7E7" w14:textId="77777777" w:rsidR="001A7E50" w:rsidRPr="00F95B02" w:rsidRDefault="001A7E50" w:rsidP="009C397C">
            <w:pPr>
              <w:pStyle w:val="TAC"/>
              <w:rPr>
                <w:ins w:id="4000" w:author="Ericsson_Nicholas_Pu" w:date="2023-02-11T20:28:00Z"/>
                <w:rFonts w:cs="Arial"/>
                <w:szCs w:val="18"/>
              </w:rPr>
            </w:pPr>
            <w:ins w:id="4001" w:author="Ericsson_Nicholas_Pu" w:date="2023-02-11T20:28:00Z">
              <w:r>
                <w:rPr>
                  <w:rFonts w:cs="Arial"/>
                  <w:szCs w:val="18"/>
                </w:rPr>
                <w:t>24</w:t>
              </w:r>
            </w:ins>
          </w:p>
        </w:tc>
        <w:tc>
          <w:tcPr>
            <w:tcW w:w="1440" w:type="dxa"/>
          </w:tcPr>
          <w:p w14:paraId="5DB6DBB5" w14:textId="77777777" w:rsidR="001A7E50" w:rsidRPr="00F95B02" w:rsidRDefault="001A7E50" w:rsidP="009C397C">
            <w:pPr>
              <w:pStyle w:val="TAC"/>
              <w:rPr>
                <w:ins w:id="4002" w:author="Ericsson_Nicholas_Pu" w:date="2023-02-11T20:28:00Z"/>
              </w:rPr>
            </w:pPr>
            <w:ins w:id="4003" w:author="Ericsson_Nicholas_Pu" w:date="2023-02-11T20:28:00Z">
              <w:r w:rsidRPr="00F95B02">
                <w:rPr>
                  <w:rFonts w:cs="Arial"/>
                  <w:szCs w:val="18"/>
                </w:rPr>
                <w:t>24</w:t>
              </w:r>
            </w:ins>
          </w:p>
        </w:tc>
      </w:tr>
      <w:tr w:rsidR="001A7E50" w:rsidRPr="00F95B02" w14:paraId="31B1A0A0" w14:textId="77777777" w:rsidTr="009C397C">
        <w:trPr>
          <w:cantSplit/>
          <w:jc w:val="center"/>
          <w:ins w:id="4004" w:author="Ericsson_Nicholas_Pu" w:date="2023-02-11T20:28:00Z"/>
        </w:trPr>
        <w:tc>
          <w:tcPr>
            <w:tcW w:w="4315" w:type="dxa"/>
          </w:tcPr>
          <w:p w14:paraId="62726EC8" w14:textId="77777777" w:rsidR="001A7E50" w:rsidRPr="00F95B02" w:rsidRDefault="001A7E50" w:rsidP="009C397C">
            <w:pPr>
              <w:pStyle w:val="TAC"/>
              <w:rPr>
                <w:ins w:id="4005" w:author="Ericsson_Nicholas_Pu" w:date="2023-02-11T20:28:00Z"/>
              </w:rPr>
            </w:pPr>
            <w:ins w:id="4006" w:author="Ericsson_Nicholas_Pu" w:date="2023-02-11T20:28:00Z">
              <w:r w:rsidRPr="00F95B02">
                <w:t>Number of code blocks - C</w:t>
              </w:r>
            </w:ins>
          </w:p>
        </w:tc>
        <w:tc>
          <w:tcPr>
            <w:tcW w:w="1440" w:type="dxa"/>
            <w:vAlign w:val="center"/>
          </w:tcPr>
          <w:p w14:paraId="5B10ECE9" w14:textId="77777777" w:rsidR="001A7E50" w:rsidRPr="00F95B02" w:rsidRDefault="001A7E50" w:rsidP="009C397C">
            <w:pPr>
              <w:pStyle w:val="TAC"/>
              <w:rPr>
                <w:ins w:id="4007" w:author="Ericsson_Nicholas_Pu" w:date="2023-02-11T20:28:00Z"/>
              </w:rPr>
            </w:pPr>
            <w:ins w:id="4008" w:author="Ericsson_Nicholas_Pu" w:date="2023-02-11T20:28:00Z">
              <w:r w:rsidRPr="00F95B02">
                <w:t>2</w:t>
              </w:r>
            </w:ins>
          </w:p>
        </w:tc>
        <w:tc>
          <w:tcPr>
            <w:tcW w:w="1440" w:type="dxa"/>
          </w:tcPr>
          <w:p w14:paraId="335D82F5" w14:textId="77777777" w:rsidR="001A7E50" w:rsidRPr="00F95B02" w:rsidRDefault="001A7E50" w:rsidP="009C397C">
            <w:pPr>
              <w:pStyle w:val="TAC"/>
              <w:rPr>
                <w:ins w:id="4009" w:author="Ericsson_Nicholas_Pu" w:date="2023-02-11T20:28:00Z"/>
              </w:rPr>
            </w:pPr>
            <w:ins w:id="4010" w:author="Ericsson_Nicholas_Pu" w:date="2023-02-11T20:28:00Z">
              <w:r>
                <w:t>8</w:t>
              </w:r>
            </w:ins>
          </w:p>
        </w:tc>
        <w:tc>
          <w:tcPr>
            <w:tcW w:w="1440" w:type="dxa"/>
            <w:vAlign w:val="center"/>
          </w:tcPr>
          <w:p w14:paraId="2575C274" w14:textId="77777777" w:rsidR="001A7E50" w:rsidRPr="00F95B02" w:rsidRDefault="001A7E50" w:rsidP="009C397C">
            <w:pPr>
              <w:pStyle w:val="TAC"/>
              <w:rPr>
                <w:ins w:id="4011" w:author="Ericsson_Nicholas_Pu" w:date="2023-02-11T20:28:00Z"/>
              </w:rPr>
            </w:pPr>
            <w:ins w:id="4012" w:author="Ericsson_Nicholas_Pu" w:date="2023-02-11T20:28:00Z">
              <w:r w:rsidRPr="00F95B02">
                <w:t>2</w:t>
              </w:r>
            </w:ins>
          </w:p>
        </w:tc>
      </w:tr>
      <w:tr w:rsidR="001A7E50" w:rsidRPr="00F95B02" w14:paraId="324A25E9" w14:textId="77777777" w:rsidTr="009C397C">
        <w:trPr>
          <w:cantSplit/>
          <w:jc w:val="center"/>
          <w:ins w:id="4013" w:author="Ericsson_Nicholas_Pu" w:date="2023-02-11T20:28:00Z"/>
        </w:trPr>
        <w:tc>
          <w:tcPr>
            <w:tcW w:w="4315" w:type="dxa"/>
          </w:tcPr>
          <w:p w14:paraId="066BF4B8" w14:textId="77777777" w:rsidR="001A7E50" w:rsidRPr="00F95B02" w:rsidRDefault="001A7E50" w:rsidP="009C397C">
            <w:pPr>
              <w:pStyle w:val="TAC"/>
              <w:rPr>
                <w:ins w:id="4014" w:author="Ericsson_Nicholas_Pu" w:date="2023-02-11T20:28:00Z"/>
                <w:lang w:eastAsia="zh-CN"/>
              </w:rPr>
            </w:pPr>
            <w:ins w:id="4015" w:author="Ericsson_Nicholas_Pu" w:date="2023-02-11T20:28: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440" w:type="dxa"/>
            <w:vAlign w:val="center"/>
          </w:tcPr>
          <w:p w14:paraId="7697DB1B" w14:textId="77777777" w:rsidR="001A7E50" w:rsidRPr="00F95B02" w:rsidRDefault="001A7E50" w:rsidP="009C397C">
            <w:pPr>
              <w:pStyle w:val="TAC"/>
              <w:rPr>
                <w:ins w:id="4016" w:author="Ericsson_Nicholas_Pu" w:date="2023-02-11T20:28:00Z"/>
                <w:rFonts w:cs="Arial"/>
                <w:szCs w:val="18"/>
              </w:rPr>
            </w:pPr>
            <w:ins w:id="4017" w:author="Ericsson_Nicholas_Pu" w:date="2023-02-11T20:28:00Z">
              <w:r w:rsidRPr="00F95B02">
                <w:rPr>
                  <w:rFonts w:cs="Arial"/>
                  <w:szCs w:val="18"/>
                </w:rPr>
                <w:t>8232</w:t>
              </w:r>
              <w:r w:rsidRPr="00F95B02">
                <w:rPr>
                  <w:rFonts w:ascii="SimSun" w:hAnsi="SimSun" w:cs="SimSun" w:hint="eastAsia"/>
                  <w:szCs w:val="18"/>
                </w:rPr>
                <w:t xml:space="preserve">　</w:t>
              </w:r>
            </w:ins>
          </w:p>
        </w:tc>
        <w:tc>
          <w:tcPr>
            <w:tcW w:w="1440" w:type="dxa"/>
          </w:tcPr>
          <w:p w14:paraId="3ABD97B7" w14:textId="77777777" w:rsidR="001A7E50" w:rsidRPr="00F95B02" w:rsidRDefault="001A7E50" w:rsidP="009C397C">
            <w:pPr>
              <w:pStyle w:val="TAC"/>
              <w:rPr>
                <w:ins w:id="4018" w:author="Ericsson_Nicholas_Pu" w:date="2023-02-11T20:28:00Z"/>
                <w:rFonts w:cs="Arial"/>
                <w:szCs w:val="18"/>
              </w:rPr>
            </w:pPr>
            <w:ins w:id="4019" w:author="Ericsson_Nicholas_Pu" w:date="2023-02-11T20:28:00Z">
              <w:r>
                <w:rPr>
                  <w:rFonts w:cs="Arial"/>
                  <w:szCs w:val="18"/>
                </w:rPr>
                <w:t>8224</w:t>
              </w:r>
            </w:ins>
          </w:p>
        </w:tc>
        <w:tc>
          <w:tcPr>
            <w:tcW w:w="1440" w:type="dxa"/>
            <w:vAlign w:val="center"/>
          </w:tcPr>
          <w:p w14:paraId="16721988" w14:textId="77777777" w:rsidR="001A7E50" w:rsidRPr="00F95B02" w:rsidRDefault="001A7E50" w:rsidP="009C397C">
            <w:pPr>
              <w:pStyle w:val="TAC"/>
              <w:rPr>
                <w:ins w:id="4020" w:author="Ericsson_Nicholas_Pu" w:date="2023-02-11T20:28:00Z"/>
                <w:rFonts w:cs="Arial"/>
                <w:szCs w:val="18"/>
              </w:rPr>
            </w:pPr>
            <w:ins w:id="4021" w:author="Ericsson_Nicholas_Pu" w:date="2023-02-11T20:28:00Z">
              <w:r w:rsidRPr="00F95B02">
                <w:rPr>
                  <w:rFonts w:cs="Arial"/>
                  <w:szCs w:val="18"/>
                </w:rPr>
                <w:t>8232</w:t>
              </w:r>
              <w:r w:rsidRPr="00F95B02">
                <w:rPr>
                  <w:rFonts w:ascii="SimSun" w:hAnsi="SimSun" w:cs="SimSun" w:hint="eastAsia"/>
                  <w:szCs w:val="18"/>
                </w:rPr>
                <w:t xml:space="preserve">　</w:t>
              </w:r>
            </w:ins>
          </w:p>
        </w:tc>
      </w:tr>
      <w:tr w:rsidR="001A7E50" w:rsidRPr="00F95B02" w14:paraId="3F36D931" w14:textId="77777777" w:rsidTr="009C397C">
        <w:trPr>
          <w:cantSplit/>
          <w:jc w:val="center"/>
          <w:ins w:id="4022"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619D3BA0" w14:textId="77777777" w:rsidR="001A7E50" w:rsidRPr="00F95B02" w:rsidRDefault="001A7E50" w:rsidP="009C397C">
            <w:pPr>
              <w:pStyle w:val="TAC"/>
              <w:rPr>
                <w:ins w:id="4023" w:author="Ericsson_Nicholas_Pu" w:date="2023-02-11T20:28:00Z"/>
                <w:lang w:eastAsia="zh-CN"/>
              </w:rPr>
            </w:pPr>
            <w:ins w:id="4024" w:author="Ericsson_Nicholas_Pu" w:date="2023-02-11T20:28:00Z">
              <w:r>
                <w:t xml:space="preserve">Total number of bits per </w:t>
              </w:r>
              <w:r>
                <w:rPr>
                  <w:lang w:eastAsia="zh-CN"/>
                </w:rPr>
                <w:t>slot without PT-RS</w:t>
              </w:r>
            </w:ins>
          </w:p>
        </w:tc>
        <w:tc>
          <w:tcPr>
            <w:tcW w:w="1440" w:type="dxa"/>
            <w:tcBorders>
              <w:top w:val="single" w:sz="4" w:space="0" w:color="auto"/>
              <w:left w:val="single" w:sz="4" w:space="0" w:color="auto"/>
              <w:bottom w:val="single" w:sz="4" w:space="0" w:color="auto"/>
              <w:right w:val="single" w:sz="4" w:space="0" w:color="auto"/>
            </w:tcBorders>
            <w:vAlign w:val="center"/>
          </w:tcPr>
          <w:p w14:paraId="68055D1D" w14:textId="77777777" w:rsidR="001A7E50" w:rsidRDefault="001A7E50" w:rsidP="009C397C">
            <w:pPr>
              <w:pStyle w:val="TAC"/>
              <w:rPr>
                <w:ins w:id="4025" w:author="Ericsson_Nicholas_Pu" w:date="2023-02-11T20:28:00Z"/>
              </w:rPr>
            </w:pPr>
            <w:ins w:id="4026" w:author="Ericsson_Nicholas_Pu" w:date="2023-02-11T20:28:00Z">
              <w:r>
                <w:t>25344</w:t>
              </w:r>
            </w:ins>
          </w:p>
        </w:tc>
        <w:tc>
          <w:tcPr>
            <w:tcW w:w="1440" w:type="dxa"/>
            <w:tcBorders>
              <w:top w:val="single" w:sz="4" w:space="0" w:color="auto"/>
              <w:left w:val="single" w:sz="4" w:space="0" w:color="auto"/>
              <w:bottom w:val="single" w:sz="4" w:space="0" w:color="auto"/>
              <w:right w:val="single" w:sz="4" w:space="0" w:color="auto"/>
            </w:tcBorders>
          </w:tcPr>
          <w:p w14:paraId="30D20245" w14:textId="77777777" w:rsidR="001A7E50" w:rsidRDefault="001A7E50" w:rsidP="009C397C">
            <w:pPr>
              <w:pStyle w:val="TAC"/>
              <w:rPr>
                <w:ins w:id="4027" w:author="Ericsson_Nicholas_Pu" w:date="2023-02-11T20:28:00Z"/>
              </w:rPr>
            </w:pPr>
            <w:ins w:id="4028" w:author="Ericsson_Nicholas_Pu" w:date="2023-02-11T20:28:00Z">
              <w:r>
                <w:t>101376</w:t>
              </w:r>
            </w:ins>
          </w:p>
        </w:tc>
        <w:tc>
          <w:tcPr>
            <w:tcW w:w="1440" w:type="dxa"/>
            <w:tcBorders>
              <w:top w:val="single" w:sz="4" w:space="0" w:color="auto"/>
              <w:left w:val="single" w:sz="4" w:space="0" w:color="auto"/>
              <w:bottom w:val="single" w:sz="4" w:space="0" w:color="auto"/>
              <w:right w:val="single" w:sz="4" w:space="0" w:color="auto"/>
            </w:tcBorders>
            <w:vAlign w:val="center"/>
          </w:tcPr>
          <w:p w14:paraId="03ADD7A7" w14:textId="77777777" w:rsidR="001A7E50" w:rsidRPr="00F95B02" w:rsidRDefault="001A7E50" w:rsidP="009C397C">
            <w:pPr>
              <w:pStyle w:val="TAC"/>
              <w:rPr>
                <w:ins w:id="4029" w:author="Ericsson_Nicholas_Pu" w:date="2023-02-11T20:28:00Z"/>
              </w:rPr>
            </w:pPr>
            <w:ins w:id="4030" w:author="Ericsson_Nicholas_Pu" w:date="2023-02-11T20:28:00Z">
              <w:r>
                <w:t>25344</w:t>
              </w:r>
            </w:ins>
          </w:p>
        </w:tc>
      </w:tr>
      <w:tr w:rsidR="001A7E50" w:rsidRPr="00F95B02" w14:paraId="316450F3" w14:textId="77777777" w:rsidTr="009C397C">
        <w:trPr>
          <w:cantSplit/>
          <w:jc w:val="center"/>
          <w:ins w:id="4031"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3636F721" w14:textId="77777777" w:rsidR="001A7E50" w:rsidRPr="00F95B02" w:rsidRDefault="001A7E50" w:rsidP="009C397C">
            <w:pPr>
              <w:pStyle w:val="TAC"/>
              <w:rPr>
                <w:ins w:id="4032" w:author="Ericsson_Nicholas_Pu" w:date="2023-02-11T20:28:00Z"/>
              </w:rPr>
            </w:pPr>
            <w:ins w:id="4033" w:author="Ericsson_Nicholas_Pu" w:date="2023-02-11T20:28:00Z">
              <w:r w:rsidRPr="00C6449B">
                <w:t xml:space="preserve">Total number of bits per </w:t>
              </w:r>
              <w:r w:rsidRPr="00C6449B">
                <w:rPr>
                  <w:lang w:eastAsia="zh-CN"/>
                </w:rPr>
                <w:t>slot</w:t>
              </w:r>
              <w:r>
                <w:rPr>
                  <w:lang w:eastAsia="zh-CN"/>
                </w:rPr>
                <w:t xml:space="preserve"> with PT-RS (Note 4)</w:t>
              </w:r>
            </w:ins>
          </w:p>
        </w:tc>
        <w:tc>
          <w:tcPr>
            <w:tcW w:w="1440" w:type="dxa"/>
            <w:tcBorders>
              <w:top w:val="single" w:sz="4" w:space="0" w:color="auto"/>
              <w:left w:val="single" w:sz="4" w:space="0" w:color="auto"/>
              <w:bottom w:val="single" w:sz="4" w:space="0" w:color="auto"/>
              <w:right w:val="single" w:sz="4" w:space="0" w:color="auto"/>
            </w:tcBorders>
            <w:vAlign w:val="center"/>
          </w:tcPr>
          <w:p w14:paraId="75B38E04" w14:textId="77777777" w:rsidR="001A7E50" w:rsidRDefault="001A7E50" w:rsidP="009C397C">
            <w:pPr>
              <w:pStyle w:val="TAC"/>
              <w:rPr>
                <w:ins w:id="4034" w:author="Ericsson_Nicholas_Pu" w:date="2023-02-11T20:28:00Z"/>
                <w:lang w:eastAsia="zh-CN"/>
              </w:rPr>
            </w:pPr>
            <w:ins w:id="4035" w:author="Ericsson_Nicholas_Pu" w:date="2023-02-11T20:28:00Z">
              <w:r>
                <w:rPr>
                  <w:rFonts w:hint="eastAsia"/>
                  <w:lang w:eastAsia="zh-CN"/>
                </w:rPr>
                <w:t>2</w:t>
              </w:r>
              <w:r>
                <w:rPr>
                  <w:lang w:eastAsia="zh-CN"/>
                </w:rPr>
                <w:t>4288</w:t>
              </w:r>
            </w:ins>
          </w:p>
        </w:tc>
        <w:tc>
          <w:tcPr>
            <w:tcW w:w="1440" w:type="dxa"/>
            <w:tcBorders>
              <w:top w:val="single" w:sz="4" w:space="0" w:color="auto"/>
              <w:left w:val="single" w:sz="4" w:space="0" w:color="auto"/>
              <w:bottom w:val="single" w:sz="4" w:space="0" w:color="auto"/>
              <w:right w:val="single" w:sz="4" w:space="0" w:color="auto"/>
            </w:tcBorders>
          </w:tcPr>
          <w:p w14:paraId="045C3847" w14:textId="77777777" w:rsidR="001A7E50" w:rsidRDefault="001A7E50" w:rsidP="009C397C">
            <w:pPr>
              <w:pStyle w:val="TAC"/>
              <w:rPr>
                <w:ins w:id="4036" w:author="Ericsson_Nicholas_Pu" w:date="2023-02-11T20:28:00Z"/>
                <w:lang w:eastAsia="zh-CN"/>
              </w:rPr>
            </w:pPr>
            <w:ins w:id="4037" w:author="Ericsson_Nicholas_Pu" w:date="2023-02-11T20:28:00Z">
              <w:r>
                <w:rPr>
                  <w:lang w:eastAsia="zh-CN"/>
                </w:rPr>
                <w:t>97152</w:t>
              </w:r>
            </w:ins>
          </w:p>
        </w:tc>
        <w:tc>
          <w:tcPr>
            <w:tcW w:w="1440" w:type="dxa"/>
            <w:tcBorders>
              <w:top w:val="single" w:sz="4" w:space="0" w:color="auto"/>
              <w:left w:val="single" w:sz="4" w:space="0" w:color="auto"/>
              <w:bottom w:val="single" w:sz="4" w:space="0" w:color="auto"/>
              <w:right w:val="single" w:sz="4" w:space="0" w:color="auto"/>
            </w:tcBorders>
            <w:vAlign w:val="center"/>
          </w:tcPr>
          <w:p w14:paraId="60E7A2FB" w14:textId="77777777" w:rsidR="001A7E50" w:rsidRPr="00F95B02" w:rsidRDefault="001A7E50" w:rsidP="009C397C">
            <w:pPr>
              <w:pStyle w:val="TAC"/>
              <w:rPr>
                <w:ins w:id="4038" w:author="Ericsson_Nicholas_Pu" w:date="2023-02-11T20:28:00Z"/>
              </w:rPr>
            </w:pPr>
            <w:ins w:id="4039" w:author="Ericsson_Nicholas_Pu" w:date="2023-02-11T20:28:00Z">
              <w:r>
                <w:rPr>
                  <w:rFonts w:hint="eastAsia"/>
                  <w:lang w:eastAsia="zh-CN"/>
                </w:rPr>
                <w:t>2</w:t>
              </w:r>
              <w:r>
                <w:rPr>
                  <w:lang w:eastAsia="zh-CN"/>
                </w:rPr>
                <w:t>4288</w:t>
              </w:r>
            </w:ins>
          </w:p>
        </w:tc>
      </w:tr>
      <w:tr w:rsidR="001A7E50" w:rsidRPr="00F95B02" w14:paraId="12691CA8" w14:textId="77777777" w:rsidTr="009C397C">
        <w:trPr>
          <w:cantSplit/>
          <w:jc w:val="center"/>
          <w:ins w:id="4040"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708244FA" w14:textId="77777777" w:rsidR="001A7E50" w:rsidRPr="00F95B02" w:rsidRDefault="001A7E50" w:rsidP="009C397C">
            <w:pPr>
              <w:pStyle w:val="TAC"/>
              <w:rPr>
                <w:ins w:id="4041" w:author="Ericsson_Nicholas_Pu" w:date="2023-02-11T20:28:00Z"/>
                <w:lang w:eastAsia="zh-CN"/>
              </w:rPr>
            </w:pPr>
            <w:ins w:id="4042" w:author="Ericsson_Nicholas_Pu" w:date="2023-02-11T20:28:00Z">
              <w:r>
                <w:t xml:space="preserve">Total symbols per </w:t>
              </w:r>
              <w:r>
                <w:rPr>
                  <w:lang w:eastAsia="zh-CN"/>
                </w:rPr>
                <w:t>slot without PT-RS</w:t>
              </w:r>
            </w:ins>
          </w:p>
        </w:tc>
        <w:tc>
          <w:tcPr>
            <w:tcW w:w="1440" w:type="dxa"/>
            <w:tcBorders>
              <w:top w:val="single" w:sz="4" w:space="0" w:color="auto"/>
              <w:left w:val="single" w:sz="4" w:space="0" w:color="auto"/>
              <w:bottom w:val="single" w:sz="4" w:space="0" w:color="auto"/>
              <w:right w:val="single" w:sz="4" w:space="0" w:color="auto"/>
            </w:tcBorders>
            <w:vAlign w:val="center"/>
          </w:tcPr>
          <w:p w14:paraId="509D2EB2" w14:textId="77777777" w:rsidR="001A7E50" w:rsidRDefault="001A7E50" w:rsidP="009C397C">
            <w:pPr>
              <w:pStyle w:val="TAC"/>
              <w:rPr>
                <w:ins w:id="4043" w:author="Ericsson_Nicholas_Pu" w:date="2023-02-11T20:28:00Z"/>
              </w:rPr>
            </w:pPr>
            <w:ins w:id="4044" w:author="Ericsson_Nicholas_Pu" w:date="2023-02-11T20:28:00Z">
              <w:r>
                <w:t>6336</w:t>
              </w:r>
            </w:ins>
          </w:p>
        </w:tc>
        <w:tc>
          <w:tcPr>
            <w:tcW w:w="1440" w:type="dxa"/>
            <w:tcBorders>
              <w:top w:val="single" w:sz="4" w:space="0" w:color="auto"/>
              <w:left w:val="single" w:sz="4" w:space="0" w:color="auto"/>
              <w:bottom w:val="single" w:sz="4" w:space="0" w:color="auto"/>
              <w:right w:val="single" w:sz="4" w:space="0" w:color="auto"/>
            </w:tcBorders>
          </w:tcPr>
          <w:p w14:paraId="39153084" w14:textId="77777777" w:rsidR="001A7E50" w:rsidRDefault="001A7E50" w:rsidP="009C397C">
            <w:pPr>
              <w:pStyle w:val="TAC"/>
              <w:rPr>
                <w:ins w:id="4045" w:author="Ericsson_Nicholas_Pu" w:date="2023-02-11T20:28:00Z"/>
              </w:rPr>
            </w:pPr>
            <w:ins w:id="4046" w:author="Ericsson_Nicholas_Pu" w:date="2023-02-11T20:28:00Z">
              <w:r>
                <w:t>25344</w:t>
              </w:r>
            </w:ins>
          </w:p>
        </w:tc>
        <w:tc>
          <w:tcPr>
            <w:tcW w:w="1440" w:type="dxa"/>
            <w:tcBorders>
              <w:top w:val="single" w:sz="4" w:space="0" w:color="auto"/>
              <w:left w:val="single" w:sz="4" w:space="0" w:color="auto"/>
              <w:bottom w:val="single" w:sz="4" w:space="0" w:color="auto"/>
              <w:right w:val="single" w:sz="4" w:space="0" w:color="auto"/>
            </w:tcBorders>
            <w:vAlign w:val="center"/>
          </w:tcPr>
          <w:p w14:paraId="7CF30739" w14:textId="77777777" w:rsidR="001A7E50" w:rsidRPr="00F95B02" w:rsidRDefault="001A7E50" w:rsidP="009C397C">
            <w:pPr>
              <w:pStyle w:val="TAC"/>
              <w:rPr>
                <w:ins w:id="4047" w:author="Ericsson_Nicholas_Pu" w:date="2023-02-11T20:28:00Z"/>
              </w:rPr>
            </w:pPr>
            <w:ins w:id="4048" w:author="Ericsson_Nicholas_Pu" w:date="2023-02-11T20:28:00Z">
              <w:r>
                <w:t>6336</w:t>
              </w:r>
            </w:ins>
          </w:p>
        </w:tc>
      </w:tr>
      <w:tr w:rsidR="001A7E50" w:rsidRPr="00F95B02" w14:paraId="1CAEB6AA" w14:textId="77777777" w:rsidTr="009C397C">
        <w:trPr>
          <w:cantSplit/>
          <w:jc w:val="center"/>
          <w:ins w:id="4049"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657D11C0" w14:textId="77777777" w:rsidR="001A7E50" w:rsidRPr="00F95B02" w:rsidRDefault="001A7E50" w:rsidP="009C397C">
            <w:pPr>
              <w:pStyle w:val="TAC"/>
              <w:rPr>
                <w:ins w:id="4050" w:author="Ericsson_Nicholas_Pu" w:date="2023-02-11T20:28:00Z"/>
              </w:rPr>
            </w:pPr>
            <w:ins w:id="4051" w:author="Ericsson_Nicholas_Pu" w:date="2023-02-11T20:28:00Z">
              <w:r w:rsidRPr="00C6449B">
                <w:t xml:space="preserve">Total symbols per </w:t>
              </w:r>
              <w:r w:rsidRPr="00C6449B">
                <w:rPr>
                  <w:lang w:eastAsia="zh-CN"/>
                </w:rPr>
                <w:t>slot</w:t>
              </w:r>
              <w:r>
                <w:rPr>
                  <w:lang w:eastAsia="zh-CN"/>
                </w:rPr>
                <w:t xml:space="preserve"> with PT-RS (Note 4)</w:t>
              </w:r>
            </w:ins>
          </w:p>
        </w:tc>
        <w:tc>
          <w:tcPr>
            <w:tcW w:w="1440" w:type="dxa"/>
            <w:tcBorders>
              <w:top w:val="single" w:sz="4" w:space="0" w:color="auto"/>
              <w:left w:val="single" w:sz="4" w:space="0" w:color="auto"/>
              <w:bottom w:val="single" w:sz="4" w:space="0" w:color="auto"/>
              <w:right w:val="single" w:sz="4" w:space="0" w:color="auto"/>
            </w:tcBorders>
            <w:vAlign w:val="center"/>
          </w:tcPr>
          <w:p w14:paraId="0A1EDFD9" w14:textId="77777777" w:rsidR="001A7E50" w:rsidRDefault="001A7E50" w:rsidP="009C397C">
            <w:pPr>
              <w:pStyle w:val="TAC"/>
              <w:rPr>
                <w:ins w:id="4052" w:author="Ericsson_Nicholas_Pu" w:date="2023-02-11T20:28:00Z"/>
                <w:lang w:eastAsia="zh-CN"/>
              </w:rPr>
            </w:pPr>
            <w:ins w:id="4053" w:author="Ericsson_Nicholas_Pu" w:date="2023-02-11T20:28:00Z">
              <w:r>
                <w:rPr>
                  <w:rFonts w:hint="eastAsia"/>
                  <w:lang w:eastAsia="zh-CN"/>
                </w:rPr>
                <w:t>6</w:t>
              </w:r>
              <w:r>
                <w:rPr>
                  <w:lang w:eastAsia="zh-CN"/>
                </w:rPr>
                <w:t>072</w:t>
              </w:r>
            </w:ins>
          </w:p>
        </w:tc>
        <w:tc>
          <w:tcPr>
            <w:tcW w:w="1440" w:type="dxa"/>
            <w:tcBorders>
              <w:top w:val="single" w:sz="4" w:space="0" w:color="auto"/>
              <w:left w:val="single" w:sz="4" w:space="0" w:color="auto"/>
              <w:bottom w:val="single" w:sz="4" w:space="0" w:color="auto"/>
              <w:right w:val="single" w:sz="4" w:space="0" w:color="auto"/>
            </w:tcBorders>
          </w:tcPr>
          <w:p w14:paraId="5D7E4D4A" w14:textId="77777777" w:rsidR="001A7E50" w:rsidRDefault="001A7E50" w:rsidP="009C397C">
            <w:pPr>
              <w:pStyle w:val="TAC"/>
              <w:rPr>
                <w:ins w:id="4054" w:author="Ericsson_Nicholas_Pu" w:date="2023-02-11T20:28:00Z"/>
                <w:lang w:eastAsia="zh-CN"/>
              </w:rPr>
            </w:pPr>
            <w:ins w:id="4055" w:author="Ericsson_Nicholas_Pu" w:date="2023-02-11T20:28:00Z">
              <w:r>
                <w:rPr>
                  <w:lang w:eastAsia="zh-CN"/>
                </w:rPr>
                <w:t>24288</w:t>
              </w:r>
            </w:ins>
          </w:p>
        </w:tc>
        <w:tc>
          <w:tcPr>
            <w:tcW w:w="1440" w:type="dxa"/>
            <w:tcBorders>
              <w:top w:val="single" w:sz="4" w:space="0" w:color="auto"/>
              <w:left w:val="single" w:sz="4" w:space="0" w:color="auto"/>
              <w:bottom w:val="single" w:sz="4" w:space="0" w:color="auto"/>
              <w:right w:val="single" w:sz="4" w:space="0" w:color="auto"/>
            </w:tcBorders>
            <w:vAlign w:val="center"/>
          </w:tcPr>
          <w:p w14:paraId="5167F855" w14:textId="77777777" w:rsidR="001A7E50" w:rsidRPr="00F95B02" w:rsidRDefault="001A7E50" w:rsidP="009C397C">
            <w:pPr>
              <w:pStyle w:val="TAC"/>
              <w:rPr>
                <w:ins w:id="4056" w:author="Ericsson_Nicholas_Pu" w:date="2023-02-11T20:28:00Z"/>
              </w:rPr>
            </w:pPr>
            <w:ins w:id="4057" w:author="Ericsson_Nicholas_Pu" w:date="2023-02-11T20:28:00Z">
              <w:r>
                <w:rPr>
                  <w:rFonts w:hint="eastAsia"/>
                  <w:lang w:eastAsia="zh-CN"/>
                </w:rPr>
                <w:t>6</w:t>
              </w:r>
              <w:r>
                <w:rPr>
                  <w:lang w:eastAsia="zh-CN"/>
                </w:rPr>
                <w:t>072</w:t>
              </w:r>
            </w:ins>
          </w:p>
        </w:tc>
      </w:tr>
      <w:tr w:rsidR="001A7E50" w:rsidRPr="00F95B02" w14:paraId="1513D332" w14:textId="77777777" w:rsidTr="009C397C">
        <w:trPr>
          <w:cantSplit/>
          <w:jc w:val="center"/>
          <w:ins w:id="4058" w:author="Ericsson_Nicholas_Pu" w:date="2023-02-11T20:28:00Z"/>
        </w:trPr>
        <w:tc>
          <w:tcPr>
            <w:tcW w:w="8635" w:type="dxa"/>
            <w:gridSpan w:val="4"/>
          </w:tcPr>
          <w:p w14:paraId="75A24CCE" w14:textId="77777777" w:rsidR="001A7E50" w:rsidRPr="00F95B02" w:rsidRDefault="001A7E50" w:rsidP="009C397C">
            <w:pPr>
              <w:pStyle w:val="TAN"/>
              <w:rPr>
                <w:ins w:id="4059" w:author="Ericsson_Nicholas_Pu" w:date="2023-02-11T20:28:00Z"/>
                <w:lang w:eastAsia="zh-CN"/>
              </w:rPr>
            </w:pPr>
            <w:ins w:id="4060" w:author="Ericsson_Nicholas_Pu" w:date="2023-02-11T20:28: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6E696BC0" w14:textId="77777777" w:rsidR="001A7E50" w:rsidRDefault="001A7E50" w:rsidP="009C397C">
            <w:pPr>
              <w:pStyle w:val="TAN"/>
              <w:rPr>
                <w:ins w:id="4061" w:author="Ericsson_Nicholas_Pu" w:date="2023-02-11T20:28:00Z"/>
                <w:lang w:eastAsia="zh-CN"/>
              </w:rPr>
            </w:pPr>
            <w:ins w:id="4062" w:author="Ericsson_Nicholas_Pu" w:date="2023-02-11T20:28: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5D579AC3" w14:textId="77777777" w:rsidR="001A7E50" w:rsidRDefault="001A7E50" w:rsidP="009C397C">
            <w:pPr>
              <w:pStyle w:val="TAN"/>
              <w:rPr>
                <w:ins w:id="4063" w:author="Ericsson_Nicholas_Pu" w:date="2023-02-11T20:28:00Z"/>
                <w:lang w:eastAsia="zh-CN"/>
              </w:rPr>
            </w:pPr>
            <w:ins w:id="4064" w:author="Ericsson_Nicholas_Pu" w:date="2023-02-11T20:28: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p w14:paraId="04D907FB" w14:textId="77777777" w:rsidR="001A7E50" w:rsidRPr="00F95B02" w:rsidRDefault="001A7E50" w:rsidP="009C397C">
            <w:pPr>
              <w:pStyle w:val="TAN"/>
              <w:rPr>
                <w:ins w:id="4065" w:author="Ericsson_Nicholas_Pu" w:date="2023-02-11T20:28:00Z"/>
                <w:lang w:eastAsia="zh-CN"/>
              </w:rPr>
            </w:pPr>
            <w:ins w:id="4066" w:author="Ericsson_Nicholas_Pu" w:date="2023-02-11T20:28:00Z">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3499E2AE" w14:textId="77777777" w:rsidR="001A7E50" w:rsidRPr="00931575" w:rsidRDefault="001A7E50" w:rsidP="001A7E50">
      <w:pPr>
        <w:rPr>
          <w:lang w:eastAsia="zh-CN"/>
        </w:rPr>
      </w:pPr>
    </w:p>
    <w:p w14:paraId="0E9A0BEC" w14:textId="77777777" w:rsidR="001A7E50" w:rsidRPr="00931575" w:rsidRDefault="001A7E50" w:rsidP="001A7E50">
      <w:pPr>
        <w:pStyle w:val="TH"/>
        <w:rPr>
          <w:lang w:eastAsia="zh-CN"/>
        </w:rPr>
      </w:pPr>
      <w:r w:rsidRPr="00931575">
        <w:rPr>
          <w:rFonts w:eastAsia="Malgun Gothic"/>
        </w:rPr>
        <w:lastRenderedPageBreak/>
        <w:t>Table A.</w:t>
      </w:r>
      <w:r w:rsidRPr="00931575">
        <w:rPr>
          <w:rFonts w:hint="eastAsia"/>
          <w:lang w:eastAsia="zh-CN"/>
        </w:rPr>
        <w:t>4</w:t>
      </w:r>
      <w:r w:rsidRPr="00931575">
        <w:rPr>
          <w:rFonts w:eastAsia="Malgun Gothic"/>
        </w:rPr>
        <w:t>-</w:t>
      </w:r>
      <w:r w:rsidRPr="00931575">
        <w:rPr>
          <w:rFonts w:hint="eastAsia"/>
          <w:lang w:eastAsia="zh-CN"/>
        </w:rPr>
        <w:t>8</w:t>
      </w:r>
      <w:r w:rsidRPr="00931575">
        <w:rPr>
          <w:rFonts w:eastAsia="Malgun Gothic"/>
        </w:rPr>
        <w:t>: FRC parameters for</w:t>
      </w:r>
      <w:r w:rsidRPr="00931575">
        <w:rPr>
          <w:rFonts w:hint="eastAsia"/>
          <w:lang w:eastAsia="zh-CN"/>
        </w:rPr>
        <w:t xml:space="preserve"> FR2</w:t>
      </w:r>
      <w:ins w:id="4067" w:author="Ericsson_Nicholas_Pu" w:date="2023-02-11T20:28: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2 </w:t>
      </w:r>
      <w:r w:rsidRPr="00931575">
        <w:rPr>
          <w:lang w:eastAsia="zh-CN"/>
        </w:rPr>
        <w:t>transmission layer</w:t>
      </w:r>
      <w:r w:rsidRPr="00931575">
        <w:rPr>
          <w:rFonts w:hint="eastAsia"/>
          <w:lang w:eastAsia="zh-CN"/>
        </w:rPr>
        <w:t>s</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1A7E50" w:rsidRPr="00931575" w14:paraId="3F3AACA0" w14:textId="77777777" w:rsidTr="009C397C">
        <w:trPr>
          <w:cantSplit/>
          <w:jc w:val="center"/>
        </w:trPr>
        <w:tc>
          <w:tcPr>
            <w:tcW w:w="3950" w:type="dxa"/>
          </w:tcPr>
          <w:p w14:paraId="46C826FD" w14:textId="77777777" w:rsidR="001A7E50" w:rsidRPr="00931575" w:rsidRDefault="001A7E50" w:rsidP="009C397C">
            <w:pPr>
              <w:pStyle w:val="TAH"/>
            </w:pPr>
            <w:r w:rsidRPr="00931575">
              <w:t>Reference channel</w:t>
            </w:r>
          </w:p>
        </w:tc>
        <w:tc>
          <w:tcPr>
            <w:tcW w:w="1076" w:type="dxa"/>
          </w:tcPr>
          <w:p w14:paraId="078C91FA"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w:t>
            </w:r>
            <w:r w:rsidRPr="00931575">
              <w:rPr>
                <w:rFonts w:hint="eastAsia"/>
                <w:lang w:eastAsia="zh-CN"/>
              </w:rPr>
              <w:t>1</w:t>
            </w:r>
            <w:r w:rsidRPr="00931575">
              <w:rPr>
                <w:lang w:eastAsia="zh-CN"/>
              </w:rPr>
              <w:t>6</w:t>
            </w:r>
          </w:p>
        </w:tc>
        <w:tc>
          <w:tcPr>
            <w:tcW w:w="1077" w:type="dxa"/>
          </w:tcPr>
          <w:p w14:paraId="36C8E409"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w:t>
            </w:r>
            <w:r w:rsidRPr="00931575">
              <w:rPr>
                <w:rFonts w:hint="eastAsia"/>
                <w:lang w:eastAsia="zh-CN"/>
              </w:rPr>
              <w:t>1</w:t>
            </w:r>
            <w:r w:rsidRPr="00931575">
              <w:rPr>
                <w:lang w:eastAsia="zh-CN"/>
              </w:rPr>
              <w:t>7</w:t>
            </w:r>
          </w:p>
        </w:tc>
        <w:tc>
          <w:tcPr>
            <w:tcW w:w="1076" w:type="dxa"/>
          </w:tcPr>
          <w:p w14:paraId="53E0FA4C" w14:textId="77777777" w:rsidR="001A7E50" w:rsidRPr="00931575" w:rsidRDefault="001A7E50"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1</w:t>
            </w:r>
            <w:r w:rsidRPr="00931575">
              <w:rPr>
                <w:lang w:eastAsia="zh-CN"/>
              </w:rPr>
              <w:t>8</w:t>
            </w:r>
          </w:p>
        </w:tc>
        <w:tc>
          <w:tcPr>
            <w:tcW w:w="1077" w:type="dxa"/>
          </w:tcPr>
          <w:p w14:paraId="78EF04F5" w14:textId="77777777" w:rsidR="001A7E50" w:rsidRPr="00931575" w:rsidRDefault="001A7E50"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1</w:t>
            </w:r>
            <w:r w:rsidRPr="00931575">
              <w:rPr>
                <w:lang w:eastAsia="zh-CN"/>
              </w:rPr>
              <w:t>9</w:t>
            </w:r>
          </w:p>
        </w:tc>
        <w:tc>
          <w:tcPr>
            <w:tcW w:w="1077" w:type="dxa"/>
          </w:tcPr>
          <w:p w14:paraId="049E128F" w14:textId="77777777" w:rsidR="001A7E50" w:rsidRPr="00931575" w:rsidRDefault="001A7E50"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2</w:t>
            </w:r>
            <w:r w:rsidRPr="00931575">
              <w:rPr>
                <w:lang w:eastAsia="zh-CN"/>
              </w:rPr>
              <w:t>0</w:t>
            </w:r>
          </w:p>
        </w:tc>
      </w:tr>
      <w:tr w:rsidR="001A7E50" w:rsidRPr="00931575" w14:paraId="0121AF1F" w14:textId="77777777" w:rsidTr="009C397C">
        <w:trPr>
          <w:cantSplit/>
          <w:jc w:val="center"/>
        </w:trPr>
        <w:tc>
          <w:tcPr>
            <w:tcW w:w="3950" w:type="dxa"/>
          </w:tcPr>
          <w:p w14:paraId="48FD4433" w14:textId="77777777" w:rsidR="001A7E50" w:rsidRPr="00931575" w:rsidRDefault="001A7E50" w:rsidP="009C397C">
            <w:pPr>
              <w:pStyle w:val="TAC"/>
              <w:rPr>
                <w:lang w:eastAsia="zh-CN"/>
              </w:rPr>
            </w:pPr>
            <w:r w:rsidRPr="00931575">
              <w:rPr>
                <w:lang w:eastAsia="zh-CN"/>
              </w:rPr>
              <w:t>Subcarrier spacing (kHz)</w:t>
            </w:r>
          </w:p>
        </w:tc>
        <w:tc>
          <w:tcPr>
            <w:tcW w:w="1076" w:type="dxa"/>
          </w:tcPr>
          <w:p w14:paraId="372E3CB5" w14:textId="77777777" w:rsidR="001A7E50" w:rsidRPr="00931575" w:rsidRDefault="001A7E50" w:rsidP="009C397C">
            <w:pPr>
              <w:pStyle w:val="TAC"/>
              <w:rPr>
                <w:lang w:eastAsia="zh-CN"/>
              </w:rPr>
            </w:pPr>
            <w:r w:rsidRPr="00931575">
              <w:rPr>
                <w:rFonts w:hint="eastAsia"/>
                <w:lang w:eastAsia="zh-CN"/>
              </w:rPr>
              <w:t>60</w:t>
            </w:r>
          </w:p>
        </w:tc>
        <w:tc>
          <w:tcPr>
            <w:tcW w:w="1077" w:type="dxa"/>
          </w:tcPr>
          <w:p w14:paraId="03DBBFFA" w14:textId="77777777" w:rsidR="001A7E50" w:rsidRPr="00931575" w:rsidRDefault="001A7E50" w:rsidP="009C397C">
            <w:pPr>
              <w:pStyle w:val="TAC"/>
            </w:pPr>
            <w:r w:rsidRPr="00931575">
              <w:rPr>
                <w:rFonts w:hint="eastAsia"/>
                <w:lang w:eastAsia="zh-CN"/>
              </w:rPr>
              <w:t>60</w:t>
            </w:r>
          </w:p>
        </w:tc>
        <w:tc>
          <w:tcPr>
            <w:tcW w:w="1076" w:type="dxa"/>
          </w:tcPr>
          <w:p w14:paraId="20609398" w14:textId="77777777" w:rsidR="001A7E50" w:rsidRPr="00931575" w:rsidRDefault="001A7E50" w:rsidP="009C397C">
            <w:pPr>
              <w:pStyle w:val="TAC"/>
            </w:pPr>
            <w:r w:rsidRPr="00931575">
              <w:rPr>
                <w:rFonts w:hint="eastAsia"/>
                <w:lang w:eastAsia="zh-CN"/>
              </w:rPr>
              <w:t>120</w:t>
            </w:r>
          </w:p>
        </w:tc>
        <w:tc>
          <w:tcPr>
            <w:tcW w:w="1077" w:type="dxa"/>
          </w:tcPr>
          <w:p w14:paraId="340AE36B" w14:textId="77777777" w:rsidR="001A7E50" w:rsidRPr="00931575" w:rsidRDefault="001A7E50" w:rsidP="009C397C">
            <w:pPr>
              <w:pStyle w:val="TAC"/>
            </w:pPr>
            <w:r w:rsidRPr="00931575">
              <w:rPr>
                <w:rFonts w:hint="eastAsia"/>
                <w:lang w:eastAsia="zh-CN"/>
              </w:rPr>
              <w:t>120</w:t>
            </w:r>
          </w:p>
        </w:tc>
        <w:tc>
          <w:tcPr>
            <w:tcW w:w="1077" w:type="dxa"/>
          </w:tcPr>
          <w:p w14:paraId="20C3585D" w14:textId="77777777" w:rsidR="001A7E50" w:rsidRPr="00931575" w:rsidRDefault="001A7E50" w:rsidP="009C397C">
            <w:pPr>
              <w:pStyle w:val="TAC"/>
            </w:pPr>
            <w:r w:rsidRPr="00931575">
              <w:rPr>
                <w:rFonts w:hint="eastAsia"/>
                <w:lang w:eastAsia="zh-CN"/>
              </w:rPr>
              <w:t>120</w:t>
            </w:r>
          </w:p>
        </w:tc>
      </w:tr>
      <w:tr w:rsidR="001A7E50" w:rsidRPr="00931575" w14:paraId="32648645" w14:textId="77777777" w:rsidTr="009C397C">
        <w:trPr>
          <w:cantSplit/>
          <w:jc w:val="center"/>
        </w:trPr>
        <w:tc>
          <w:tcPr>
            <w:tcW w:w="3950" w:type="dxa"/>
          </w:tcPr>
          <w:p w14:paraId="0447E8BF" w14:textId="77777777" w:rsidR="001A7E50" w:rsidRPr="00931575" w:rsidRDefault="001A7E50" w:rsidP="009C397C">
            <w:pPr>
              <w:pStyle w:val="TAC"/>
            </w:pPr>
            <w:r w:rsidRPr="00931575">
              <w:t>Allocated resource blocks</w:t>
            </w:r>
          </w:p>
        </w:tc>
        <w:tc>
          <w:tcPr>
            <w:tcW w:w="1076" w:type="dxa"/>
          </w:tcPr>
          <w:p w14:paraId="55B88881" w14:textId="77777777" w:rsidR="001A7E50" w:rsidRPr="00931575" w:rsidRDefault="001A7E50" w:rsidP="009C397C">
            <w:pPr>
              <w:pStyle w:val="TAC"/>
              <w:rPr>
                <w:rFonts w:eastAsia="Yu Mincho"/>
              </w:rPr>
            </w:pPr>
            <w:r w:rsidRPr="00931575">
              <w:rPr>
                <w:rFonts w:eastAsia="Yu Mincho"/>
              </w:rPr>
              <w:t>66</w:t>
            </w:r>
          </w:p>
        </w:tc>
        <w:tc>
          <w:tcPr>
            <w:tcW w:w="1077" w:type="dxa"/>
          </w:tcPr>
          <w:p w14:paraId="2359AD24" w14:textId="77777777" w:rsidR="001A7E50" w:rsidRPr="00931575" w:rsidRDefault="001A7E50" w:rsidP="009C397C">
            <w:pPr>
              <w:pStyle w:val="TAC"/>
              <w:rPr>
                <w:rFonts w:eastAsia="Yu Mincho"/>
              </w:rPr>
            </w:pPr>
            <w:r w:rsidRPr="00931575">
              <w:rPr>
                <w:rFonts w:eastAsia="Yu Mincho"/>
              </w:rPr>
              <w:t>132</w:t>
            </w:r>
          </w:p>
        </w:tc>
        <w:tc>
          <w:tcPr>
            <w:tcW w:w="1076" w:type="dxa"/>
          </w:tcPr>
          <w:p w14:paraId="4254045C" w14:textId="77777777" w:rsidR="001A7E50" w:rsidRPr="00931575" w:rsidRDefault="001A7E50" w:rsidP="009C397C">
            <w:pPr>
              <w:pStyle w:val="TAC"/>
              <w:rPr>
                <w:rFonts w:eastAsia="Yu Mincho"/>
              </w:rPr>
            </w:pPr>
            <w:r w:rsidRPr="00931575">
              <w:rPr>
                <w:rFonts w:eastAsia="Yu Mincho"/>
              </w:rPr>
              <w:t>32</w:t>
            </w:r>
          </w:p>
        </w:tc>
        <w:tc>
          <w:tcPr>
            <w:tcW w:w="1077" w:type="dxa"/>
          </w:tcPr>
          <w:p w14:paraId="2C3825CC" w14:textId="77777777" w:rsidR="001A7E50" w:rsidRPr="00931575" w:rsidRDefault="001A7E50" w:rsidP="009C397C">
            <w:pPr>
              <w:pStyle w:val="TAC"/>
              <w:rPr>
                <w:rFonts w:eastAsia="Yu Mincho"/>
              </w:rPr>
            </w:pPr>
            <w:r w:rsidRPr="00931575">
              <w:rPr>
                <w:rFonts w:eastAsia="Yu Mincho"/>
              </w:rPr>
              <w:t>66</w:t>
            </w:r>
          </w:p>
        </w:tc>
        <w:tc>
          <w:tcPr>
            <w:tcW w:w="1077" w:type="dxa"/>
          </w:tcPr>
          <w:p w14:paraId="010EDDED" w14:textId="77777777" w:rsidR="001A7E50" w:rsidRPr="00931575" w:rsidRDefault="001A7E50" w:rsidP="009C397C">
            <w:pPr>
              <w:pStyle w:val="TAC"/>
              <w:rPr>
                <w:rFonts w:eastAsia="Yu Mincho"/>
              </w:rPr>
            </w:pPr>
            <w:r w:rsidRPr="00931575">
              <w:rPr>
                <w:rFonts w:eastAsia="Yu Mincho"/>
              </w:rPr>
              <w:t>132</w:t>
            </w:r>
          </w:p>
        </w:tc>
      </w:tr>
      <w:tr w:rsidR="001A7E50" w:rsidRPr="00931575" w14:paraId="09AAB643" w14:textId="77777777" w:rsidTr="009C397C">
        <w:trPr>
          <w:cantSplit/>
          <w:jc w:val="center"/>
        </w:trPr>
        <w:tc>
          <w:tcPr>
            <w:tcW w:w="3950" w:type="dxa"/>
          </w:tcPr>
          <w:p w14:paraId="557FCF3F" w14:textId="77777777" w:rsidR="001A7E50" w:rsidRPr="00931575" w:rsidRDefault="001A7E50"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233E827C" w14:textId="77777777" w:rsidR="001A7E50" w:rsidRPr="00931575" w:rsidRDefault="001A7E50" w:rsidP="009C397C">
            <w:pPr>
              <w:pStyle w:val="TAC"/>
              <w:rPr>
                <w:lang w:eastAsia="zh-CN"/>
              </w:rPr>
            </w:pPr>
            <w:r w:rsidRPr="00931575">
              <w:rPr>
                <w:rFonts w:hint="eastAsia"/>
                <w:lang w:eastAsia="zh-CN"/>
              </w:rPr>
              <w:t>8</w:t>
            </w:r>
          </w:p>
        </w:tc>
        <w:tc>
          <w:tcPr>
            <w:tcW w:w="1077" w:type="dxa"/>
          </w:tcPr>
          <w:p w14:paraId="3020A212" w14:textId="77777777" w:rsidR="001A7E50" w:rsidRPr="00931575" w:rsidRDefault="001A7E50" w:rsidP="009C397C">
            <w:pPr>
              <w:pStyle w:val="TAC"/>
              <w:rPr>
                <w:lang w:eastAsia="zh-CN"/>
              </w:rPr>
            </w:pPr>
            <w:r w:rsidRPr="00931575">
              <w:rPr>
                <w:rFonts w:hint="eastAsia"/>
                <w:lang w:eastAsia="zh-CN"/>
              </w:rPr>
              <w:t>8</w:t>
            </w:r>
          </w:p>
        </w:tc>
        <w:tc>
          <w:tcPr>
            <w:tcW w:w="1076" w:type="dxa"/>
          </w:tcPr>
          <w:p w14:paraId="6EF649E7" w14:textId="77777777" w:rsidR="001A7E50" w:rsidRPr="00931575" w:rsidRDefault="001A7E50" w:rsidP="009C397C">
            <w:pPr>
              <w:pStyle w:val="TAC"/>
              <w:rPr>
                <w:lang w:eastAsia="zh-CN"/>
              </w:rPr>
            </w:pPr>
            <w:r w:rsidRPr="00931575">
              <w:rPr>
                <w:rFonts w:hint="eastAsia"/>
                <w:lang w:eastAsia="zh-CN"/>
              </w:rPr>
              <w:t>8</w:t>
            </w:r>
          </w:p>
        </w:tc>
        <w:tc>
          <w:tcPr>
            <w:tcW w:w="1077" w:type="dxa"/>
          </w:tcPr>
          <w:p w14:paraId="797E1A0D" w14:textId="77777777" w:rsidR="001A7E50" w:rsidRPr="00931575" w:rsidRDefault="001A7E50" w:rsidP="009C397C">
            <w:pPr>
              <w:pStyle w:val="TAC"/>
              <w:rPr>
                <w:lang w:eastAsia="zh-CN"/>
              </w:rPr>
            </w:pPr>
            <w:r w:rsidRPr="00931575">
              <w:rPr>
                <w:rFonts w:hint="eastAsia"/>
                <w:lang w:eastAsia="zh-CN"/>
              </w:rPr>
              <w:t>8</w:t>
            </w:r>
          </w:p>
        </w:tc>
        <w:tc>
          <w:tcPr>
            <w:tcW w:w="1077" w:type="dxa"/>
          </w:tcPr>
          <w:p w14:paraId="75BA5DBB" w14:textId="77777777" w:rsidR="001A7E50" w:rsidRPr="00931575" w:rsidRDefault="001A7E50" w:rsidP="009C397C">
            <w:pPr>
              <w:pStyle w:val="TAC"/>
              <w:rPr>
                <w:lang w:eastAsia="zh-CN"/>
              </w:rPr>
            </w:pPr>
            <w:r w:rsidRPr="00931575">
              <w:rPr>
                <w:rFonts w:hint="eastAsia"/>
                <w:lang w:eastAsia="zh-CN"/>
              </w:rPr>
              <w:t>8</w:t>
            </w:r>
          </w:p>
        </w:tc>
      </w:tr>
      <w:tr w:rsidR="001A7E50" w:rsidRPr="00931575" w14:paraId="13EDF8A2" w14:textId="77777777" w:rsidTr="009C397C">
        <w:trPr>
          <w:cantSplit/>
          <w:jc w:val="center"/>
        </w:trPr>
        <w:tc>
          <w:tcPr>
            <w:tcW w:w="3950" w:type="dxa"/>
          </w:tcPr>
          <w:p w14:paraId="751EEE65" w14:textId="77777777" w:rsidR="001A7E50" w:rsidRPr="00931575" w:rsidRDefault="001A7E50" w:rsidP="009C397C">
            <w:pPr>
              <w:pStyle w:val="TAC"/>
            </w:pPr>
            <w:r w:rsidRPr="00931575">
              <w:t>Modulation</w:t>
            </w:r>
          </w:p>
        </w:tc>
        <w:tc>
          <w:tcPr>
            <w:tcW w:w="1076" w:type="dxa"/>
          </w:tcPr>
          <w:p w14:paraId="3EAC9286"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7D7E0601" w14:textId="77777777" w:rsidR="001A7E50" w:rsidRPr="00931575" w:rsidRDefault="001A7E50" w:rsidP="009C397C">
            <w:pPr>
              <w:pStyle w:val="TAC"/>
              <w:rPr>
                <w:lang w:eastAsia="zh-CN"/>
              </w:rPr>
            </w:pPr>
            <w:r w:rsidRPr="00931575">
              <w:rPr>
                <w:rFonts w:hint="eastAsia"/>
                <w:lang w:eastAsia="zh-CN"/>
              </w:rPr>
              <w:t>16QAM</w:t>
            </w:r>
          </w:p>
        </w:tc>
        <w:tc>
          <w:tcPr>
            <w:tcW w:w="1076" w:type="dxa"/>
          </w:tcPr>
          <w:p w14:paraId="66B940B5"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6BF452C4" w14:textId="77777777" w:rsidR="001A7E50" w:rsidRPr="00931575" w:rsidRDefault="001A7E50" w:rsidP="009C397C">
            <w:pPr>
              <w:pStyle w:val="TAC"/>
              <w:rPr>
                <w:lang w:eastAsia="zh-CN"/>
              </w:rPr>
            </w:pPr>
            <w:r w:rsidRPr="00931575">
              <w:rPr>
                <w:rFonts w:hint="eastAsia"/>
                <w:lang w:eastAsia="zh-CN"/>
              </w:rPr>
              <w:t>16QAM</w:t>
            </w:r>
          </w:p>
        </w:tc>
        <w:tc>
          <w:tcPr>
            <w:tcW w:w="1077" w:type="dxa"/>
          </w:tcPr>
          <w:p w14:paraId="17182271" w14:textId="77777777" w:rsidR="001A7E50" w:rsidRPr="00931575" w:rsidRDefault="001A7E50" w:rsidP="009C397C">
            <w:pPr>
              <w:pStyle w:val="TAC"/>
              <w:rPr>
                <w:lang w:eastAsia="zh-CN"/>
              </w:rPr>
            </w:pPr>
            <w:r w:rsidRPr="00931575">
              <w:rPr>
                <w:rFonts w:hint="eastAsia"/>
                <w:lang w:eastAsia="zh-CN"/>
              </w:rPr>
              <w:t>16QAM</w:t>
            </w:r>
          </w:p>
        </w:tc>
      </w:tr>
      <w:tr w:rsidR="001A7E50" w:rsidRPr="00931575" w14:paraId="7EFAD75E" w14:textId="77777777" w:rsidTr="009C397C">
        <w:trPr>
          <w:cantSplit/>
          <w:jc w:val="center"/>
        </w:trPr>
        <w:tc>
          <w:tcPr>
            <w:tcW w:w="3950" w:type="dxa"/>
          </w:tcPr>
          <w:p w14:paraId="2B681F71" w14:textId="77777777" w:rsidR="001A7E50" w:rsidRPr="00931575" w:rsidRDefault="001A7E50" w:rsidP="009C397C">
            <w:pPr>
              <w:pStyle w:val="TAC"/>
            </w:pPr>
            <w:r w:rsidRPr="00931575">
              <w:t>Code rate</w:t>
            </w:r>
            <w:r w:rsidRPr="00931575">
              <w:rPr>
                <w:rFonts w:hint="eastAsia"/>
                <w:lang w:eastAsia="zh-CN"/>
              </w:rPr>
              <w:t xml:space="preserve"> (Note 2)</w:t>
            </w:r>
          </w:p>
        </w:tc>
        <w:tc>
          <w:tcPr>
            <w:tcW w:w="1076" w:type="dxa"/>
          </w:tcPr>
          <w:p w14:paraId="548AFB8E"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72E157B1"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6" w:type="dxa"/>
          </w:tcPr>
          <w:p w14:paraId="49EE0ABA"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4C1E4AED"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412D3945" w14:textId="77777777" w:rsidR="001A7E50" w:rsidRPr="00931575" w:rsidRDefault="001A7E50" w:rsidP="009C397C">
            <w:pPr>
              <w:pStyle w:val="TAC"/>
              <w:rPr>
                <w:lang w:eastAsia="zh-CN"/>
              </w:rPr>
            </w:pPr>
            <w:r w:rsidRPr="00931575">
              <w:rPr>
                <w:rFonts w:eastAsia="Malgun Gothic"/>
              </w:rPr>
              <w:t>658</w:t>
            </w:r>
            <w:r w:rsidRPr="00931575">
              <w:rPr>
                <w:rFonts w:eastAsia="Malgun Gothic" w:hint="eastAsia"/>
              </w:rPr>
              <w:t>/1024</w:t>
            </w:r>
          </w:p>
        </w:tc>
      </w:tr>
      <w:tr w:rsidR="001A7E50" w:rsidRPr="00931575" w14:paraId="72376DB9" w14:textId="77777777" w:rsidTr="009C397C">
        <w:trPr>
          <w:cantSplit/>
          <w:jc w:val="center"/>
        </w:trPr>
        <w:tc>
          <w:tcPr>
            <w:tcW w:w="3950" w:type="dxa"/>
          </w:tcPr>
          <w:p w14:paraId="7825200A" w14:textId="77777777" w:rsidR="001A7E50" w:rsidRPr="00931575" w:rsidRDefault="001A7E50" w:rsidP="009C397C">
            <w:pPr>
              <w:pStyle w:val="TAC"/>
            </w:pPr>
            <w:r w:rsidRPr="00931575">
              <w:t>Payload size (bits)</w:t>
            </w:r>
          </w:p>
        </w:tc>
        <w:tc>
          <w:tcPr>
            <w:tcW w:w="1076" w:type="dxa"/>
          </w:tcPr>
          <w:p w14:paraId="434B193E" w14:textId="77777777" w:rsidR="001A7E50" w:rsidRPr="00931575" w:rsidRDefault="001A7E50" w:rsidP="009C397C">
            <w:pPr>
              <w:pStyle w:val="TAC"/>
            </w:pPr>
            <w:r w:rsidRPr="00931575">
              <w:t>32776</w:t>
            </w:r>
          </w:p>
        </w:tc>
        <w:tc>
          <w:tcPr>
            <w:tcW w:w="1077" w:type="dxa"/>
          </w:tcPr>
          <w:p w14:paraId="331431DF" w14:textId="77777777" w:rsidR="001A7E50" w:rsidRPr="00931575" w:rsidRDefault="001A7E50" w:rsidP="009C397C">
            <w:pPr>
              <w:pStyle w:val="TAC"/>
            </w:pPr>
            <w:r w:rsidRPr="00931575">
              <w:t>65576</w:t>
            </w:r>
          </w:p>
        </w:tc>
        <w:tc>
          <w:tcPr>
            <w:tcW w:w="1076" w:type="dxa"/>
          </w:tcPr>
          <w:p w14:paraId="28CA0364" w14:textId="77777777" w:rsidR="001A7E50" w:rsidRPr="00931575" w:rsidRDefault="001A7E50" w:rsidP="009C397C">
            <w:pPr>
              <w:pStyle w:val="TAC"/>
            </w:pPr>
            <w:r w:rsidRPr="00931575">
              <w:t>15880</w:t>
            </w:r>
          </w:p>
        </w:tc>
        <w:tc>
          <w:tcPr>
            <w:tcW w:w="1077" w:type="dxa"/>
          </w:tcPr>
          <w:p w14:paraId="68F0E2D3" w14:textId="77777777" w:rsidR="001A7E50" w:rsidRPr="00931575" w:rsidRDefault="001A7E50" w:rsidP="009C397C">
            <w:pPr>
              <w:pStyle w:val="TAC"/>
            </w:pPr>
            <w:r w:rsidRPr="00931575">
              <w:t>32776</w:t>
            </w:r>
          </w:p>
        </w:tc>
        <w:tc>
          <w:tcPr>
            <w:tcW w:w="1077" w:type="dxa"/>
          </w:tcPr>
          <w:p w14:paraId="7C3AAE23" w14:textId="77777777" w:rsidR="001A7E50" w:rsidRPr="00931575" w:rsidRDefault="001A7E50" w:rsidP="009C397C">
            <w:pPr>
              <w:pStyle w:val="TAC"/>
            </w:pPr>
            <w:r w:rsidRPr="00931575">
              <w:t>65576</w:t>
            </w:r>
          </w:p>
        </w:tc>
      </w:tr>
      <w:tr w:rsidR="001A7E50" w:rsidRPr="00931575" w14:paraId="008A7E6D" w14:textId="77777777" w:rsidTr="009C397C">
        <w:trPr>
          <w:cantSplit/>
          <w:jc w:val="center"/>
        </w:trPr>
        <w:tc>
          <w:tcPr>
            <w:tcW w:w="3950" w:type="dxa"/>
          </w:tcPr>
          <w:p w14:paraId="53793988" w14:textId="77777777" w:rsidR="001A7E50" w:rsidRPr="00931575" w:rsidRDefault="001A7E50" w:rsidP="009C397C">
            <w:pPr>
              <w:pStyle w:val="TAC"/>
            </w:pPr>
            <w:r w:rsidRPr="00931575">
              <w:t>Transport block CRC (bits)</w:t>
            </w:r>
          </w:p>
        </w:tc>
        <w:tc>
          <w:tcPr>
            <w:tcW w:w="1076" w:type="dxa"/>
          </w:tcPr>
          <w:p w14:paraId="6CA102D3" w14:textId="77777777" w:rsidR="001A7E50" w:rsidRPr="00931575" w:rsidRDefault="001A7E50" w:rsidP="009C397C">
            <w:pPr>
              <w:pStyle w:val="TAC"/>
            </w:pPr>
            <w:r w:rsidRPr="00931575">
              <w:t>24</w:t>
            </w:r>
          </w:p>
        </w:tc>
        <w:tc>
          <w:tcPr>
            <w:tcW w:w="1077" w:type="dxa"/>
          </w:tcPr>
          <w:p w14:paraId="77F6527C" w14:textId="77777777" w:rsidR="001A7E50" w:rsidRPr="00931575" w:rsidRDefault="001A7E50" w:rsidP="009C397C">
            <w:pPr>
              <w:pStyle w:val="TAC"/>
            </w:pPr>
            <w:r w:rsidRPr="00931575">
              <w:t>24</w:t>
            </w:r>
          </w:p>
        </w:tc>
        <w:tc>
          <w:tcPr>
            <w:tcW w:w="1076" w:type="dxa"/>
          </w:tcPr>
          <w:p w14:paraId="3FC74660" w14:textId="77777777" w:rsidR="001A7E50" w:rsidRPr="00931575" w:rsidRDefault="001A7E50" w:rsidP="009C397C">
            <w:pPr>
              <w:pStyle w:val="TAC"/>
            </w:pPr>
            <w:r w:rsidRPr="00931575">
              <w:t>24</w:t>
            </w:r>
          </w:p>
        </w:tc>
        <w:tc>
          <w:tcPr>
            <w:tcW w:w="1077" w:type="dxa"/>
          </w:tcPr>
          <w:p w14:paraId="5AE396EE" w14:textId="77777777" w:rsidR="001A7E50" w:rsidRPr="00931575" w:rsidRDefault="001A7E50" w:rsidP="009C397C">
            <w:pPr>
              <w:pStyle w:val="TAC"/>
            </w:pPr>
            <w:r w:rsidRPr="00931575">
              <w:t>24</w:t>
            </w:r>
          </w:p>
        </w:tc>
        <w:tc>
          <w:tcPr>
            <w:tcW w:w="1077" w:type="dxa"/>
          </w:tcPr>
          <w:p w14:paraId="6822224B" w14:textId="77777777" w:rsidR="001A7E50" w:rsidRPr="00931575" w:rsidRDefault="001A7E50" w:rsidP="009C397C">
            <w:pPr>
              <w:pStyle w:val="TAC"/>
            </w:pPr>
            <w:r w:rsidRPr="00931575">
              <w:t>24</w:t>
            </w:r>
          </w:p>
        </w:tc>
      </w:tr>
      <w:tr w:rsidR="001A7E50" w:rsidRPr="00931575" w14:paraId="5984822E" w14:textId="77777777" w:rsidTr="009C397C">
        <w:trPr>
          <w:cantSplit/>
          <w:jc w:val="center"/>
        </w:trPr>
        <w:tc>
          <w:tcPr>
            <w:tcW w:w="3950" w:type="dxa"/>
          </w:tcPr>
          <w:p w14:paraId="5C20D3A5" w14:textId="77777777" w:rsidR="001A7E50" w:rsidRPr="00931575" w:rsidRDefault="001A7E50" w:rsidP="009C397C">
            <w:pPr>
              <w:pStyle w:val="TAC"/>
            </w:pPr>
            <w:r w:rsidRPr="00931575">
              <w:t>Code block CRC size (bits)</w:t>
            </w:r>
          </w:p>
        </w:tc>
        <w:tc>
          <w:tcPr>
            <w:tcW w:w="1076" w:type="dxa"/>
          </w:tcPr>
          <w:p w14:paraId="726435AF" w14:textId="77777777" w:rsidR="001A7E50" w:rsidRPr="00931575" w:rsidRDefault="001A7E50" w:rsidP="009C397C">
            <w:pPr>
              <w:pStyle w:val="TAC"/>
            </w:pPr>
            <w:r w:rsidRPr="00931575">
              <w:t>24</w:t>
            </w:r>
          </w:p>
        </w:tc>
        <w:tc>
          <w:tcPr>
            <w:tcW w:w="1077" w:type="dxa"/>
          </w:tcPr>
          <w:p w14:paraId="096C7097" w14:textId="77777777" w:rsidR="001A7E50" w:rsidRPr="00931575" w:rsidRDefault="001A7E50" w:rsidP="009C397C">
            <w:pPr>
              <w:pStyle w:val="TAC"/>
            </w:pPr>
            <w:r w:rsidRPr="00931575">
              <w:t>24</w:t>
            </w:r>
          </w:p>
        </w:tc>
        <w:tc>
          <w:tcPr>
            <w:tcW w:w="1076" w:type="dxa"/>
          </w:tcPr>
          <w:p w14:paraId="202807A1" w14:textId="77777777" w:rsidR="001A7E50" w:rsidRPr="00931575" w:rsidRDefault="001A7E50" w:rsidP="009C397C">
            <w:pPr>
              <w:pStyle w:val="TAC"/>
            </w:pPr>
            <w:r w:rsidRPr="00931575">
              <w:t>24</w:t>
            </w:r>
          </w:p>
        </w:tc>
        <w:tc>
          <w:tcPr>
            <w:tcW w:w="1077" w:type="dxa"/>
          </w:tcPr>
          <w:p w14:paraId="3AB97CDC" w14:textId="77777777" w:rsidR="001A7E50" w:rsidRPr="00931575" w:rsidRDefault="001A7E50" w:rsidP="009C397C">
            <w:pPr>
              <w:pStyle w:val="TAC"/>
            </w:pPr>
            <w:r w:rsidRPr="00931575">
              <w:t>24</w:t>
            </w:r>
          </w:p>
        </w:tc>
        <w:tc>
          <w:tcPr>
            <w:tcW w:w="1077" w:type="dxa"/>
          </w:tcPr>
          <w:p w14:paraId="78F7E7CC" w14:textId="77777777" w:rsidR="001A7E50" w:rsidRPr="00931575" w:rsidRDefault="001A7E50" w:rsidP="009C397C">
            <w:pPr>
              <w:pStyle w:val="TAC"/>
            </w:pPr>
            <w:r w:rsidRPr="00931575">
              <w:t>24</w:t>
            </w:r>
          </w:p>
        </w:tc>
      </w:tr>
      <w:tr w:rsidR="001A7E50" w:rsidRPr="00931575" w14:paraId="0D07C711" w14:textId="77777777" w:rsidTr="009C397C">
        <w:trPr>
          <w:cantSplit/>
          <w:jc w:val="center"/>
        </w:trPr>
        <w:tc>
          <w:tcPr>
            <w:tcW w:w="3950" w:type="dxa"/>
          </w:tcPr>
          <w:p w14:paraId="4B830F54" w14:textId="77777777" w:rsidR="001A7E50" w:rsidRPr="00931575" w:rsidRDefault="001A7E50" w:rsidP="009C397C">
            <w:pPr>
              <w:pStyle w:val="TAC"/>
            </w:pPr>
            <w:r w:rsidRPr="00931575">
              <w:t>Number of code blocks - C</w:t>
            </w:r>
          </w:p>
        </w:tc>
        <w:tc>
          <w:tcPr>
            <w:tcW w:w="1076" w:type="dxa"/>
          </w:tcPr>
          <w:p w14:paraId="7DEFE393" w14:textId="77777777" w:rsidR="001A7E50" w:rsidRPr="00931575" w:rsidRDefault="001A7E50" w:rsidP="009C397C">
            <w:pPr>
              <w:pStyle w:val="TAC"/>
            </w:pPr>
            <w:r w:rsidRPr="00931575">
              <w:t>4</w:t>
            </w:r>
          </w:p>
        </w:tc>
        <w:tc>
          <w:tcPr>
            <w:tcW w:w="1077" w:type="dxa"/>
          </w:tcPr>
          <w:p w14:paraId="76FA8B57" w14:textId="77777777" w:rsidR="001A7E50" w:rsidRPr="00931575" w:rsidRDefault="001A7E50" w:rsidP="009C397C">
            <w:pPr>
              <w:pStyle w:val="TAC"/>
            </w:pPr>
            <w:r w:rsidRPr="00931575">
              <w:t>8</w:t>
            </w:r>
          </w:p>
        </w:tc>
        <w:tc>
          <w:tcPr>
            <w:tcW w:w="1076" w:type="dxa"/>
          </w:tcPr>
          <w:p w14:paraId="04C07C13" w14:textId="77777777" w:rsidR="001A7E50" w:rsidRPr="00931575" w:rsidRDefault="001A7E50" w:rsidP="009C397C">
            <w:pPr>
              <w:pStyle w:val="TAC"/>
            </w:pPr>
            <w:r w:rsidRPr="00931575">
              <w:t>2</w:t>
            </w:r>
          </w:p>
        </w:tc>
        <w:tc>
          <w:tcPr>
            <w:tcW w:w="1077" w:type="dxa"/>
          </w:tcPr>
          <w:p w14:paraId="676494EE" w14:textId="77777777" w:rsidR="001A7E50" w:rsidRPr="00931575" w:rsidRDefault="001A7E50" w:rsidP="009C397C">
            <w:pPr>
              <w:pStyle w:val="TAC"/>
            </w:pPr>
            <w:r w:rsidRPr="00931575">
              <w:t>4</w:t>
            </w:r>
          </w:p>
        </w:tc>
        <w:tc>
          <w:tcPr>
            <w:tcW w:w="1077" w:type="dxa"/>
          </w:tcPr>
          <w:p w14:paraId="18B258DD" w14:textId="77777777" w:rsidR="001A7E50" w:rsidRPr="00931575" w:rsidRDefault="001A7E50" w:rsidP="009C397C">
            <w:pPr>
              <w:pStyle w:val="TAC"/>
            </w:pPr>
            <w:r w:rsidRPr="00931575">
              <w:t>8</w:t>
            </w:r>
          </w:p>
        </w:tc>
      </w:tr>
      <w:tr w:rsidR="001A7E50" w:rsidRPr="00931575" w14:paraId="67C36D89" w14:textId="77777777" w:rsidTr="009C397C">
        <w:trPr>
          <w:cantSplit/>
          <w:jc w:val="center"/>
        </w:trPr>
        <w:tc>
          <w:tcPr>
            <w:tcW w:w="3950" w:type="dxa"/>
          </w:tcPr>
          <w:p w14:paraId="7E6C942A" w14:textId="77777777" w:rsidR="001A7E50" w:rsidRPr="00931575" w:rsidRDefault="001A7E50"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267D09EB" w14:textId="77777777" w:rsidR="001A7E50" w:rsidRPr="00931575" w:rsidRDefault="001A7E50" w:rsidP="009C397C">
            <w:pPr>
              <w:pStyle w:val="TAC"/>
            </w:pPr>
            <w:r w:rsidRPr="00931575">
              <w:rPr>
                <w:rFonts w:hint="eastAsia"/>
                <w:lang w:eastAsia="zh-CN"/>
              </w:rPr>
              <w:t>8</w:t>
            </w:r>
            <w:r w:rsidRPr="00931575">
              <w:rPr>
                <w:lang w:eastAsia="zh-CN"/>
              </w:rPr>
              <w:t>224</w:t>
            </w:r>
          </w:p>
        </w:tc>
        <w:tc>
          <w:tcPr>
            <w:tcW w:w="1077" w:type="dxa"/>
          </w:tcPr>
          <w:p w14:paraId="25F23D30" w14:textId="77777777" w:rsidR="001A7E50" w:rsidRPr="00931575" w:rsidRDefault="001A7E50" w:rsidP="009C397C">
            <w:pPr>
              <w:pStyle w:val="TAC"/>
            </w:pPr>
            <w:r w:rsidRPr="00931575">
              <w:rPr>
                <w:rFonts w:hint="eastAsia"/>
                <w:lang w:eastAsia="zh-CN"/>
              </w:rPr>
              <w:t>8</w:t>
            </w:r>
            <w:r w:rsidRPr="00931575">
              <w:rPr>
                <w:lang w:eastAsia="zh-CN"/>
              </w:rPr>
              <w:t>224</w:t>
            </w:r>
          </w:p>
        </w:tc>
        <w:tc>
          <w:tcPr>
            <w:tcW w:w="1076" w:type="dxa"/>
          </w:tcPr>
          <w:p w14:paraId="5922127C" w14:textId="77777777" w:rsidR="001A7E50" w:rsidRPr="00931575" w:rsidRDefault="001A7E50" w:rsidP="009C397C">
            <w:pPr>
              <w:pStyle w:val="TAC"/>
            </w:pPr>
            <w:r w:rsidRPr="00931575">
              <w:rPr>
                <w:rFonts w:hint="eastAsia"/>
                <w:lang w:eastAsia="zh-CN"/>
              </w:rPr>
              <w:t>7</w:t>
            </w:r>
            <w:r w:rsidRPr="00931575">
              <w:rPr>
                <w:lang w:eastAsia="zh-CN"/>
              </w:rPr>
              <w:t>976</w:t>
            </w:r>
          </w:p>
        </w:tc>
        <w:tc>
          <w:tcPr>
            <w:tcW w:w="1077" w:type="dxa"/>
          </w:tcPr>
          <w:p w14:paraId="0B2BF3CB" w14:textId="77777777" w:rsidR="001A7E50" w:rsidRPr="00931575" w:rsidRDefault="001A7E50" w:rsidP="009C397C">
            <w:pPr>
              <w:pStyle w:val="TAC"/>
            </w:pPr>
            <w:r w:rsidRPr="00931575">
              <w:rPr>
                <w:rFonts w:hint="eastAsia"/>
                <w:lang w:eastAsia="zh-CN"/>
              </w:rPr>
              <w:t>8</w:t>
            </w:r>
            <w:r w:rsidRPr="00931575">
              <w:rPr>
                <w:lang w:eastAsia="zh-CN"/>
              </w:rPr>
              <w:t>224</w:t>
            </w:r>
          </w:p>
        </w:tc>
        <w:tc>
          <w:tcPr>
            <w:tcW w:w="1077" w:type="dxa"/>
          </w:tcPr>
          <w:p w14:paraId="303476EF" w14:textId="77777777" w:rsidR="001A7E50" w:rsidRPr="00931575" w:rsidRDefault="001A7E50" w:rsidP="009C397C">
            <w:pPr>
              <w:pStyle w:val="TAC"/>
            </w:pPr>
            <w:r w:rsidRPr="00931575">
              <w:rPr>
                <w:rFonts w:hint="eastAsia"/>
                <w:lang w:eastAsia="zh-CN"/>
              </w:rPr>
              <w:t>8</w:t>
            </w:r>
            <w:r w:rsidRPr="00931575">
              <w:rPr>
                <w:lang w:eastAsia="zh-CN"/>
              </w:rPr>
              <w:t>224</w:t>
            </w:r>
          </w:p>
        </w:tc>
      </w:tr>
      <w:tr w:rsidR="001A7E50" w:rsidRPr="00931575" w14:paraId="1EFC5331" w14:textId="77777777" w:rsidTr="009C397C">
        <w:trPr>
          <w:cantSplit/>
          <w:jc w:val="center"/>
        </w:trPr>
        <w:tc>
          <w:tcPr>
            <w:tcW w:w="3950" w:type="dxa"/>
          </w:tcPr>
          <w:p w14:paraId="4F4E223F" w14:textId="77777777" w:rsidR="001A7E50" w:rsidRPr="00931575" w:rsidRDefault="001A7E50"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03849FEF" w14:textId="77777777" w:rsidR="001A7E50" w:rsidRPr="00931575" w:rsidRDefault="001A7E50" w:rsidP="009C397C">
            <w:pPr>
              <w:pStyle w:val="TAC"/>
            </w:pPr>
            <w:r w:rsidRPr="00C6449B">
              <w:t>50688</w:t>
            </w:r>
          </w:p>
        </w:tc>
        <w:tc>
          <w:tcPr>
            <w:tcW w:w="1077" w:type="dxa"/>
            <w:vAlign w:val="center"/>
          </w:tcPr>
          <w:p w14:paraId="11F84D86" w14:textId="77777777" w:rsidR="001A7E50" w:rsidRPr="00931575" w:rsidRDefault="001A7E50" w:rsidP="009C397C">
            <w:pPr>
              <w:pStyle w:val="TAC"/>
            </w:pPr>
            <w:r w:rsidRPr="00C6449B">
              <w:t>101376</w:t>
            </w:r>
          </w:p>
        </w:tc>
        <w:tc>
          <w:tcPr>
            <w:tcW w:w="1076" w:type="dxa"/>
          </w:tcPr>
          <w:p w14:paraId="7DC2BBE8" w14:textId="77777777" w:rsidR="001A7E50" w:rsidRPr="00931575" w:rsidRDefault="001A7E50" w:rsidP="009C397C">
            <w:pPr>
              <w:pStyle w:val="TAC"/>
            </w:pPr>
            <w:r w:rsidRPr="00C6449B">
              <w:t>24576</w:t>
            </w:r>
          </w:p>
        </w:tc>
        <w:tc>
          <w:tcPr>
            <w:tcW w:w="1077" w:type="dxa"/>
            <w:vAlign w:val="center"/>
          </w:tcPr>
          <w:p w14:paraId="32AFB642" w14:textId="77777777" w:rsidR="001A7E50" w:rsidRPr="00931575" w:rsidRDefault="001A7E50" w:rsidP="009C397C">
            <w:pPr>
              <w:pStyle w:val="TAC"/>
            </w:pPr>
            <w:r w:rsidRPr="00C6449B">
              <w:t>50688</w:t>
            </w:r>
          </w:p>
        </w:tc>
        <w:tc>
          <w:tcPr>
            <w:tcW w:w="1077" w:type="dxa"/>
            <w:vAlign w:val="center"/>
          </w:tcPr>
          <w:p w14:paraId="19EFC8F0" w14:textId="77777777" w:rsidR="001A7E50" w:rsidRPr="00931575" w:rsidRDefault="001A7E50" w:rsidP="009C397C">
            <w:pPr>
              <w:pStyle w:val="TAC"/>
            </w:pPr>
            <w:r w:rsidRPr="00C6449B">
              <w:t>101376</w:t>
            </w:r>
          </w:p>
        </w:tc>
      </w:tr>
      <w:tr w:rsidR="001A7E50" w:rsidRPr="00931575" w14:paraId="61DF7604" w14:textId="77777777" w:rsidTr="009C397C">
        <w:trPr>
          <w:cantSplit/>
          <w:jc w:val="center"/>
        </w:trPr>
        <w:tc>
          <w:tcPr>
            <w:tcW w:w="3950" w:type="dxa"/>
          </w:tcPr>
          <w:p w14:paraId="51103486" w14:textId="77777777" w:rsidR="001A7E50" w:rsidRPr="00931575" w:rsidRDefault="001A7E50"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75BBDB95" w14:textId="77777777" w:rsidR="001A7E50" w:rsidRPr="00931575" w:rsidRDefault="001A7E50" w:rsidP="009C397C">
            <w:pPr>
              <w:pStyle w:val="TAC"/>
            </w:pPr>
            <w:r>
              <w:rPr>
                <w:rFonts w:hint="eastAsia"/>
                <w:lang w:eastAsia="zh-CN"/>
              </w:rPr>
              <w:t>4</w:t>
            </w:r>
            <w:r>
              <w:rPr>
                <w:lang w:eastAsia="zh-CN"/>
              </w:rPr>
              <w:t>8576</w:t>
            </w:r>
          </w:p>
        </w:tc>
        <w:tc>
          <w:tcPr>
            <w:tcW w:w="1077" w:type="dxa"/>
            <w:vAlign w:val="center"/>
          </w:tcPr>
          <w:p w14:paraId="42E3DA57" w14:textId="77777777" w:rsidR="001A7E50" w:rsidRPr="00931575" w:rsidRDefault="001A7E50" w:rsidP="009C397C">
            <w:pPr>
              <w:pStyle w:val="TAC"/>
            </w:pPr>
            <w:r>
              <w:rPr>
                <w:rFonts w:hint="eastAsia"/>
                <w:lang w:eastAsia="zh-CN"/>
              </w:rPr>
              <w:t>9</w:t>
            </w:r>
            <w:r>
              <w:rPr>
                <w:lang w:eastAsia="zh-CN"/>
              </w:rPr>
              <w:t>7152</w:t>
            </w:r>
          </w:p>
        </w:tc>
        <w:tc>
          <w:tcPr>
            <w:tcW w:w="1076" w:type="dxa"/>
          </w:tcPr>
          <w:p w14:paraId="3A3C1525" w14:textId="77777777" w:rsidR="001A7E50" w:rsidRPr="00931575" w:rsidRDefault="001A7E50" w:rsidP="009C397C">
            <w:pPr>
              <w:pStyle w:val="TAC"/>
            </w:pPr>
            <w:r>
              <w:rPr>
                <w:rFonts w:hint="eastAsia"/>
                <w:lang w:eastAsia="zh-CN"/>
              </w:rPr>
              <w:t>2</w:t>
            </w:r>
            <w:r>
              <w:rPr>
                <w:lang w:eastAsia="zh-CN"/>
              </w:rPr>
              <w:t>3552</w:t>
            </w:r>
          </w:p>
        </w:tc>
        <w:tc>
          <w:tcPr>
            <w:tcW w:w="1077" w:type="dxa"/>
            <w:vAlign w:val="center"/>
          </w:tcPr>
          <w:p w14:paraId="2E04089B" w14:textId="77777777" w:rsidR="001A7E50" w:rsidRPr="00931575" w:rsidRDefault="001A7E50" w:rsidP="009C397C">
            <w:pPr>
              <w:pStyle w:val="TAC"/>
            </w:pPr>
            <w:r>
              <w:rPr>
                <w:rFonts w:hint="eastAsia"/>
                <w:lang w:eastAsia="zh-CN"/>
              </w:rPr>
              <w:t>4</w:t>
            </w:r>
            <w:r>
              <w:rPr>
                <w:lang w:eastAsia="zh-CN"/>
              </w:rPr>
              <w:t>8576</w:t>
            </w:r>
          </w:p>
        </w:tc>
        <w:tc>
          <w:tcPr>
            <w:tcW w:w="1077" w:type="dxa"/>
            <w:vAlign w:val="center"/>
          </w:tcPr>
          <w:p w14:paraId="6BCAE5D1" w14:textId="77777777" w:rsidR="001A7E50" w:rsidRPr="00931575" w:rsidRDefault="001A7E50" w:rsidP="009C397C">
            <w:pPr>
              <w:pStyle w:val="TAC"/>
            </w:pPr>
            <w:r>
              <w:rPr>
                <w:rFonts w:hint="eastAsia"/>
                <w:lang w:eastAsia="zh-CN"/>
              </w:rPr>
              <w:t>9</w:t>
            </w:r>
            <w:r>
              <w:rPr>
                <w:lang w:eastAsia="zh-CN"/>
              </w:rPr>
              <w:t>7152</w:t>
            </w:r>
          </w:p>
        </w:tc>
      </w:tr>
      <w:tr w:rsidR="001A7E50" w:rsidRPr="00931575" w14:paraId="6488C870" w14:textId="77777777" w:rsidTr="009C397C">
        <w:trPr>
          <w:cantSplit/>
          <w:jc w:val="center"/>
        </w:trPr>
        <w:tc>
          <w:tcPr>
            <w:tcW w:w="3950" w:type="dxa"/>
          </w:tcPr>
          <w:p w14:paraId="54BF514B" w14:textId="77777777" w:rsidR="001A7E50" w:rsidRPr="00931575" w:rsidRDefault="001A7E50"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4A9E7BEB" w14:textId="77777777" w:rsidR="001A7E50" w:rsidRPr="00931575" w:rsidRDefault="001A7E50" w:rsidP="009C397C">
            <w:pPr>
              <w:pStyle w:val="TAC"/>
            </w:pPr>
            <w:r w:rsidRPr="00C6449B">
              <w:t>12672</w:t>
            </w:r>
          </w:p>
        </w:tc>
        <w:tc>
          <w:tcPr>
            <w:tcW w:w="1077" w:type="dxa"/>
            <w:vAlign w:val="center"/>
          </w:tcPr>
          <w:p w14:paraId="3D04BFC3" w14:textId="77777777" w:rsidR="001A7E50" w:rsidRPr="00931575" w:rsidRDefault="001A7E50" w:rsidP="009C397C">
            <w:pPr>
              <w:pStyle w:val="TAC"/>
            </w:pPr>
            <w:r w:rsidRPr="00C6449B">
              <w:t>25344</w:t>
            </w:r>
          </w:p>
        </w:tc>
        <w:tc>
          <w:tcPr>
            <w:tcW w:w="1076" w:type="dxa"/>
          </w:tcPr>
          <w:p w14:paraId="7A3D6A10" w14:textId="77777777" w:rsidR="001A7E50" w:rsidRPr="00931575" w:rsidRDefault="001A7E50" w:rsidP="009C397C">
            <w:pPr>
              <w:pStyle w:val="TAC"/>
            </w:pPr>
            <w:r w:rsidRPr="00C6449B">
              <w:t>6144</w:t>
            </w:r>
          </w:p>
        </w:tc>
        <w:tc>
          <w:tcPr>
            <w:tcW w:w="1077" w:type="dxa"/>
            <w:vAlign w:val="center"/>
          </w:tcPr>
          <w:p w14:paraId="211AD9EE" w14:textId="77777777" w:rsidR="001A7E50" w:rsidRPr="00931575" w:rsidRDefault="001A7E50" w:rsidP="009C397C">
            <w:pPr>
              <w:pStyle w:val="TAC"/>
            </w:pPr>
            <w:r w:rsidRPr="00C6449B">
              <w:t>12672</w:t>
            </w:r>
          </w:p>
        </w:tc>
        <w:tc>
          <w:tcPr>
            <w:tcW w:w="1077" w:type="dxa"/>
            <w:vAlign w:val="center"/>
          </w:tcPr>
          <w:p w14:paraId="1E274B84" w14:textId="77777777" w:rsidR="001A7E50" w:rsidRPr="00931575" w:rsidRDefault="001A7E50" w:rsidP="009C397C">
            <w:pPr>
              <w:pStyle w:val="TAC"/>
            </w:pPr>
            <w:r w:rsidRPr="00C6449B">
              <w:t>25344</w:t>
            </w:r>
          </w:p>
        </w:tc>
      </w:tr>
      <w:tr w:rsidR="001A7E50" w:rsidRPr="00931575" w14:paraId="3293B77C" w14:textId="77777777" w:rsidTr="009C397C">
        <w:trPr>
          <w:cantSplit/>
          <w:jc w:val="center"/>
        </w:trPr>
        <w:tc>
          <w:tcPr>
            <w:tcW w:w="3950" w:type="dxa"/>
          </w:tcPr>
          <w:p w14:paraId="6E7E6772" w14:textId="77777777" w:rsidR="001A7E50" w:rsidRPr="00931575" w:rsidRDefault="001A7E50"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vAlign w:val="center"/>
          </w:tcPr>
          <w:p w14:paraId="02537CCD" w14:textId="77777777" w:rsidR="001A7E50" w:rsidRPr="00931575" w:rsidRDefault="001A7E50" w:rsidP="009C397C">
            <w:pPr>
              <w:pStyle w:val="TAC"/>
            </w:pPr>
            <w:r>
              <w:t>12144</w:t>
            </w:r>
          </w:p>
        </w:tc>
        <w:tc>
          <w:tcPr>
            <w:tcW w:w="1077" w:type="dxa"/>
            <w:vAlign w:val="center"/>
          </w:tcPr>
          <w:p w14:paraId="57E765AA" w14:textId="77777777" w:rsidR="001A7E50" w:rsidRPr="00931575" w:rsidRDefault="001A7E50" w:rsidP="009C397C">
            <w:pPr>
              <w:pStyle w:val="TAC"/>
            </w:pPr>
            <w:r>
              <w:rPr>
                <w:rFonts w:hint="eastAsia"/>
                <w:lang w:eastAsia="zh-CN"/>
              </w:rPr>
              <w:t>2</w:t>
            </w:r>
            <w:r>
              <w:rPr>
                <w:lang w:eastAsia="zh-CN"/>
              </w:rPr>
              <w:t>4288</w:t>
            </w:r>
          </w:p>
        </w:tc>
        <w:tc>
          <w:tcPr>
            <w:tcW w:w="1076" w:type="dxa"/>
          </w:tcPr>
          <w:p w14:paraId="63341681" w14:textId="77777777" w:rsidR="001A7E50" w:rsidRPr="00931575" w:rsidRDefault="001A7E50" w:rsidP="009C397C">
            <w:pPr>
              <w:pStyle w:val="TAC"/>
            </w:pPr>
            <w:r>
              <w:rPr>
                <w:rFonts w:hint="eastAsia"/>
                <w:lang w:eastAsia="zh-CN"/>
              </w:rPr>
              <w:t>5</w:t>
            </w:r>
            <w:r>
              <w:rPr>
                <w:lang w:eastAsia="zh-CN"/>
              </w:rPr>
              <w:t>888</w:t>
            </w:r>
          </w:p>
        </w:tc>
        <w:tc>
          <w:tcPr>
            <w:tcW w:w="1077" w:type="dxa"/>
            <w:vAlign w:val="center"/>
          </w:tcPr>
          <w:p w14:paraId="60504B59" w14:textId="77777777" w:rsidR="001A7E50" w:rsidRPr="00931575" w:rsidRDefault="001A7E50" w:rsidP="009C397C">
            <w:pPr>
              <w:pStyle w:val="TAC"/>
            </w:pPr>
            <w:r>
              <w:rPr>
                <w:rFonts w:hint="eastAsia"/>
                <w:lang w:eastAsia="zh-CN"/>
              </w:rPr>
              <w:t>1</w:t>
            </w:r>
            <w:r>
              <w:rPr>
                <w:lang w:eastAsia="zh-CN"/>
              </w:rPr>
              <w:t>2144</w:t>
            </w:r>
          </w:p>
        </w:tc>
        <w:tc>
          <w:tcPr>
            <w:tcW w:w="1077" w:type="dxa"/>
            <w:vAlign w:val="center"/>
          </w:tcPr>
          <w:p w14:paraId="0367722C" w14:textId="77777777" w:rsidR="001A7E50" w:rsidRPr="00931575" w:rsidRDefault="001A7E50" w:rsidP="009C397C">
            <w:pPr>
              <w:pStyle w:val="TAC"/>
            </w:pPr>
            <w:r>
              <w:rPr>
                <w:rFonts w:hint="eastAsia"/>
                <w:lang w:eastAsia="zh-CN"/>
              </w:rPr>
              <w:t>2</w:t>
            </w:r>
            <w:r>
              <w:rPr>
                <w:lang w:eastAsia="zh-CN"/>
              </w:rPr>
              <w:t>4288</w:t>
            </w:r>
          </w:p>
        </w:tc>
      </w:tr>
      <w:tr w:rsidR="001A7E50" w:rsidRPr="00931575" w14:paraId="05A4A513" w14:textId="77777777" w:rsidTr="009C397C">
        <w:trPr>
          <w:cantSplit/>
          <w:jc w:val="center"/>
        </w:trPr>
        <w:tc>
          <w:tcPr>
            <w:tcW w:w="9333" w:type="dxa"/>
            <w:gridSpan w:val="6"/>
          </w:tcPr>
          <w:p w14:paraId="67F2DE0C" w14:textId="77777777" w:rsidR="001A7E50" w:rsidRPr="00931575" w:rsidRDefault="001A7E50"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rPr>
              <w:t xml:space="preserve"> with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0</w:t>
            </w:r>
            <w:r w:rsidRPr="00931575">
              <w:rPr>
                <w:rFonts w:hint="eastAsia"/>
              </w:rPr>
              <w:t xml:space="preserve"> </w:t>
            </w:r>
            <w:r w:rsidRPr="00931575">
              <w:rPr>
                <w:rFonts w:hint="eastAsia"/>
                <w:lang w:eastAsia="zh-CN"/>
              </w:rPr>
              <w:t xml:space="preserve">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8</w:t>
            </w:r>
            <w:r w:rsidRPr="00931575">
              <w:rPr>
                <w:rFonts w:hint="eastAsia"/>
              </w:rPr>
              <w:t xml:space="preserve"> as per </w:t>
            </w:r>
            <w:r w:rsidRPr="00931575">
              <w:t>t</w:t>
            </w:r>
            <w:r w:rsidRPr="00931575">
              <w:rPr>
                <w:rFonts w:hint="eastAsia"/>
              </w:rPr>
              <w:t xml:space="preserve">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w:t>
            </w:r>
            <w:r w:rsidRPr="00931575">
              <w:t>20</w:t>
            </w:r>
            <w:r w:rsidRPr="00931575">
              <w:rPr>
                <w:rFonts w:hint="eastAsia"/>
              </w:rPr>
              <w:t>].</w:t>
            </w:r>
          </w:p>
          <w:p w14:paraId="6B3D4F91" w14:textId="77777777" w:rsidR="001A7E50" w:rsidRDefault="001A7E50" w:rsidP="009C397C">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w:t>
            </w:r>
            <w:r w:rsidRPr="00931575">
              <w:rPr>
                <w:lang w:eastAsia="zh-CN"/>
              </w:rPr>
              <w:t>9</w:t>
            </w:r>
            <w:r w:rsidRPr="00931575">
              <w:rPr>
                <w:rFonts w:hint="eastAsia"/>
                <w:lang w:eastAsia="zh-CN"/>
              </w:rPr>
              <w:t>].</w:t>
            </w:r>
          </w:p>
          <w:p w14:paraId="2A226C62" w14:textId="77777777" w:rsidR="001A7E50" w:rsidRPr="00931575" w:rsidRDefault="001A7E50" w:rsidP="009C397C">
            <w:pPr>
              <w:pStyle w:val="TAN"/>
              <w:rPr>
                <w:lang w:eastAsia="zh-CN"/>
              </w:rPr>
            </w:pPr>
            <w:r w:rsidRPr="00955615">
              <w:t>NOTE</w:t>
            </w:r>
            <w:r>
              <w:t xml:space="preserve"> 3</w:t>
            </w:r>
            <w:r w:rsidRPr="00955615">
              <w:t>:</w:t>
            </w:r>
            <w:r w:rsidRPr="00931575">
              <w:rPr>
                <w:rFonts w:hint="eastAsia"/>
              </w:rP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185D8998" w14:textId="77777777" w:rsidR="001A7E50" w:rsidRDefault="001A7E50" w:rsidP="001A7E50">
      <w:pPr>
        <w:rPr>
          <w:ins w:id="4068" w:author="Ericsson_Nicholas_Pu" w:date="2023-02-11T20:28:00Z"/>
          <w:noProof/>
          <w:lang w:eastAsia="zh-CN"/>
        </w:rPr>
      </w:pPr>
    </w:p>
    <w:p w14:paraId="57744ED4" w14:textId="77777777" w:rsidR="001A7E50" w:rsidRPr="00F95B02" w:rsidRDefault="001A7E50" w:rsidP="001A7E50">
      <w:pPr>
        <w:pStyle w:val="TH"/>
        <w:rPr>
          <w:ins w:id="4069" w:author="Ericsson_Nicholas_Pu" w:date="2023-02-11T20:28:00Z"/>
          <w:lang w:eastAsia="zh-CN"/>
        </w:rPr>
      </w:pPr>
      <w:ins w:id="4070" w:author="Ericsson_Nicholas_Pu" w:date="2023-02-11T20:28:00Z">
        <w:r w:rsidRPr="00F95B02">
          <w:rPr>
            <w:rFonts w:eastAsia="Malgun Gothic"/>
          </w:rPr>
          <w:t>Table A.</w:t>
        </w:r>
        <w:r w:rsidRPr="00F95B02">
          <w:rPr>
            <w:lang w:eastAsia="zh-CN"/>
          </w:rPr>
          <w:t>4</w:t>
        </w:r>
        <w:r w:rsidRPr="00F95B02">
          <w:rPr>
            <w:rFonts w:eastAsia="Malgun Gothic"/>
          </w:rPr>
          <w:t>-</w:t>
        </w:r>
        <w:r>
          <w:rPr>
            <w:rFonts w:eastAsia="Malgun Gothic"/>
          </w:rPr>
          <w:t>8</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rPr>
            <w:rFonts w:eastAsia="Malgun Gothic"/>
          </w:rPr>
          <w:t xml:space="preserve"> (</w:t>
        </w:r>
        <w:r w:rsidRPr="00F95B02">
          <w:rPr>
            <w:lang w:eastAsia="zh-CN"/>
          </w:rPr>
          <w:t>16QAM</w:t>
        </w:r>
        <w:r w:rsidRPr="00F95B02">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535"/>
        <w:gridCol w:w="1535"/>
        <w:gridCol w:w="1535"/>
      </w:tblGrid>
      <w:tr w:rsidR="001A7E50" w:rsidRPr="00F95B02" w14:paraId="506E6FE5" w14:textId="77777777" w:rsidTr="009C397C">
        <w:trPr>
          <w:cantSplit/>
          <w:jc w:val="center"/>
          <w:ins w:id="4071" w:author="Ericsson_Nicholas_Pu" w:date="2023-02-11T20:28:00Z"/>
        </w:trPr>
        <w:tc>
          <w:tcPr>
            <w:tcW w:w="4315" w:type="dxa"/>
          </w:tcPr>
          <w:p w14:paraId="24010737" w14:textId="77777777" w:rsidR="001A7E50" w:rsidRPr="00F95B02" w:rsidRDefault="001A7E50" w:rsidP="009C397C">
            <w:pPr>
              <w:pStyle w:val="TAH"/>
              <w:rPr>
                <w:ins w:id="4072" w:author="Ericsson_Nicholas_Pu" w:date="2023-02-11T20:28:00Z"/>
              </w:rPr>
            </w:pPr>
            <w:ins w:id="4073" w:author="Ericsson_Nicholas_Pu" w:date="2023-02-11T20:28:00Z">
              <w:r w:rsidRPr="00F95B02">
                <w:t>Reference channel</w:t>
              </w:r>
            </w:ins>
          </w:p>
        </w:tc>
        <w:tc>
          <w:tcPr>
            <w:tcW w:w="1535" w:type="dxa"/>
          </w:tcPr>
          <w:p w14:paraId="567E878B" w14:textId="77777777" w:rsidR="001A7E50" w:rsidRPr="00F95B02" w:rsidRDefault="001A7E50" w:rsidP="009C397C">
            <w:pPr>
              <w:pStyle w:val="TAH"/>
              <w:rPr>
                <w:ins w:id="4074" w:author="Ericsson_Nicholas_Pu" w:date="2023-02-11T20:28:00Z"/>
                <w:lang w:eastAsia="zh-CN"/>
              </w:rPr>
            </w:pPr>
            <w:ins w:id="4075" w:author="Ericsson_Nicholas_Pu" w:date="2023-02-11T20:28:00Z">
              <w:r w:rsidRPr="00F95B02">
                <w:rPr>
                  <w:lang w:eastAsia="zh-CN"/>
                </w:rPr>
                <w:t>G-FR2-A4-</w:t>
              </w:r>
              <w:r>
                <w:rPr>
                  <w:lang w:eastAsia="zh-CN"/>
                </w:rPr>
                <w:t>24</w:t>
              </w:r>
            </w:ins>
          </w:p>
        </w:tc>
        <w:tc>
          <w:tcPr>
            <w:tcW w:w="1535" w:type="dxa"/>
          </w:tcPr>
          <w:p w14:paraId="4F22D309" w14:textId="77777777" w:rsidR="001A7E50" w:rsidRPr="00F95B02" w:rsidRDefault="001A7E50" w:rsidP="009C397C">
            <w:pPr>
              <w:pStyle w:val="TAH"/>
              <w:rPr>
                <w:ins w:id="4076" w:author="Ericsson_Nicholas_Pu" w:date="2023-02-11T20:28:00Z"/>
                <w:lang w:eastAsia="zh-CN"/>
              </w:rPr>
            </w:pPr>
            <w:ins w:id="4077" w:author="Ericsson_Nicholas_Pu" w:date="2023-02-11T20:28:00Z">
              <w:r w:rsidRPr="00F95B02">
                <w:rPr>
                  <w:lang w:eastAsia="zh-CN"/>
                </w:rPr>
                <w:t>G-FR2-A4-</w:t>
              </w:r>
              <w:r>
                <w:rPr>
                  <w:lang w:eastAsia="zh-CN"/>
                </w:rPr>
                <w:t>25</w:t>
              </w:r>
            </w:ins>
          </w:p>
        </w:tc>
        <w:tc>
          <w:tcPr>
            <w:tcW w:w="1535" w:type="dxa"/>
          </w:tcPr>
          <w:p w14:paraId="0606DD8F" w14:textId="77777777" w:rsidR="001A7E50" w:rsidRPr="00F95B02" w:rsidRDefault="001A7E50" w:rsidP="009C397C">
            <w:pPr>
              <w:pStyle w:val="TAH"/>
              <w:rPr>
                <w:ins w:id="4078" w:author="Ericsson_Nicholas_Pu" w:date="2023-02-11T20:28:00Z"/>
              </w:rPr>
            </w:pPr>
            <w:ins w:id="4079" w:author="Ericsson_Nicholas_Pu" w:date="2023-02-11T20:28:00Z">
              <w:r w:rsidRPr="00F95B02">
                <w:rPr>
                  <w:lang w:eastAsia="zh-CN"/>
                </w:rPr>
                <w:t>G-FR2-A4-</w:t>
              </w:r>
              <w:r>
                <w:rPr>
                  <w:lang w:eastAsia="zh-CN"/>
                </w:rPr>
                <w:t>26</w:t>
              </w:r>
            </w:ins>
          </w:p>
        </w:tc>
      </w:tr>
      <w:tr w:rsidR="001A7E50" w:rsidRPr="00F95B02" w14:paraId="11FE7C09" w14:textId="77777777" w:rsidTr="009C397C">
        <w:trPr>
          <w:cantSplit/>
          <w:jc w:val="center"/>
          <w:ins w:id="4080" w:author="Ericsson_Nicholas_Pu" w:date="2023-02-11T20:28:00Z"/>
        </w:trPr>
        <w:tc>
          <w:tcPr>
            <w:tcW w:w="4315" w:type="dxa"/>
          </w:tcPr>
          <w:p w14:paraId="37C77FD4" w14:textId="77777777" w:rsidR="001A7E50" w:rsidRPr="00F95B02" w:rsidRDefault="001A7E50" w:rsidP="009C397C">
            <w:pPr>
              <w:pStyle w:val="TAC"/>
              <w:rPr>
                <w:ins w:id="4081" w:author="Ericsson_Nicholas_Pu" w:date="2023-02-11T20:28:00Z"/>
                <w:lang w:eastAsia="zh-CN"/>
              </w:rPr>
            </w:pPr>
            <w:ins w:id="4082" w:author="Ericsson_Nicholas_Pu" w:date="2023-02-11T20:28:00Z">
              <w:r w:rsidRPr="00F95B02">
                <w:rPr>
                  <w:lang w:eastAsia="zh-CN"/>
                </w:rPr>
                <w:t>Subcarrier spacing [kHz]</w:t>
              </w:r>
            </w:ins>
          </w:p>
        </w:tc>
        <w:tc>
          <w:tcPr>
            <w:tcW w:w="1535" w:type="dxa"/>
          </w:tcPr>
          <w:p w14:paraId="7B7FC779" w14:textId="77777777" w:rsidR="001A7E50" w:rsidRDefault="001A7E50" w:rsidP="009C397C">
            <w:pPr>
              <w:pStyle w:val="TAC"/>
              <w:rPr>
                <w:ins w:id="4083" w:author="Ericsson_Nicholas_Pu" w:date="2023-02-11T20:28:00Z"/>
                <w:lang w:eastAsia="zh-CN"/>
              </w:rPr>
            </w:pPr>
            <w:ins w:id="4084" w:author="Ericsson_Nicholas_Pu" w:date="2023-02-11T20:28:00Z">
              <w:r w:rsidRPr="00F95B02">
                <w:rPr>
                  <w:lang w:eastAsia="zh-CN"/>
                </w:rPr>
                <w:t>120</w:t>
              </w:r>
            </w:ins>
          </w:p>
        </w:tc>
        <w:tc>
          <w:tcPr>
            <w:tcW w:w="1535" w:type="dxa"/>
          </w:tcPr>
          <w:p w14:paraId="70145687" w14:textId="77777777" w:rsidR="001A7E50" w:rsidRDefault="001A7E50" w:rsidP="009C397C">
            <w:pPr>
              <w:pStyle w:val="TAC"/>
              <w:rPr>
                <w:ins w:id="4085" w:author="Ericsson_Nicholas_Pu" w:date="2023-02-11T20:28:00Z"/>
                <w:lang w:eastAsia="zh-CN"/>
              </w:rPr>
            </w:pPr>
            <w:ins w:id="4086" w:author="Ericsson_Nicholas_Pu" w:date="2023-02-11T20:28:00Z">
              <w:r w:rsidRPr="00F95B02">
                <w:rPr>
                  <w:lang w:eastAsia="zh-CN"/>
                </w:rPr>
                <w:t>120</w:t>
              </w:r>
            </w:ins>
          </w:p>
        </w:tc>
        <w:tc>
          <w:tcPr>
            <w:tcW w:w="1535" w:type="dxa"/>
          </w:tcPr>
          <w:p w14:paraId="574876B2" w14:textId="77777777" w:rsidR="001A7E50" w:rsidRPr="00F95B02" w:rsidRDefault="001A7E50" w:rsidP="009C397C">
            <w:pPr>
              <w:pStyle w:val="TAC"/>
              <w:rPr>
                <w:ins w:id="4087" w:author="Ericsson_Nicholas_Pu" w:date="2023-02-11T20:28:00Z"/>
              </w:rPr>
            </w:pPr>
            <w:ins w:id="4088" w:author="Ericsson_Nicholas_Pu" w:date="2023-02-11T20:28:00Z">
              <w:r>
                <w:rPr>
                  <w:lang w:eastAsia="zh-CN"/>
                </w:rPr>
                <w:t>48</w:t>
              </w:r>
              <w:r w:rsidRPr="00F95B02">
                <w:rPr>
                  <w:lang w:eastAsia="zh-CN"/>
                </w:rPr>
                <w:t>0</w:t>
              </w:r>
            </w:ins>
          </w:p>
        </w:tc>
      </w:tr>
      <w:tr w:rsidR="001A7E50" w:rsidRPr="00F95B02" w14:paraId="241036F2" w14:textId="77777777" w:rsidTr="009C397C">
        <w:trPr>
          <w:cantSplit/>
          <w:jc w:val="center"/>
          <w:ins w:id="4089" w:author="Ericsson_Nicholas_Pu" w:date="2023-02-11T20:28:00Z"/>
        </w:trPr>
        <w:tc>
          <w:tcPr>
            <w:tcW w:w="4315" w:type="dxa"/>
          </w:tcPr>
          <w:p w14:paraId="6AE911ED" w14:textId="77777777" w:rsidR="001A7E50" w:rsidRPr="00F95B02" w:rsidRDefault="001A7E50" w:rsidP="009C397C">
            <w:pPr>
              <w:pStyle w:val="TAC"/>
              <w:rPr>
                <w:ins w:id="4090" w:author="Ericsson_Nicholas_Pu" w:date="2023-02-11T20:28:00Z"/>
              </w:rPr>
            </w:pPr>
            <w:ins w:id="4091" w:author="Ericsson_Nicholas_Pu" w:date="2023-02-11T20:28:00Z">
              <w:r w:rsidRPr="00F95B02">
                <w:t>Allocated resource blocks</w:t>
              </w:r>
            </w:ins>
          </w:p>
        </w:tc>
        <w:tc>
          <w:tcPr>
            <w:tcW w:w="1535" w:type="dxa"/>
          </w:tcPr>
          <w:p w14:paraId="0A6194D5" w14:textId="77777777" w:rsidR="001A7E50" w:rsidRDefault="001A7E50" w:rsidP="009C397C">
            <w:pPr>
              <w:pStyle w:val="TAC"/>
              <w:rPr>
                <w:ins w:id="4092" w:author="Ericsson_Nicholas_Pu" w:date="2023-02-11T20:28:00Z"/>
                <w:rFonts w:eastAsia="Yu Mincho"/>
              </w:rPr>
            </w:pPr>
            <w:ins w:id="4093" w:author="Ericsson_Nicholas_Pu" w:date="2023-02-11T20:28:00Z">
              <w:r w:rsidRPr="00F95B02">
                <w:rPr>
                  <w:rFonts w:eastAsia="Yu Mincho"/>
                </w:rPr>
                <w:t>66</w:t>
              </w:r>
            </w:ins>
          </w:p>
        </w:tc>
        <w:tc>
          <w:tcPr>
            <w:tcW w:w="1535" w:type="dxa"/>
          </w:tcPr>
          <w:p w14:paraId="5C9759DD" w14:textId="77777777" w:rsidR="001A7E50" w:rsidRDefault="001A7E50" w:rsidP="009C397C">
            <w:pPr>
              <w:pStyle w:val="TAC"/>
              <w:rPr>
                <w:ins w:id="4094" w:author="Ericsson_Nicholas_Pu" w:date="2023-02-11T20:28:00Z"/>
                <w:rFonts w:eastAsia="Yu Mincho"/>
              </w:rPr>
            </w:pPr>
            <w:ins w:id="4095" w:author="Ericsson_Nicholas_Pu" w:date="2023-02-11T20:28:00Z">
              <w:r>
                <w:rPr>
                  <w:rFonts w:eastAsia="Yu Mincho"/>
                </w:rPr>
                <w:t>264</w:t>
              </w:r>
            </w:ins>
          </w:p>
        </w:tc>
        <w:tc>
          <w:tcPr>
            <w:tcW w:w="1535" w:type="dxa"/>
          </w:tcPr>
          <w:p w14:paraId="355F4CC0" w14:textId="77777777" w:rsidR="001A7E50" w:rsidRPr="00F95B02" w:rsidRDefault="001A7E50" w:rsidP="009C397C">
            <w:pPr>
              <w:pStyle w:val="TAC"/>
              <w:rPr>
                <w:ins w:id="4096" w:author="Ericsson_Nicholas_Pu" w:date="2023-02-11T20:28:00Z"/>
                <w:rFonts w:eastAsia="Yu Mincho"/>
              </w:rPr>
            </w:pPr>
            <w:ins w:id="4097" w:author="Ericsson_Nicholas_Pu" w:date="2023-02-11T20:28:00Z">
              <w:r>
                <w:rPr>
                  <w:rFonts w:eastAsia="Yu Mincho"/>
                </w:rPr>
                <w:t>66</w:t>
              </w:r>
            </w:ins>
          </w:p>
        </w:tc>
      </w:tr>
      <w:tr w:rsidR="001A7E50" w:rsidRPr="00F95B02" w14:paraId="7B03CF98" w14:textId="77777777" w:rsidTr="009C397C">
        <w:trPr>
          <w:cantSplit/>
          <w:jc w:val="center"/>
          <w:ins w:id="4098" w:author="Ericsson_Nicholas_Pu" w:date="2023-02-11T20:28:00Z"/>
        </w:trPr>
        <w:tc>
          <w:tcPr>
            <w:tcW w:w="4315" w:type="dxa"/>
          </w:tcPr>
          <w:p w14:paraId="1D18A98C" w14:textId="77777777" w:rsidR="001A7E50" w:rsidRPr="00F95B02" w:rsidRDefault="001A7E50" w:rsidP="009C397C">
            <w:pPr>
              <w:pStyle w:val="TAC"/>
              <w:rPr>
                <w:ins w:id="4099" w:author="Ericsson_Nicholas_Pu" w:date="2023-02-11T20:28:00Z"/>
                <w:lang w:eastAsia="zh-CN"/>
              </w:rPr>
            </w:pPr>
            <w:ins w:id="4100" w:author="Ericsson_Nicholas_Pu" w:date="2023-02-11T20:28:00Z">
              <w:r w:rsidRPr="00F95B02">
                <w:rPr>
                  <w:lang w:eastAsia="zh-CN"/>
                </w:rPr>
                <w:t>CP</w:t>
              </w:r>
              <w:r w:rsidRPr="00F95B02">
                <w:t xml:space="preserve">-OFDM Symbols per </w:t>
              </w:r>
              <w:r w:rsidRPr="00F95B02">
                <w:rPr>
                  <w:lang w:eastAsia="zh-CN"/>
                </w:rPr>
                <w:t>slot (Note 1)</w:t>
              </w:r>
            </w:ins>
          </w:p>
        </w:tc>
        <w:tc>
          <w:tcPr>
            <w:tcW w:w="1535" w:type="dxa"/>
          </w:tcPr>
          <w:p w14:paraId="562D2C36" w14:textId="77777777" w:rsidR="001A7E50" w:rsidRDefault="001A7E50" w:rsidP="009C397C">
            <w:pPr>
              <w:pStyle w:val="TAC"/>
              <w:rPr>
                <w:ins w:id="4101" w:author="Ericsson_Nicholas_Pu" w:date="2023-02-11T20:28:00Z"/>
                <w:lang w:eastAsia="zh-CN"/>
              </w:rPr>
            </w:pPr>
            <w:ins w:id="4102" w:author="Ericsson_Nicholas_Pu" w:date="2023-02-11T20:28:00Z">
              <w:r w:rsidRPr="00F95B02">
                <w:rPr>
                  <w:lang w:eastAsia="zh-CN"/>
                </w:rPr>
                <w:t>8</w:t>
              </w:r>
            </w:ins>
          </w:p>
        </w:tc>
        <w:tc>
          <w:tcPr>
            <w:tcW w:w="1535" w:type="dxa"/>
          </w:tcPr>
          <w:p w14:paraId="1E05F0FB" w14:textId="77777777" w:rsidR="001A7E50" w:rsidRDefault="001A7E50" w:rsidP="009C397C">
            <w:pPr>
              <w:pStyle w:val="TAC"/>
              <w:rPr>
                <w:ins w:id="4103" w:author="Ericsson_Nicholas_Pu" w:date="2023-02-11T20:28:00Z"/>
                <w:lang w:eastAsia="zh-CN"/>
              </w:rPr>
            </w:pPr>
            <w:ins w:id="4104" w:author="Ericsson_Nicholas_Pu" w:date="2023-02-11T20:28:00Z">
              <w:r w:rsidRPr="00F95B02">
                <w:rPr>
                  <w:lang w:eastAsia="zh-CN"/>
                </w:rPr>
                <w:t>8</w:t>
              </w:r>
            </w:ins>
          </w:p>
        </w:tc>
        <w:tc>
          <w:tcPr>
            <w:tcW w:w="1535" w:type="dxa"/>
          </w:tcPr>
          <w:p w14:paraId="64FA8D18" w14:textId="77777777" w:rsidR="001A7E50" w:rsidRPr="00F95B02" w:rsidRDefault="001A7E50" w:rsidP="009C397C">
            <w:pPr>
              <w:pStyle w:val="TAC"/>
              <w:rPr>
                <w:ins w:id="4105" w:author="Ericsson_Nicholas_Pu" w:date="2023-02-11T20:28:00Z"/>
                <w:lang w:eastAsia="zh-CN"/>
              </w:rPr>
            </w:pPr>
            <w:ins w:id="4106" w:author="Ericsson_Nicholas_Pu" w:date="2023-02-11T20:28:00Z">
              <w:r>
                <w:rPr>
                  <w:lang w:eastAsia="zh-CN"/>
                </w:rPr>
                <w:t>8</w:t>
              </w:r>
            </w:ins>
          </w:p>
        </w:tc>
      </w:tr>
      <w:tr w:rsidR="001A7E50" w:rsidRPr="00F95B02" w14:paraId="6760D297" w14:textId="77777777" w:rsidTr="009C397C">
        <w:trPr>
          <w:cantSplit/>
          <w:jc w:val="center"/>
          <w:ins w:id="4107" w:author="Ericsson_Nicholas_Pu" w:date="2023-02-11T20:28:00Z"/>
        </w:trPr>
        <w:tc>
          <w:tcPr>
            <w:tcW w:w="4315" w:type="dxa"/>
          </w:tcPr>
          <w:p w14:paraId="5C40006A" w14:textId="77777777" w:rsidR="001A7E50" w:rsidRPr="00F95B02" w:rsidRDefault="001A7E50" w:rsidP="009C397C">
            <w:pPr>
              <w:pStyle w:val="TAC"/>
              <w:rPr>
                <w:ins w:id="4108" w:author="Ericsson_Nicholas_Pu" w:date="2023-02-11T20:28:00Z"/>
              </w:rPr>
            </w:pPr>
            <w:ins w:id="4109" w:author="Ericsson_Nicholas_Pu" w:date="2023-02-11T20:28:00Z">
              <w:r w:rsidRPr="00F95B02">
                <w:t>Modulation</w:t>
              </w:r>
            </w:ins>
          </w:p>
        </w:tc>
        <w:tc>
          <w:tcPr>
            <w:tcW w:w="1535" w:type="dxa"/>
          </w:tcPr>
          <w:p w14:paraId="1E5CC8A3" w14:textId="77777777" w:rsidR="001A7E50" w:rsidRPr="00F95B02" w:rsidRDefault="001A7E50" w:rsidP="009C397C">
            <w:pPr>
              <w:pStyle w:val="TAC"/>
              <w:rPr>
                <w:ins w:id="4110" w:author="Ericsson_Nicholas_Pu" w:date="2023-02-11T20:28:00Z"/>
                <w:lang w:eastAsia="zh-CN"/>
              </w:rPr>
            </w:pPr>
            <w:ins w:id="4111" w:author="Ericsson_Nicholas_Pu" w:date="2023-02-11T20:28:00Z">
              <w:r w:rsidRPr="00F95B02">
                <w:rPr>
                  <w:lang w:eastAsia="zh-CN"/>
                </w:rPr>
                <w:t>16QAM</w:t>
              </w:r>
            </w:ins>
          </w:p>
        </w:tc>
        <w:tc>
          <w:tcPr>
            <w:tcW w:w="1535" w:type="dxa"/>
          </w:tcPr>
          <w:p w14:paraId="6889DECB" w14:textId="77777777" w:rsidR="001A7E50" w:rsidRPr="00F95B02" w:rsidRDefault="001A7E50" w:rsidP="009C397C">
            <w:pPr>
              <w:pStyle w:val="TAC"/>
              <w:rPr>
                <w:ins w:id="4112" w:author="Ericsson_Nicholas_Pu" w:date="2023-02-11T20:28:00Z"/>
                <w:lang w:eastAsia="zh-CN"/>
              </w:rPr>
            </w:pPr>
            <w:ins w:id="4113" w:author="Ericsson_Nicholas_Pu" w:date="2023-02-11T20:28:00Z">
              <w:r w:rsidRPr="00F95B02">
                <w:rPr>
                  <w:lang w:eastAsia="zh-CN"/>
                </w:rPr>
                <w:t>16QAM</w:t>
              </w:r>
            </w:ins>
          </w:p>
        </w:tc>
        <w:tc>
          <w:tcPr>
            <w:tcW w:w="1535" w:type="dxa"/>
          </w:tcPr>
          <w:p w14:paraId="0C34F9D3" w14:textId="77777777" w:rsidR="001A7E50" w:rsidRPr="00F95B02" w:rsidRDefault="001A7E50" w:rsidP="009C397C">
            <w:pPr>
              <w:pStyle w:val="TAC"/>
              <w:rPr>
                <w:ins w:id="4114" w:author="Ericsson_Nicholas_Pu" w:date="2023-02-11T20:28:00Z"/>
                <w:lang w:eastAsia="zh-CN"/>
              </w:rPr>
            </w:pPr>
            <w:ins w:id="4115" w:author="Ericsson_Nicholas_Pu" w:date="2023-02-11T20:28:00Z">
              <w:r w:rsidRPr="00F95B02">
                <w:rPr>
                  <w:lang w:eastAsia="zh-CN"/>
                </w:rPr>
                <w:t>16QAM</w:t>
              </w:r>
            </w:ins>
          </w:p>
        </w:tc>
      </w:tr>
      <w:tr w:rsidR="001A7E50" w:rsidRPr="00F95B02" w14:paraId="22BC873E" w14:textId="77777777" w:rsidTr="009C397C">
        <w:trPr>
          <w:cantSplit/>
          <w:jc w:val="center"/>
          <w:ins w:id="4116" w:author="Ericsson_Nicholas_Pu" w:date="2023-02-11T20:28:00Z"/>
        </w:trPr>
        <w:tc>
          <w:tcPr>
            <w:tcW w:w="4315" w:type="dxa"/>
          </w:tcPr>
          <w:p w14:paraId="087BDAE1" w14:textId="77777777" w:rsidR="001A7E50" w:rsidRPr="00F95B02" w:rsidRDefault="001A7E50" w:rsidP="009C397C">
            <w:pPr>
              <w:pStyle w:val="TAC"/>
              <w:rPr>
                <w:ins w:id="4117" w:author="Ericsson_Nicholas_Pu" w:date="2023-02-11T20:28:00Z"/>
              </w:rPr>
            </w:pPr>
            <w:ins w:id="4118" w:author="Ericsson_Nicholas_Pu" w:date="2023-02-11T20:28:00Z">
              <w:r w:rsidRPr="00F95B02">
                <w:t>Code rate</w:t>
              </w:r>
              <w:r w:rsidRPr="00F95B02">
                <w:rPr>
                  <w:lang w:eastAsia="zh-CN"/>
                </w:rPr>
                <w:t xml:space="preserve"> (Note 2)</w:t>
              </w:r>
            </w:ins>
          </w:p>
        </w:tc>
        <w:tc>
          <w:tcPr>
            <w:tcW w:w="1535" w:type="dxa"/>
          </w:tcPr>
          <w:p w14:paraId="12888C0F" w14:textId="77777777" w:rsidR="001A7E50" w:rsidRPr="00F95B02" w:rsidRDefault="001A7E50" w:rsidP="009C397C">
            <w:pPr>
              <w:pStyle w:val="TAC"/>
              <w:rPr>
                <w:ins w:id="4119" w:author="Ericsson_Nicholas_Pu" w:date="2023-02-11T20:28:00Z"/>
                <w:rFonts w:eastAsia="Malgun Gothic"/>
              </w:rPr>
            </w:pPr>
            <w:ins w:id="4120" w:author="Ericsson_Nicholas_Pu" w:date="2023-02-11T20:28:00Z">
              <w:r w:rsidRPr="00F95B02">
                <w:rPr>
                  <w:rFonts w:eastAsia="Malgun Gothic"/>
                </w:rPr>
                <w:t>658/1024</w:t>
              </w:r>
            </w:ins>
          </w:p>
        </w:tc>
        <w:tc>
          <w:tcPr>
            <w:tcW w:w="1535" w:type="dxa"/>
          </w:tcPr>
          <w:p w14:paraId="1B71D645" w14:textId="77777777" w:rsidR="001A7E50" w:rsidRPr="00F95B02" w:rsidRDefault="001A7E50" w:rsidP="009C397C">
            <w:pPr>
              <w:pStyle w:val="TAC"/>
              <w:rPr>
                <w:ins w:id="4121" w:author="Ericsson_Nicholas_Pu" w:date="2023-02-11T20:28:00Z"/>
                <w:rFonts w:eastAsia="Malgun Gothic"/>
              </w:rPr>
            </w:pPr>
            <w:ins w:id="4122" w:author="Ericsson_Nicholas_Pu" w:date="2023-02-11T20:28:00Z">
              <w:r w:rsidRPr="00F95B02">
                <w:rPr>
                  <w:rFonts w:eastAsia="Malgun Gothic"/>
                </w:rPr>
                <w:t>658/1024</w:t>
              </w:r>
            </w:ins>
          </w:p>
        </w:tc>
        <w:tc>
          <w:tcPr>
            <w:tcW w:w="1535" w:type="dxa"/>
          </w:tcPr>
          <w:p w14:paraId="7935DF18" w14:textId="77777777" w:rsidR="001A7E50" w:rsidRPr="00F95B02" w:rsidRDefault="001A7E50" w:rsidP="009C397C">
            <w:pPr>
              <w:pStyle w:val="TAC"/>
              <w:rPr>
                <w:ins w:id="4123" w:author="Ericsson_Nicholas_Pu" w:date="2023-02-11T20:28:00Z"/>
                <w:lang w:eastAsia="zh-CN"/>
              </w:rPr>
            </w:pPr>
            <w:ins w:id="4124" w:author="Ericsson_Nicholas_Pu" w:date="2023-02-11T20:28:00Z">
              <w:r w:rsidRPr="00F95B02">
                <w:rPr>
                  <w:rFonts w:eastAsia="Malgun Gothic"/>
                </w:rPr>
                <w:t>658/1024</w:t>
              </w:r>
            </w:ins>
          </w:p>
        </w:tc>
      </w:tr>
      <w:tr w:rsidR="001A7E50" w:rsidRPr="00F95B02" w14:paraId="674253AE" w14:textId="77777777" w:rsidTr="009C397C">
        <w:trPr>
          <w:cantSplit/>
          <w:jc w:val="center"/>
          <w:ins w:id="4125" w:author="Ericsson_Nicholas_Pu" w:date="2023-02-11T20:28:00Z"/>
        </w:trPr>
        <w:tc>
          <w:tcPr>
            <w:tcW w:w="4315" w:type="dxa"/>
          </w:tcPr>
          <w:p w14:paraId="359D222D" w14:textId="77777777" w:rsidR="001A7E50" w:rsidRPr="00F95B02" w:rsidRDefault="001A7E50" w:rsidP="009C397C">
            <w:pPr>
              <w:pStyle w:val="TAC"/>
              <w:rPr>
                <w:ins w:id="4126" w:author="Ericsson_Nicholas_Pu" w:date="2023-02-11T20:28:00Z"/>
              </w:rPr>
            </w:pPr>
            <w:ins w:id="4127" w:author="Ericsson_Nicholas_Pu" w:date="2023-02-11T20:28:00Z">
              <w:r w:rsidRPr="00F95B02">
                <w:t>Payload size (bits)</w:t>
              </w:r>
            </w:ins>
          </w:p>
        </w:tc>
        <w:tc>
          <w:tcPr>
            <w:tcW w:w="1535" w:type="dxa"/>
            <w:vAlign w:val="center"/>
          </w:tcPr>
          <w:p w14:paraId="6834EB37" w14:textId="77777777" w:rsidR="001A7E50" w:rsidRPr="00F95B02" w:rsidRDefault="001A7E50" w:rsidP="009C397C">
            <w:pPr>
              <w:pStyle w:val="TAC"/>
              <w:rPr>
                <w:ins w:id="4128" w:author="Ericsson_Nicholas_Pu" w:date="2023-02-11T20:28:00Z"/>
              </w:rPr>
            </w:pPr>
            <w:ins w:id="4129" w:author="Ericsson_Nicholas_Pu" w:date="2023-02-11T20:28:00Z">
              <w:r w:rsidRPr="00F95B02">
                <w:t>32776</w:t>
              </w:r>
            </w:ins>
          </w:p>
        </w:tc>
        <w:tc>
          <w:tcPr>
            <w:tcW w:w="1535" w:type="dxa"/>
          </w:tcPr>
          <w:p w14:paraId="51309923" w14:textId="77777777" w:rsidR="001A7E50" w:rsidRPr="00F95B02" w:rsidRDefault="001A7E50" w:rsidP="009C397C">
            <w:pPr>
              <w:pStyle w:val="TAC"/>
              <w:rPr>
                <w:ins w:id="4130" w:author="Ericsson_Nicholas_Pu" w:date="2023-02-11T20:28:00Z"/>
              </w:rPr>
            </w:pPr>
            <w:ins w:id="4131" w:author="Ericsson_Nicholas_Pu" w:date="2023-02-11T20:28:00Z">
              <w:r>
                <w:t>131176</w:t>
              </w:r>
            </w:ins>
          </w:p>
        </w:tc>
        <w:tc>
          <w:tcPr>
            <w:tcW w:w="1535" w:type="dxa"/>
            <w:vAlign w:val="center"/>
          </w:tcPr>
          <w:p w14:paraId="506FACBB" w14:textId="77777777" w:rsidR="001A7E50" w:rsidRPr="00F95B02" w:rsidRDefault="001A7E50" w:rsidP="009C397C">
            <w:pPr>
              <w:pStyle w:val="TAC"/>
              <w:rPr>
                <w:ins w:id="4132" w:author="Ericsson_Nicholas_Pu" w:date="2023-02-11T20:28:00Z"/>
              </w:rPr>
            </w:pPr>
            <w:ins w:id="4133" w:author="Ericsson_Nicholas_Pu" w:date="2023-02-11T20:28:00Z">
              <w:r w:rsidRPr="00F95B02">
                <w:t>32776</w:t>
              </w:r>
            </w:ins>
          </w:p>
        </w:tc>
      </w:tr>
      <w:tr w:rsidR="001A7E50" w:rsidRPr="00F95B02" w14:paraId="3AE6834E" w14:textId="77777777" w:rsidTr="009C397C">
        <w:trPr>
          <w:cantSplit/>
          <w:jc w:val="center"/>
          <w:ins w:id="4134" w:author="Ericsson_Nicholas_Pu" w:date="2023-02-11T20:28:00Z"/>
        </w:trPr>
        <w:tc>
          <w:tcPr>
            <w:tcW w:w="4315" w:type="dxa"/>
          </w:tcPr>
          <w:p w14:paraId="76911A91" w14:textId="77777777" w:rsidR="001A7E50" w:rsidRPr="00F95B02" w:rsidRDefault="001A7E50" w:rsidP="009C397C">
            <w:pPr>
              <w:pStyle w:val="TAC"/>
              <w:rPr>
                <w:ins w:id="4135" w:author="Ericsson_Nicholas_Pu" w:date="2023-02-11T20:28:00Z"/>
                <w:szCs w:val="22"/>
              </w:rPr>
            </w:pPr>
            <w:ins w:id="4136" w:author="Ericsson_Nicholas_Pu" w:date="2023-02-11T20:28:00Z">
              <w:r w:rsidRPr="00F95B02">
                <w:rPr>
                  <w:szCs w:val="22"/>
                </w:rPr>
                <w:t>Transport block CRC (bits)</w:t>
              </w:r>
            </w:ins>
          </w:p>
        </w:tc>
        <w:tc>
          <w:tcPr>
            <w:tcW w:w="1535" w:type="dxa"/>
          </w:tcPr>
          <w:p w14:paraId="37B51D25" w14:textId="77777777" w:rsidR="001A7E50" w:rsidRPr="00F95B02" w:rsidRDefault="001A7E50" w:rsidP="009C397C">
            <w:pPr>
              <w:pStyle w:val="TAC"/>
              <w:rPr>
                <w:ins w:id="4137" w:author="Ericsson_Nicholas_Pu" w:date="2023-02-11T20:28:00Z"/>
                <w:szCs w:val="18"/>
              </w:rPr>
            </w:pPr>
            <w:ins w:id="4138" w:author="Ericsson_Nicholas_Pu" w:date="2023-02-11T20:28:00Z">
              <w:r w:rsidRPr="00F95B02">
                <w:rPr>
                  <w:szCs w:val="18"/>
                </w:rPr>
                <w:t>24</w:t>
              </w:r>
            </w:ins>
          </w:p>
        </w:tc>
        <w:tc>
          <w:tcPr>
            <w:tcW w:w="1535" w:type="dxa"/>
          </w:tcPr>
          <w:p w14:paraId="3A2BE0A5" w14:textId="77777777" w:rsidR="001A7E50" w:rsidRPr="00F95B02" w:rsidRDefault="001A7E50" w:rsidP="009C397C">
            <w:pPr>
              <w:pStyle w:val="TAC"/>
              <w:rPr>
                <w:ins w:id="4139" w:author="Ericsson_Nicholas_Pu" w:date="2023-02-11T20:28:00Z"/>
                <w:szCs w:val="18"/>
              </w:rPr>
            </w:pPr>
            <w:ins w:id="4140" w:author="Ericsson_Nicholas_Pu" w:date="2023-02-11T20:28:00Z">
              <w:r>
                <w:rPr>
                  <w:szCs w:val="18"/>
                </w:rPr>
                <w:t>24</w:t>
              </w:r>
            </w:ins>
          </w:p>
        </w:tc>
        <w:tc>
          <w:tcPr>
            <w:tcW w:w="1535" w:type="dxa"/>
          </w:tcPr>
          <w:p w14:paraId="4055E95E" w14:textId="77777777" w:rsidR="001A7E50" w:rsidRPr="00F95B02" w:rsidRDefault="001A7E50" w:rsidP="009C397C">
            <w:pPr>
              <w:pStyle w:val="TAC"/>
              <w:rPr>
                <w:ins w:id="4141" w:author="Ericsson_Nicholas_Pu" w:date="2023-02-11T20:28:00Z"/>
              </w:rPr>
            </w:pPr>
            <w:ins w:id="4142" w:author="Ericsson_Nicholas_Pu" w:date="2023-02-11T20:28:00Z">
              <w:r w:rsidRPr="00F95B02">
                <w:rPr>
                  <w:szCs w:val="18"/>
                </w:rPr>
                <w:t>24</w:t>
              </w:r>
            </w:ins>
          </w:p>
        </w:tc>
      </w:tr>
      <w:tr w:rsidR="001A7E50" w:rsidRPr="00F95B02" w14:paraId="7CEE014E" w14:textId="77777777" w:rsidTr="009C397C">
        <w:trPr>
          <w:cantSplit/>
          <w:jc w:val="center"/>
          <w:ins w:id="4143" w:author="Ericsson_Nicholas_Pu" w:date="2023-02-11T20:28:00Z"/>
        </w:trPr>
        <w:tc>
          <w:tcPr>
            <w:tcW w:w="4315" w:type="dxa"/>
          </w:tcPr>
          <w:p w14:paraId="38481E1B" w14:textId="77777777" w:rsidR="001A7E50" w:rsidRPr="00F95B02" w:rsidRDefault="001A7E50" w:rsidP="009C397C">
            <w:pPr>
              <w:pStyle w:val="TAC"/>
              <w:rPr>
                <w:ins w:id="4144" w:author="Ericsson_Nicholas_Pu" w:date="2023-02-11T20:28:00Z"/>
              </w:rPr>
            </w:pPr>
            <w:ins w:id="4145" w:author="Ericsson_Nicholas_Pu" w:date="2023-02-11T20:28:00Z">
              <w:r w:rsidRPr="00F95B02">
                <w:t>Code block CRC size (bits)</w:t>
              </w:r>
            </w:ins>
          </w:p>
        </w:tc>
        <w:tc>
          <w:tcPr>
            <w:tcW w:w="1535" w:type="dxa"/>
          </w:tcPr>
          <w:p w14:paraId="41B7B252" w14:textId="77777777" w:rsidR="001A7E50" w:rsidRPr="00F95B02" w:rsidRDefault="001A7E50" w:rsidP="009C397C">
            <w:pPr>
              <w:pStyle w:val="TAC"/>
              <w:rPr>
                <w:ins w:id="4146" w:author="Ericsson_Nicholas_Pu" w:date="2023-02-11T20:28:00Z"/>
                <w:szCs w:val="18"/>
              </w:rPr>
            </w:pPr>
            <w:ins w:id="4147" w:author="Ericsson_Nicholas_Pu" w:date="2023-02-11T20:28:00Z">
              <w:r w:rsidRPr="00F95B02">
                <w:rPr>
                  <w:szCs w:val="18"/>
                </w:rPr>
                <w:t>24</w:t>
              </w:r>
            </w:ins>
          </w:p>
        </w:tc>
        <w:tc>
          <w:tcPr>
            <w:tcW w:w="1535" w:type="dxa"/>
          </w:tcPr>
          <w:p w14:paraId="3F40DCB0" w14:textId="77777777" w:rsidR="001A7E50" w:rsidRPr="00F95B02" w:rsidRDefault="001A7E50" w:rsidP="009C397C">
            <w:pPr>
              <w:pStyle w:val="TAC"/>
              <w:rPr>
                <w:ins w:id="4148" w:author="Ericsson_Nicholas_Pu" w:date="2023-02-11T20:28:00Z"/>
                <w:szCs w:val="18"/>
              </w:rPr>
            </w:pPr>
            <w:ins w:id="4149" w:author="Ericsson_Nicholas_Pu" w:date="2023-02-11T20:28:00Z">
              <w:r>
                <w:rPr>
                  <w:szCs w:val="18"/>
                </w:rPr>
                <w:t>24</w:t>
              </w:r>
            </w:ins>
          </w:p>
        </w:tc>
        <w:tc>
          <w:tcPr>
            <w:tcW w:w="1535" w:type="dxa"/>
          </w:tcPr>
          <w:p w14:paraId="365F312B" w14:textId="77777777" w:rsidR="001A7E50" w:rsidRPr="00F95B02" w:rsidRDefault="001A7E50" w:rsidP="009C397C">
            <w:pPr>
              <w:pStyle w:val="TAC"/>
              <w:rPr>
                <w:ins w:id="4150" w:author="Ericsson_Nicholas_Pu" w:date="2023-02-11T20:28:00Z"/>
              </w:rPr>
            </w:pPr>
            <w:ins w:id="4151" w:author="Ericsson_Nicholas_Pu" w:date="2023-02-11T20:28:00Z">
              <w:r w:rsidRPr="00F95B02">
                <w:rPr>
                  <w:szCs w:val="18"/>
                </w:rPr>
                <w:t>24</w:t>
              </w:r>
            </w:ins>
          </w:p>
        </w:tc>
      </w:tr>
      <w:tr w:rsidR="001A7E50" w:rsidRPr="00F95B02" w14:paraId="15D0D05D" w14:textId="77777777" w:rsidTr="009C397C">
        <w:trPr>
          <w:cantSplit/>
          <w:jc w:val="center"/>
          <w:ins w:id="4152" w:author="Ericsson_Nicholas_Pu" w:date="2023-02-11T20:28:00Z"/>
        </w:trPr>
        <w:tc>
          <w:tcPr>
            <w:tcW w:w="4315" w:type="dxa"/>
          </w:tcPr>
          <w:p w14:paraId="51B50080" w14:textId="77777777" w:rsidR="001A7E50" w:rsidRPr="00F95B02" w:rsidRDefault="001A7E50" w:rsidP="009C397C">
            <w:pPr>
              <w:pStyle w:val="TAC"/>
              <w:rPr>
                <w:ins w:id="4153" w:author="Ericsson_Nicholas_Pu" w:date="2023-02-11T20:28:00Z"/>
              </w:rPr>
            </w:pPr>
            <w:ins w:id="4154" w:author="Ericsson_Nicholas_Pu" w:date="2023-02-11T20:28:00Z">
              <w:r w:rsidRPr="00F95B02">
                <w:t>Number of code blocks - C</w:t>
              </w:r>
            </w:ins>
          </w:p>
        </w:tc>
        <w:tc>
          <w:tcPr>
            <w:tcW w:w="1535" w:type="dxa"/>
            <w:vAlign w:val="center"/>
          </w:tcPr>
          <w:p w14:paraId="27E10F62" w14:textId="77777777" w:rsidR="001A7E50" w:rsidRPr="00F95B02" w:rsidRDefault="001A7E50" w:rsidP="009C397C">
            <w:pPr>
              <w:pStyle w:val="TAC"/>
              <w:rPr>
                <w:ins w:id="4155" w:author="Ericsson_Nicholas_Pu" w:date="2023-02-11T20:28:00Z"/>
              </w:rPr>
            </w:pPr>
            <w:ins w:id="4156" w:author="Ericsson_Nicholas_Pu" w:date="2023-02-11T20:28:00Z">
              <w:r w:rsidRPr="00F95B02">
                <w:t>4</w:t>
              </w:r>
            </w:ins>
          </w:p>
        </w:tc>
        <w:tc>
          <w:tcPr>
            <w:tcW w:w="1535" w:type="dxa"/>
          </w:tcPr>
          <w:p w14:paraId="0017F720" w14:textId="77777777" w:rsidR="001A7E50" w:rsidRPr="00F95B02" w:rsidRDefault="001A7E50" w:rsidP="009C397C">
            <w:pPr>
              <w:pStyle w:val="TAC"/>
              <w:rPr>
                <w:ins w:id="4157" w:author="Ericsson_Nicholas_Pu" w:date="2023-02-11T20:28:00Z"/>
              </w:rPr>
            </w:pPr>
            <w:ins w:id="4158" w:author="Ericsson_Nicholas_Pu" w:date="2023-02-11T20:28:00Z">
              <w:r>
                <w:t>16</w:t>
              </w:r>
            </w:ins>
          </w:p>
        </w:tc>
        <w:tc>
          <w:tcPr>
            <w:tcW w:w="1535" w:type="dxa"/>
            <w:vAlign w:val="center"/>
          </w:tcPr>
          <w:p w14:paraId="327035E8" w14:textId="77777777" w:rsidR="001A7E50" w:rsidRPr="00F95B02" w:rsidRDefault="001A7E50" w:rsidP="009C397C">
            <w:pPr>
              <w:pStyle w:val="TAC"/>
              <w:rPr>
                <w:ins w:id="4159" w:author="Ericsson_Nicholas_Pu" w:date="2023-02-11T20:28:00Z"/>
              </w:rPr>
            </w:pPr>
            <w:ins w:id="4160" w:author="Ericsson_Nicholas_Pu" w:date="2023-02-11T20:28:00Z">
              <w:r w:rsidRPr="00F95B02">
                <w:t>4</w:t>
              </w:r>
            </w:ins>
          </w:p>
        </w:tc>
      </w:tr>
      <w:tr w:rsidR="001A7E50" w:rsidRPr="00F95B02" w14:paraId="794EE94A" w14:textId="77777777" w:rsidTr="009C397C">
        <w:trPr>
          <w:cantSplit/>
          <w:jc w:val="center"/>
          <w:ins w:id="4161" w:author="Ericsson_Nicholas_Pu" w:date="2023-02-11T20:28:00Z"/>
        </w:trPr>
        <w:tc>
          <w:tcPr>
            <w:tcW w:w="4315" w:type="dxa"/>
          </w:tcPr>
          <w:p w14:paraId="06D6410D" w14:textId="77777777" w:rsidR="001A7E50" w:rsidRPr="00F95B02" w:rsidRDefault="001A7E50" w:rsidP="009C397C">
            <w:pPr>
              <w:pStyle w:val="TAC"/>
              <w:rPr>
                <w:ins w:id="4162" w:author="Ericsson_Nicholas_Pu" w:date="2023-02-11T20:28:00Z"/>
                <w:lang w:eastAsia="zh-CN"/>
              </w:rPr>
            </w:pPr>
            <w:ins w:id="4163" w:author="Ericsson_Nicholas_Pu" w:date="2023-02-11T20:28: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535" w:type="dxa"/>
            <w:vAlign w:val="center"/>
          </w:tcPr>
          <w:p w14:paraId="648A4B37" w14:textId="77777777" w:rsidR="001A7E50" w:rsidRPr="00F95B02" w:rsidRDefault="001A7E50" w:rsidP="009C397C">
            <w:pPr>
              <w:pStyle w:val="TAC"/>
              <w:rPr>
                <w:ins w:id="4164" w:author="Ericsson_Nicholas_Pu" w:date="2023-02-11T20:28:00Z"/>
                <w:lang w:eastAsia="zh-CN"/>
              </w:rPr>
            </w:pPr>
            <w:ins w:id="4165" w:author="Ericsson_Nicholas_Pu" w:date="2023-02-11T20:28:00Z">
              <w:r w:rsidRPr="00F95B02">
                <w:rPr>
                  <w:lang w:eastAsia="zh-CN"/>
                </w:rPr>
                <w:t>8224</w:t>
              </w:r>
            </w:ins>
          </w:p>
        </w:tc>
        <w:tc>
          <w:tcPr>
            <w:tcW w:w="1535" w:type="dxa"/>
          </w:tcPr>
          <w:p w14:paraId="28745F5D" w14:textId="77777777" w:rsidR="001A7E50" w:rsidRPr="00F95B02" w:rsidRDefault="001A7E50" w:rsidP="009C397C">
            <w:pPr>
              <w:pStyle w:val="TAC"/>
              <w:rPr>
                <w:ins w:id="4166" w:author="Ericsson_Nicholas_Pu" w:date="2023-02-11T20:28:00Z"/>
                <w:lang w:eastAsia="zh-CN"/>
              </w:rPr>
            </w:pPr>
            <w:ins w:id="4167" w:author="Ericsson_Nicholas_Pu" w:date="2023-02-11T20:28:00Z">
              <w:r>
                <w:rPr>
                  <w:lang w:eastAsia="zh-CN"/>
                </w:rPr>
                <w:t>8224</w:t>
              </w:r>
            </w:ins>
          </w:p>
        </w:tc>
        <w:tc>
          <w:tcPr>
            <w:tcW w:w="1535" w:type="dxa"/>
            <w:vAlign w:val="center"/>
          </w:tcPr>
          <w:p w14:paraId="137B3939" w14:textId="77777777" w:rsidR="001A7E50" w:rsidRPr="00F95B02" w:rsidRDefault="001A7E50" w:rsidP="009C397C">
            <w:pPr>
              <w:pStyle w:val="TAC"/>
              <w:rPr>
                <w:ins w:id="4168" w:author="Ericsson_Nicholas_Pu" w:date="2023-02-11T20:28:00Z"/>
                <w:rFonts w:cs="Arial"/>
                <w:szCs w:val="18"/>
              </w:rPr>
            </w:pPr>
            <w:ins w:id="4169" w:author="Ericsson_Nicholas_Pu" w:date="2023-02-11T20:28:00Z">
              <w:r w:rsidRPr="00F95B02">
                <w:rPr>
                  <w:lang w:eastAsia="zh-CN"/>
                </w:rPr>
                <w:t>8224</w:t>
              </w:r>
            </w:ins>
          </w:p>
        </w:tc>
      </w:tr>
      <w:tr w:rsidR="001A7E50" w:rsidRPr="00F95B02" w14:paraId="10D9BC46" w14:textId="77777777" w:rsidTr="009C397C">
        <w:trPr>
          <w:cantSplit/>
          <w:jc w:val="center"/>
          <w:ins w:id="4170"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6358B4D1" w14:textId="77777777" w:rsidR="001A7E50" w:rsidRPr="00F95B02" w:rsidRDefault="001A7E50" w:rsidP="009C397C">
            <w:pPr>
              <w:pStyle w:val="TAC"/>
              <w:rPr>
                <w:ins w:id="4171" w:author="Ericsson_Nicholas_Pu" w:date="2023-02-11T20:28:00Z"/>
                <w:lang w:eastAsia="zh-CN"/>
              </w:rPr>
            </w:pPr>
            <w:ins w:id="4172" w:author="Ericsson_Nicholas_Pu" w:date="2023-02-11T20:28:00Z">
              <w:r>
                <w:t xml:space="preserve">Total number of bits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5D1D965B" w14:textId="77777777" w:rsidR="001A7E50" w:rsidRDefault="001A7E50" w:rsidP="009C397C">
            <w:pPr>
              <w:pStyle w:val="TAC"/>
              <w:rPr>
                <w:ins w:id="4173" w:author="Ericsson_Nicholas_Pu" w:date="2023-02-11T20:28:00Z"/>
              </w:rPr>
            </w:pPr>
            <w:ins w:id="4174" w:author="Ericsson_Nicholas_Pu" w:date="2023-02-11T20:28:00Z">
              <w:r>
                <w:t>50688</w:t>
              </w:r>
            </w:ins>
          </w:p>
        </w:tc>
        <w:tc>
          <w:tcPr>
            <w:tcW w:w="1535" w:type="dxa"/>
            <w:tcBorders>
              <w:top w:val="single" w:sz="4" w:space="0" w:color="auto"/>
              <w:left w:val="single" w:sz="4" w:space="0" w:color="auto"/>
              <w:bottom w:val="single" w:sz="4" w:space="0" w:color="auto"/>
              <w:right w:val="single" w:sz="4" w:space="0" w:color="auto"/>
            </w:tcBorders>
          </w:tcPr>
          <w:p w14:paraId="531E187E" w14:textId="77777777" w:rsidR="001A7E50" w:rsidRDefault="001A7E50" w:rsidP="009C397C">
            <w:pPr>
              <w:pStyle w:val="TAC"/>
              <w:rPr>
                <w:ins w:id="4175" w:author="Ericsson_Nicholas_Pu" w:date="2023-02-11T20:28:00Z"/>
              </w:rPr>
            </w:pPr>
            <w:ins w:id="4176" w:author="Ericsson_Nicholas_Pu" w:date="2023-02-11T20:28:00Z">
              <w:r>
                <w:t>202752</w:t>
              </w:r>
            </w:ins>
          </w:p>
        </w:tc>
        <w:tc>
          <w:tcPr>
            <w:tcW w:w="1535" w:type="dxa"/>
            <w:tcBorders>
              <w:top w:val="single" w:sz="4" w:space="0" w:color="auto"/>
              <w:left w:val="single" w:sz="4" w:space="0" w:color="auto"/>
              <w:bottom w:val="single" w:sz="4" w:space="0" w:color="auto"/>
              <w:right w:val="single" w:sz="4" w:space="0" w:color="auto"/>
            </w:tcBorders>
            <w:vAlign w:val="center"/>
          </w:tcPr>
          <w:p w14:paraId="449E8825" w14:textId="77777777" w:rsidR="001A7E50" w:rsidRPr="00F95B02" w:rsidRDefault="001A7E50" w:rsidP="009C397C">
            <w:pPr>
              <w:pStyle w:val="TAC"/>
              <w:rPr>
                <w:ins w:id="4177" w:author="Ericsson_Nicholas_Pu" w:date="2023-02-11T20:28:00Z"/>
              </w:rPr>
            </w:pPr>
            <w:ins w:id="4178" w:author="Ericsson_Nicholas_Pu" w:date="2023-02-11T20:28:00Z">
              <w:r>
                <w:t>50688</w:t>
              </w:r>
            </w:ins>
          </w:p>
        </w:tc>
      </w:tr>
      <w:tr w:rsidR="001A7E50" w:rsidRPr="00F95B02" w14:paraId="06028CE7" w14:textId="77777777" w:rsidTr="009C397C">
        <w:trPr>
          <w:cantSplit/>
          <w:jc w:val="center"/>
          <w:ins w:id="4179"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0C189230" w14:textId="77777777" w:rsidR="001A7E50" w:rsidRPr="00F95B02" w:rsidRDefault="001A7E50" w:rsidP="009C397C">
            <w:pPr>
              <w:pStyle w:val="TAC"/>
              <w:rPr>
                <w:ins w:id="4180" w:author="Ericsson_Nicholas_Pu" w:date="2023-02-11T20:28:00Z"/>
              </w:rPr>
            </w:pPr>
            <w:ins w:id="4181" w:author="Ericsson_Nicholas_Pu" w:date="2023-02-11T20:28:00Z">
              <w:r w:rsidRPr="00C6449B">
                <w:t xml:space="preserve">Total number of bits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25ACFD3A" w14:textId="77777777" w:rsidR="001A7E50" w:rsidRDefault="001A7E50" w:rsidP="009C397C">
            <w:pPr>
              <w:pStyle w:val="TAC"/>
              <w:rPr>
                <w:ins w:id="4182" w:author="Ericsson_Nicholas_Pu" w:date="2023-02-11T20:28:00Z"/>
                <w:lang w:eastAsia="zh-CN"/>
              </w:rPr>
            </w:pPr>
            <w:ins w:id="4183" w:author="Ericsson_Nicholas_Pu" w:date="2023-02-11T20:28:00Z">
              <w:r>
                <w:rPr>
                  <w:rFonts w:hint="eastAsia"/>
                  <w:lang w:eastAsia="zh-CN"/>
                </w:rPr>
                <w:t>4</w:t>
              </w:r>
              <w:r>
                <w:rPr>
                  <w:lang w:eastAsia="zh-CN"/>
                </w:rPr>
                <w:t>8576</w:t>
              </w:r>
            </w:ins>
          </w:p>
        </w:tc>
        <w:tc>
          <w:tcPr>
            <w:tcW w:w="1535" w:type="dxa"/>
            <w:tcBorders>
              <w:top w:val="single" w:sz="4" w:space="0" w:color="auto"/>
              <w:left w:val="single" w:sz="4" w:space="0" w:color="auto"/>
              <w:bottom w:val="single" w:sz="4" w:space="0" w:color="auto"/>
              <w:right w:val="single" w:sz="4" w:space="0" w:color="auto"/>
            </w:tcBorders>
          </w:tcPr>
          <w:p w14:paraId="787B5FFA" w14:textId="77777777" w:rsidR="001A7E50" w:rsidRDefault="001A7E50" w:rsidP="009C397C">
            <w:pPr>
              <w:pStyle w:val="TAC"/>
              <w:rPr>
                <w:ins w:id="4184" w:author="Ericsson_Nicholas_Pu" w:date="2023-02-11T20:28:00Z"/>
                <w:lang w:eastAsia="zh-CN"/>
              </w:rPr>
            </w:pPr>
            <w:ins w:id="4185" w:author="Ericsson_Nicholas_Pu" w:date="2023-02-11T20:28:00Z">
              <w:r>
                <w:rPr>
                  <w:lang w:eastAsia="zh-CN"/>
                </w:rPr>
                <w:t>194304</w:t>
              </w:r>
            </w:ins>
          </w:p>
        </w:tc>
        <w:tc>
          <w:tcPr>
            <w:tcW w:w="1535" w:type="dxa"/>
            <w:tcBorders>
              <w:top w:val="single" w:sz="4" w:space="0" w:color="auto"/>
              <w:left w:val="single" w:sz="4" w:space="0" w:color="auto"/>
              <w:bottom w:val="single" w:sz="4" w:space="0" w:color="auto"/>
              <w:right w:val="single" w:sz="4" w:space="0" w:color="auto"/>
            </w:tcBorders>
            <w:vAlign w:val="center"/>
          </w:tcPr>
          <w:p w14:paraId="301DE5B8" w14:textId="77777777" w:rsidR="001A7E50" w:rsidRPr="00F95B02" w:rsidRDefault="001A7E50" w:rsidP="009C397C">
            <w:pPr>
              <w:pStyle w:val="TAC"/>
              <w:rPr>
                <w:ins w:id="4186" w:author="Ericsson_Nicholas_Pu" w:date="2023-02-11T20:28:00Z"/>
              </w:rPr>
            </w:pPr>
            <w:ins w:id="4187" w:author="Ericsson_Nicholas_Pu" w:date="2023-02-11T20:28:00Z">
              <w:r>
                <w:rPr>
                  <w:rFonts w:hint="eastAsia"/>
                  <w:lang w:eastAsia="zh-CN"/>
                </w:rPr>
                <w:t>4</w:t>
              </w:r>
              <w:r>
                <w:rPr>
                  <w:lang w:eastAsia="zh-CN"/>
                </w:rPr>
                <w:t>8576</w:t>
              </w:r>
            </w:ins>
          </w:p>
        </w:tc>
      </w:tr>
      <w:tr w:rsidR="001A7E50" w:rsidRPr="00F95B02" w14:paraId="1C0BE8FA" w14:textId="77777777" w:rsidTr="009C397C">
        <w:trPr>
          <w:cantSplit/>
          <w:jc w:val="center"/>
          <w:ins w:id="4188"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2AE43137" w14:textId="77777777" w:rsidR="001A7E50" w:rsidRPr="00F95B02" w:rsidRDefault="001A7E50" w:rsidP="009C397C">
            <w:pPr>
              <w:pStyle w:val="TAC"/>
              <w:rPr>
                <w:ins w:id="4189" w:author="Ericsson_Nicholas_Pu" w:date="2023-02-11T20:28:00Z"/>
                <w:lang w:eastAsia="zh-CN"/>
              </w:rPr>
            </w:pPr>
            <w:ins w:id="4190" w:author="Ericsson_Nicholas_Pu" w:date="2023-02-11T20:28:00Z">
              <w:r>
                <w:t xml:space="preserve">Total symbols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0F40E6C5" w14:textId="77777777" w:rsidR="001A7E50" w:rsidRDefault="001A7E50" w:rsidP="009C397C">
            <w:pPr>
              <w:pStyle w:val="TAC"/>
              <w:rPr>
                <w:ins w:id="4191" w:author="Ericsson_Nicholas_Pu" w:date="2023-02-11T20:28:00Z"/>
              </w:rPr>
            </w:pPr>
            <w:ins w:id="4192" w:author="Ericsson_Nicholas_Pu" w:date="2023-02-11T20:28:00Z">
              <w:r>
                <w:t>12672</w:t>
              </w:r>
            </w:ins>
          </w:p>
        </w:tc>
        <w:tc>
          <w:tcPr>
            <w:tcW w:w="1535" w:type="dxa"/>
            <w:tcBorders>
              <w:top w:val="single" w:sz="4" w:space="0" w:color="auto"/>
              <w:left w:val="single" w:sz="4" w:space="0" w:color="auto"/>
              <w:bottom w:val="single" w:sz="4" w:space="0" w:color="auto"/>
              <w:right w:val="single" w:sz="4" w:space="0" w:color="auto"/>
            </w:tcBorders>
          </w:tcPr>
          <w:p w14:paraId="47E1DA99" w14:textId="77777777" w:rsidR="001A7E50" w:rsidRDefault="001A7E50" w:rsidP="009C397C">
            <w:pPr>
              <w:pStyle w:val="TAC"/>
              <w:rPr>
                <w:ins w:id="4193" w:author="Ericsson_Nicholas_Pu" w:date="2023-02-11T20:28:00Z"/>
              </w:rPr>
            </w:pPr>
            <w:ins w:id="4194" w:author="Ericsson_Nicholas_Pu" w:date="2023-02-11T20:28:00Z">
              <w:r>
                <w:t>50688</w:t>
              </w:r>
            </w:ins>
          </w:p>
        </w:tc>
        <w:tc>
          <w:tcPr>
            <w:tcW w:w="1535" w:type="dxa"/>
            <w:tcBorders>
              <w:top w:val="single" w:sz="4" w:space="0" w:color="auto"/>
              <w:left w:val="single" w:sz="4" w:space="0" w:color="auto"/>
              <w:bottom w:val="single" w:sz="4" w:space="0" w:color="auto"/>
              <w:right w:val="single" w:sz="4" w:space="0" w:color="auto"/>
            </w:tcBorders>
            <w:vAlign w:val="center"/>
          </w:tcPr>
          <w:p w14:paraId="3E8C00EA" w14:textId="77777777" w:rsidR="001A7E50" w:rsidRPr="00F95B02" w:rsidRDefault="001A7E50" w:rsidP="009C397C">
            <w:pPr>
              <w:pStyle w:val="TAC"/>
              <w:rPr>
                <w:ins w:id="4195" w:author="Ericsson_Nicholas_Pu" w:date="2023-02-11T20:28:00Z"/>
              </w:rPr>
            </w:pPr>
            <w:ins w:id="4196" w:author="Ericsson_Nicholas_Pu" w:date="2023-02-11T20:28:00Z">
              <w:r>
                <w:t>12672</w:t>
              </w:r>
            </w:ins>
          </w:p>
        </w:tc>
      </w:tr>
      <w:tr w:rsidR="001A7E50" w:rsidRPr="00F95B02" w14:paraId="3B5D333D" w14:textId="77777777" w:rsidTr="009C397C">
        <w:trPr>
          <w:cantSplit/>
          <w:jc w:val="center"/>
          <w:ins w:id="4197"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0FF57BBE" w14:textId="77777777" w:rsidR="001A7E50" w:rsidRPr="00F95B02" w:rsidRDefault="001A7E50" w:rsidP="009C397C">
            <w:pPr>
              <w:pStyle w:val="TAC"/>
              <w:rPr>
                <w:ins w:id="4198" w:author="Ericsson_Nicholas_Pu" w:date="2023-02-11T20:28:00Z"/>
              </w:rPr>
            </w:pPr>
            <w:ins w:id="4199" w:author="Ericsson_Nicholas_Pu" w:date="2023-02-11T20:28:00Z">
              <w:r w:rsidRPr="00C6449B">
                <w:t xml:space="preserve">Total symbols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5798CEFC" w14:textId="77777777" w:rsidR="001A7E50" w:rsidRDefault="001A7E50" w:rsidP="009C397C">
            <w:pPr>
              <w:pStyle w:val="TAC"/>
              <w:rPr>
                <w:ins w:id="4200" w:author="Ericsson_Nicholas_Pu" w:date="2023-02-11T20:28:00Z"/>
                <w:lang w:eastAsia="zh-CN"/>
              </w:rPr>
            </w:pPr>
            <w:ins w:id="4201" w:author="Ericsson_Nicholas_Pu" w:date="2023-02-11T20:28:00Z">
              <w:r>
                <w:rPr>
                  <w:rFonts w:hint="eastAsia"/>
                  <w:lang w:eastAsia="zh-CN"/>
                </w:rPr>
                <w:t>1</w:t>
              </w:r>
              <w:r>
                <w:rPr>
                  <w:lang w:eastAsia="zh-CN"/>
                </w:rPr>
                <w:t>2144</w:t>
              </w:r>
            </w:ins>
          </w:p>
        </w:tc>
        <w:tc>
          <w:tcPr>
            <w:tcW w:w="1535" w:type="dxa"/>
            <w:tcBorders>
              <w:top w:val="single" w:sz="4" w:space="0" w:color="auto"/>
              <w:left w:val="single" w:sz="4" w:space="0" w:color="auto"/>
              <w:bottom w:val="single" w:sz="4" w:space="0" w:color="auto"/>
              <w:right w:val="single" w:sz="4" w:space="0" w:color="auto"/>
            </w:tcBorders>
          </w:tcPr>
          <w:p w14:paraId="1C4984C6" w14:textId="77777777" w:rsidR="001A7E50" w:rsidRDefault="001A7E50" w:rsidP="009C397C">
            <w:pPr>
              <w:pStyle w:val="TAC"/>
              <w:rPr>
                <w:ins w:id="4202" w:author="Ericsson_Nicholas_Pu" w:date="2023-02-11T20:28:00Z"/>
                <w:lang w:eastAsia="zh-CN"/>
              </w:rPr>
            </w:pPr>
            <w:ins w:id="4203" w:author="Ericsson_Nicholas_Pu" w:date="2023-02-11T20:28:00Z">
              <w:r>
                <w:rPr>
                  <w:lang w:eastAsia="zh-CN"/>
                </w:rPr>
                <w:t>48576</w:t>
              </w:r>
            </w:ins>
          </w:p>
        </w:tc>
        <w:tc>
          <w:tcPr>
            <w:tcW w:w="1535" w:type="dxa"/>
            <w:tcBorders>
              <w:top w:val="single" w:sz="4" w:space="0" w:color="auto"/>
              <w:left w:val="single" w:sz="4" w:space="0" w:color="auto"/>
              <w:bottom w:val="single" w:sz="4" w:space="0" w:color="auto"/>
              <w:right w:val="single" w:sz="4" w:space="0" w:color="auto"/>
            </w:tcBorders>
            <w:vAlign w:val="center"/>
          </w:tcPr>
          <w:p w14:paraId="4B7750A2" w14:textId="77777777" w:rsidR="001A7E50" w:rsidRPr="00F95B02" w:rsidRDefault="001A7E50" w:rsidP="009C397C">
            <w:pPr>
              <w:pStyle w:val="TAC"/>
              <w:rPr>
                <w:ins w:id="4204" w:author="Ericsson_Nicholas_Pu" w:date="2023-02-11T20:28:00Z"/>
              </w:rPr>
            </w:pPr>
            <w:ins w:id="4205" w:author="Ericsson_Nicholas_Pu" w:date="2023-02-11T20:28:00Z">
              <w:r>
                <w:rPr>
                  <w:rFonts w:hint="eastAsia"/>
                  <w:lang w:eastAsia="zh-CN"/>
                </w:rPr>
                <w:t>1</w:t>
              </w:r>
              <w:r>
                <w:rPr>
                  <w:lang w:eastAsia="zh-CN"/>
                </w:rPr>
                <w:t>2144</w:t>
              </w:r>
            </w:ins>
          </w:p>
        </w:tc>
      </w:tr>
      <w:tr w:rsidR="001A7E50" w:rsidRPr="00F95B02" w14:paraId="6B0023D5" w14:textId="77777777" w:rsidTr="009C397C">
        <w:trPr>
          <w:cantSplit/>
          <w:jc w:val="center"/>
          <w:ins w:id="4206" w:author="Ericsson_Nicholas_Pu" w:date="2023-02-11T20:28:00Z"/>
        </w:trPr>
        <w:tc>
          <w:tcPr>
            <w:tcW w:w="8920" w:type="dxa"/>
            <w:gridSpan w:val="4"/>
          </w:tcPr>
          <w:p w14:paraId="01838394" w14:textId="77777777" w:rsidR="001A7E50" w:rsidRPr="00F95B02" w:rsidRDefault="001A7E50" w:rsidP="009C397C">
            <w:pPr>
              <w:pStyle w:val="TAN"/>
              <w:rPr>
                <w:ins w:id="4207" w:author="Ericsson_Nicholas_Pu" w:date="2023-02-11T20:28:00Z"/>
                <w:lang w:eastAsia="zh-CN"/>
              </w:rPr>
            </w:pPr>
            <w:ins w:id="4208" w:author="Ericsson_Nicholas_Pu" w:date="2023-02-11T20:28: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2D5B8521" w14:textId="77777777" w:rsidR="001A7E50" w:rsidRDefault="001A7E50" w:rsidP="009C397C">
            <w:pPr>
              <w:pStyle w:val="TAN"/>
              <w:rPr>
                <w:ins w:id="4209" w:author="Ericsson_Nicholas_Pu" w:date="2023-02-11T20:28:00Z"/>
                <w:lang w:eastAsia="zh-CN"/>
              </w:rPr>
            </w:pPr>
            <w:ins w:id="4210" w:author="Ericsson_Nicholas_Pu" w:date="2023-02-11T20:28: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2B0F1DF4" w14:textId="77777777" w:rsidR="001A7E50" w:rsidRDefault="001A7E50" w:rsidP="009C397C">
            <w:pPr>
              <w:pStyle w:val="TAN"/>
              <w:rPr>
                <w:ins w:id="4211" w:author="Ericsson_Nicholas_Pu" w:date="2023-02-11T20:28:00Z"/>
                <w:lang w:eastAsia="zh-CN"/>
              </w:rPr>
            </w:pPr>
            <w:ins w:id="4212" w:author="Ericsson_Nicholas_Pu" w:date="2023-02-11T20:28: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p w14:paraId="7DFCEC3F" w14:textId="77777777" w:rsidR="001A7E50" w:rsidRPr="00F95B02" w:rsidRDefault="001A7E50" w:rsidP="009C397C">
            <w:pPr>
              <w:pStyle w:val="TAN"/>
              <w:rPr>
                <w:ins w:id="4213" w:author="Ericsson_Nicholas_Pu" w:date="2023-02-11T20:28:00Z"/>
                <w:lang w:eastAsia="zh-CN"/>
              </w:rPr>
            </w:pPr>
            <w:ins w:id="4214" w:author="Ericsson_Nicholas_Pu" w:date="2023-02-11T20:28:00Z">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7F6B9D08" w14:textId="77777777" w:rsidR="001A7E50" w:rsidRPr="00931575" w:rsidRDefault="001A7E50" w:rsidP="001A7E50">
      <w:pPr>
        <w:rPr>
          <w:noProof/>
          <w:lang w:eastAsia="zh-CN"/>
        </w:rPr>
      </w:pPr>
    </w:p>
    <w:p w14:paraId="5E744972" w14:textId="77777777" w:rsidR="001A7E50" w:rsidRPr="00931575" w:rsidRDefault="001A7E50" w:rsidP="001A7E50">
      <w:pPr>
        <w:pStyle w:val="Heading1"/>
        <w:rPr>
          <w:lang w:eastAsia="zh-CN"/>
        </w:rPr>
      </w:pPr>
      <w:bookmarkStart w:id="4215" w:name="_Toc115081049"/>
      <w:bookmarkStart w:id="4216" w:name="_Toc122000000"/>
      <w:bookmarkStart w:id="4217" w:name="_Toc124154173"/>
      <w:bookmarkStart w:id="4218" w:name="_Toc124154948"/>
      <w:r w:rsidRPr="00931575">
        <w:t>A.</w:t>
      </w:r>
      <w:r w:rsidRPr="00931575">
        <w:rPr>
          <w:rFonts w:hint="eastAsia"/>
          <w:lang w:eastAsia="zh-CN"/>
        </w:rPr>
        <w:t>5</w:t>
      </w:r>
      <w:r w:rsidRPr="00931575">
        <w:tab/>
        <w:t>Fixed Reference Channels for performance requirements (</w:t>
      </w:r>
      <w:r w:rsidRPr="00931575">
        <w:rPr>
          <w:lang w:eastAsia="zh-CN"/>
        </w:rPr>
        <w:t>64QAM, R=567/1024</w:t>
      </w:r>
      <w:r w:rsidRPr="00931575">
        <w:t>)</w:t>
      </w:r>
      <w:bookmarkEnd w:id="4215"/>
      <w:bookmarkEnd w:id="4216"/>
      <w:bookmarkEnd w:id="4217"/>
      <w:bookmarkEnd w:id="4218"/>
    </w:p>
    <w:p w14:paraId="2E3278E6" w14:textId="77777777" w:rsidR="001A7E50" w:rsidRPr="00931575" w:rsidRDefault="001A7E50" w:rsidP="001A7E50">
      <w:pPr>
        <w:rPr>
          <w:lang w:eastAsia="zh-CN"/>
        </w:rPr>
      </w:pPr>
      <w:r w:rsidRPr="00931575">
        <w:t xml:space="preserve">The parameters for the reference measurement channels are specified in </w:t>
      </w:r>
      <w:r w:rsidRPr="00931575">
        <w:rPr>
          <w:rFonts w:hint="eastAsia"/>
          <w:lang w:eastAsia="zh-CN"/>
        </w:rPr>
        <w:t xml:space="preserve">table A.5-2 </w:t>
      </w:r>
      <w:r w:rsidRPr="00931575">
        <w:t>for FR</w:t>
      </w:r>
      <w:r w:rsidRPr="00931575">
        <w:rPr>
          <w:rFonts w:hint="eastAsia"/>
          <w:lang w:eastAsia="zh-CN"/>
        </w:rPr>
        <w:t>1</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p>
    <w:p w14:paraId="6154EB44" w14:textId="77777777" w:rsidR="001A7E50" w:rsidRPr="00931575" w:rsidRDefault="001A7E50" w:rsidP="001A7E50">
      <w:pPr>
        <w:rPr>
          <w:lang w:eastAsia="zh-CN"/>
        </w:rPr>
      </w:pPr>
      <w:r w:rsidRPr="00931575">
        <w:t>The parameters for the reference measurement channels are specified in table A.</w:t>
      </w:r>
      <w:r w:rsidRPr="00931575">
        <w:rPr>
          <w:rFonts w:hint="eastAsia"/>
          <w:lang w:eastAsia="zh-CN"/>
        </w:rPr>
        <w:t>5</w:t>
      </w:r>
      <w:r w:rsidRPr="00931575">
        <w:t>-</w:t>
      </w:r>
      <w:r w:rsidRPr="00931575">
        <w:rPr>
          <w:rFonts w:hint="eastAsia"/>
          <w:lang w:eastAsia="zh-CN"/>
        </w:rPr>
        <w:t>3</w:t>
      </w:r>
      <w:r w:rsidRPr="00931575">
        <w:t xml:space="preserve"> </w:t>
      </w:r>
      <w:r w:rsidRPr="00931575">
        <w:rPr>
          <w:rFonts w:hint="eastAsia"/>
          <w:lang w:eastAsia="zh-CN"/>
        </w:rPr>
        <w:t xml:space="preserve">to table A.5-4 </w:t>
      </w:r>
      <w:r w:rsidRPr="00931575">
        <w:t>for FR</w:t>
      </w:r>
      <w:r w:rsidRPr="00931575">
        <w:rPr>
          <w:rFonts w:hint="eastAsia"/>
          <w:lang w:eastAsia="zh-CN"/>
        </w:rPr>
        <w:t>2</w:t>
      </w:r>
      <w:ins w:id="4219" w:author="Ericsson_Nicholas_Pu" w:date="2023-02-11T20:29:00Z">
        <w:r>
          <w:rPr>
            <w:lang w:eastAsia="zh-CN"/>
          </w:rPr>
          <w:t>-1</w:t>
        </w:r>
      </w:ins>
      <w:r w:rsidRPr="00931575">
        <w:t xml:space="preserve"> PUSCH performance requirements</w:t>
      </w:r>
      <w:r w:rsidRPr="00931575">
        <w:rPr>
          <w:rFonts w:hint="eastAsia"/>
          <w:lang w:eastAsia="zh-CN"/>
        </w:rPr>
        <w:t>:</w:t>
      </w:r>
    </w:p>
    <w:p w14:paraId="11D27622" w14:textId="77777777" w:rsidR="001A7E50" w:rsidRPr="00931575" w:rsidRDefault="001A7E50" w:rsidP="001A7E50">
      <w:pPr>
        <w:pStyle w:val="B10"/>
        <w:rPr>
          <w:lang w:eastAsia="zh-CN"/>
        </w:rPr>
      </w:pPr>
      <w:r w:rsidRPr="00931575">
        <w:lastRenderedPageBreak/>
        <w:t>-</w:t>
      </w:r>
      <w:r w:rsidRPr="00931575">
        <w:tab/>
      </w:r>
      <w:r w:rsidRPr="00931575">
        <w:rPr>
          <w:rFonts w:hint="eastAsia"/>
          <w:lang w:eastAsia="zh-CN"/>
        </w:rPr>
        <w:t xml:space="preserve">FRC parameters </w:t>
      </w:r>
      <w:r w:rsidRPr="00931575">
        <w:t>are specified in table A.</w:t>
      </w:r>
      <w:r w:rsidRPr="00931575">
        <w:rPr>
          <w:rFonts w:hint="eastAsia"/>
          <w:lang w:eastAsia="zh-CN"/>
        </w:rPr>
        <w:t>5</w:t>
      </w:r>
      <w:r w:rsidRPr="00931575">
        <w:t>-</w:t>
      </w:r>
      <w:r w:rsidRPr="00931575">
        <w:rPr>
          <w:rFonts w:hint="eastAsia"/>
          <w:lang w:eastAsia="zh-CN"/>
        </w:rPr>
        <w:t>3</w:t>
      </w:r>
      <w:r w:rsidRPr="00931575">
        <w:t xml:space="preserve"> for FR</w:t>
      </w:r>
      <w:r w:rsidRPr="00931575">
        <w:rPr>
          <w:rFonts w:hint="eastAsia"/>
          <w:lang w:eastAsia="zh-CN"/>
        </w:rPr>
        <w:t>2</w:t>
      </w:r>
      <w:ins w:id="4220" w:author="Ericsson_Nicholas_Pu" w:date="2023-02-11T20:30: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lang w:eastAsia="zh-CN"/>
        </w:rPr>
        <w:t xml:space="preserve"> and 1 transmission layer</w:t>
      </w:r>
      <w:r w:rsidRPr="00931575">
        <w:t>.</w:t>
      </w:r>
      <w:r w:rsidRPr="00931575">
        <w:rPr>
          <w:lang w:eastAsia="zh-CN"/>
        </w:rPr>
        <w:t xml:space="preserve"> </w:t>
      </w:r>
    </w:p>
    <w:p w14:paraId="520AB571" w14:textId="77777777" w:rsidR="001A7E50" w:rsidRDefault="001A7E50" w:rsidP="001A7E50">
      <w:pPr>
        <w:pStyle w:val="B10"/>
        <w:rPr>
          <w:ins w:id="4221" w:author="Ericsson_Nicholas_Pu" w:date="2023-02-11T20:31:00Z"/>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5</w:t>
      </w:r>
      <w:r w:rsidRPr="00931575">
        <w:t>-</w:t>
      </w:r>
      <w:r w:rsidRPr="00931575">
        <w:rPr>
          <w:rFonts w:hint="eastAsia"/>
          <w:lang w:eastAsia="zh-CN"/>
        </w:rPr>
        <w:t>4</w:t>
      </w:r>
      <w:r w:rsidRPr="00931575">
        <w:t xml:space="preserve"> for FR</w:t>
      </w:r>
      <w:r w:rsidRPr="00931575">
        <w:rPr>
          <w:rFonts w:hint="eastAsia"/>
          <w:lang w:eastAsia="zh-CN"/>
        </w:rPr>
        <w:t>2</w:t>
      </w:r>
      <w:ins w:id="4222" w:author="Ericsson_Nicholas_Pu" w:date="2023-02-11T20:30: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p>
    <w:p w14:paraId="7FDF87A3" w14:textId="77777777" w:rsidR="001A7E50" w:rsidRPr="00931575" w:rsidRDefault="001A7E50" w:rsidP="001A7E50">
      <w:pPr>
        <w:rPr>
          <w:ins w:id="4223" w:author="Ericsson_Nicholas_Pu" w:date="2023-02-11T20:31:00Z"/>
          <w:lang w:eastAsia="zh-CN"/>
        </w:rPr>
      </w:pPr>
      <w:ins w:id="4224" w:author="Ericsson_Nicholas_Pu" w:date="2023-02-11T20:31:00Z">
        <w:r w:rsidRPr="00931575">
          <w:t>The parameters for the reference measurement channels are specified in table A.</w:t>
        </w:r>
        <w:r w:rsidRPr="00931575">
          <w:rPr>
            <w:rFonts w:hint="eastAsia"/>
            <w:lang w:eastAsia="zh-CN"/>
          </w:rPr>
          <w:t>5</w:t>
        </w:r>
        <w:r w:rsidRPr="00931575">
          <w:t>-</w:t>
        </w:r>
        <w:r>
          <w:rPr>
            <w:lang w:eastAsia="zh-CN"/>
          </w:rPr>
          <w:t>4A</w:t>
        </w:r>
        <w:r w:rsidRPr="00931575">
          <w:t xml:space="preserve"> </w:t>
        </w:r>
        <w:r>
          <w:rPr>
            <w:lang w:eastAsia="zh-CN"/>
          </w:rPr>
          <w:t>and</w:t>
        </w:r>
        <w:r w:rsidRPr="00931575">
          <w:rPr>
            <w:rFonts w:hint="eastAsia"/>
            <w:lang w:eastAsia="zh-CN"/>
          </w:rPr>
          <w:t xml:space="preserve"> table A.5-</w:t>
        </w:r>
        <w:r>
          <w:rPr>
            <w:lang w:eastAsia="zh-CN"/>
          </w:rPr>
          <w:t>7</w:t>
        </w:r>
        <w:r w:rsidRPr="00931575">
          <w:rPr>
            <w:rFonts w:hint="eastAsia"/>
            <w:lang w:eastAsia="zh-CN"/>
          </w:rPr>
          <w:t xml:space="preserve"> </w:t>
        </w:r>
        <w:r w:rsidRPr="00931575">
          <w:t>for FR</w:t>
        </w:r>
        <w:r w:rsidRPr="00931575">
          <w:rPr>
            <w:rFonts w:hint="eastAsia"/>
            <w:lang w:eastAsia="zh-CN"/>
          </w:rPr>
          <w:t>2</w:t>
        </w:r>
        <w:r>
          <w:rPr>
            <w:lang w:eastAsia="zh-CN"/>
          </w:rPr>
          <w:t>-2</w:t>
        </w:r>
        <w:r w:rsidRPr="00931575">
          <w:t xml:space="preserve"> PUSCH performance requirements</w:t>
        </w:r>
        <w:r w:rsidRPr="00931575">
          <w:rPr>
            <w:rFonts w:hint="eastAsia"/>
            <w:lang w:eastAsia="zh-CN"/>
          </w:rPr>
          <w:t>:</w:t>
        </w:r>
      </w:ins>
    </w:p>
    <w:p w14:paraId="3D638561" w14:textId="77777777" w:rsidR="001A7E50" w:rsidRDefault="001A7E50" w:rsidP="001A7E50">
      <w:pPr>
        <w:pStyle w:val="B10"/>
        <w:rPr>
          <w:ins w:id="4225" w:author="Ericsson_Nicholas_Pu" w:date="2023-02-11T20:31:00Z"/>
        </w:rPr>
      </w:pPr>
      <w:ins w:id="4226" w:author="Ericsson_Nicholas_Pu" w:date="2023-02-11T20:31:00Z">
        <w:r w:rsidRPr="00931575">
          <w:t>-</w:t>
        </w:r>
        <w:r w:rsidRPr="00931575">
          <w:tab/>
        </w:r>
        <w:r w:rsidRPr="00931575">
          <w:rPr>
            <w:rFonts w:hint="eastAsia"/>
            <w:lang w:eastAsia="zh-CN"/>
          </w:rPr>
          <w:t xml:space="preserve">FRC parameters </w:t>
        </w:r>
        <w:r w:rsidRPr="00931575">
          <w:t xml:space="preserve">are specified in </w:t>
        </w:r>
        <w:r w:rsidRPr="00F95B02">
          <w:t>table A.</w:t>
        </w:r>
        <w:r w:rsidRPr="00F95B02">
          <w:rPr>
            <w:lang w:eastAsia="zh-CN"/>
          </w:rPr>
          <w:t>5</w:t>
        </w:r>
        <w:r w:rsidRPr="00F95B02">
          <w:t>-</w:t>
        </w:r>
        <w:r w:rsidRPr="00F95B02">
          <w:rPr>
            <w:lang w:eastAsia="zh-CN"/>
          </w:rPr>
          <w:t>4</w:t>
        </w:r>
        <w:r>
          <w:rPr>
            <w:lang w:eastAsia="zh-CN"/>
          </w:rPr>
          <w:t>A</w:t>
        </w:r>
        <w:r w:rsidRPr="00F95B02">
          <w:t xml:space="preserve"> </w:t>
        </w:r>
        <w:r w:rsidRPr="00931575">
          <w:t>for FR</w:t>
        </w:r>
        <w:r w:rsidRPr="00931575">
          <w:rPr>
            <w:rFonts w:hint="eastAsia"/>
            <w:lang w:eastAsia="zh-CN"/>
          </w:rPr>
          <w:t>2</w:t>
        </w:r>
        <w:r>
          <w:rPr>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ins>
    </w:p>
    <w:p w14:paraId="2E00BC2C" w14:textId="77777777" w:rsidR="001A7E50" w:rsidRPr="00931575" w:rsidRDefault="001A7E50" w:rsidP="001A7E50">
      <w:pPr>
        <w:pStyle w:val="B10"/>
        <w:rPr>
          <w:lang w:eastAsia="zh-CN"/>
        </w:rPr>
      </w:pPr>
      <w:ins w:id="4227" w:author="Ericsson_Nicholas_Pu" w:date="2023-02-11T20:31:00Z">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Pr>
            <w:lang w:eastAsia="zh-CN"/>
          </w:rPr>
          <w:t>7</w:t>
        </w:r>
        <w:r w:rsidRPr="00F95B02">
          <w:t xml:space="preserve"> for FR</w:t>
        </w:r>
        <w:r w:rsidRPr="00F95B02">
          <w:rPr>
            <w:lang w:eastAsia="zh-CN"/>
          </w:rPr>
          <w:t>2</w:t>
        </w:r>
        <w:r>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t>.</w:t>
        </w:r>
      </w:ins>
    </w:p>
    <w:p w14:paraId="6D3FA6F8" w14:textId="77777777" w:rsidR="001A7E50" w:rsidRPr="00931575" w:rsidRDefault="001A7E50" w:rsidP="001A7E50">
      <w:pPr>
        <w:pStyle w:val="TH"/>
        <w:rPr>
          <w:lang w:eastAsia="zh-CN"/>
        </w:rPr>
      </w:pPr>
      <w:r w:rsidRPr="00931575">
        <w:rPr>
          <w:rFonts w:eastAsia="Malgun Gothic"/>
        </w:rPr>
        <w:t>Table A.</w:t>
      </w:r>
      <w:r w:rsidRPr="00931575">
        <w:rPr>
          <w:rFonts w:hint="eastAsia"/>
          <w:lang w:eastAsia="zh-CN"/>
        </w:rPr>
        <w:t>5</w:t>
      </w:r>
      <w:r w:rsidRPr="00931575">
        <w:rPr>
          <w:rFonts w:eastAsia="Malgun Gothic"/>
        </w:rPr>
        <w:t>-1: Void</w:t>
      </w:r>
    </w:p>
    <w:p w14:paraId="3DF560C5" w14:textId="77777777" w:rsidR="001A7E50" w:rsidRPr="00931575" w:rsidRDefault="001A7E50" w:rsidP="001A7E50">
      <w:pPr>
        <w:pStyle w:val="TH"/>
        <w:rPr>
          <w:lang w:eastAsia="zh-CN"/>
        </w:rPr>
      </w:pPr>
      <w:r w:rsidRPr="00931575">
        <w:rPr>
          <w:rFonts w:eastAsia="Malgun Gothic"/>
        </w:rPr>
        <w:t>Table A.</w:t>
      </w:r>
      <w:r w:rsidRPr="00931575">
        <w:rPr>
          <w:rFonts w:hint="eastAsia"/>
          <w:lang w:eastAsia="zh-CN"/>
        </w:rPr>
        <w:t>5</w:t>
      </w:r>
      <w:r w:rsidRPr="00931575">
        <w:rPr>
          <w:rFonts w:eastAsia="Malgun Gothic"/>
        </w:rPr>
        <w:t>-</w:t>
      </w:r>
      <w:r w:rsidRPr="00931575">
        <w:rPr>
          <w:rFonts w:hint="eastAsia"/>
          <w:lang w:eastAsia="zh-CN"/>
        </w:rPr>
        <w:t>2</w:t>
      </w:r>
      <w:r w:rsidRPr="00931575">
        <w:rPr>
          <w:rFonts w:eastAsia="Malgun Gothic"/>
        </w:rPr>
        <w:t>: FRC parameters for</w:t>
      </w:r>
      <w:r w:rsidRPr="00931575">
        <w:rPr>
          <w:rFonts w:hint="eastAsia"/>
          <w:lang w:eastAsia="zh-CN"/>
        </w:rPr>
        <w:t xml:space="preserve"> FR1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A7E50" w:rsidRPr="00931575" w14:paraId="28B0F90B" w14:textId="77777777" w:rsidTr="009C397C">
        <w:trPr>
          <w:cantSplit/>
          <w:jc w:val="center"/>
        </w:trPr>
        <w:tc>
          <w:tcPr>
            <w:tcW w:w="2421" w:type="dxa"/>
          </w:tcPr>
          <w:p w14:paraId="098E35F8" w14:textId="77777777" w:rsidR="001A7E50" w:rsidRPr="00931575" w:rsidRDefault="001A7E50" w:rsidP="009C397C">
            <w:pPr>
              <w:pStyle w:val="TAH"/>
            </w:pPr>
            <w:r w:rsidRPr="00931575">
              <w:t>Reference channel</w:t>
            </w:r>
          </w:p>
        </w:tc>
        <w:tc>
          <w:tcPr>
            <w:tcW w:w="1070" w:type="dxa"/>
          </w:tcPr>
          <w:p w14:paraId="2FB91AC0" w14:textId="77777777" w:rsidR="001A7E50" w:rsidRPr="00931575" w:rsidRDefault="001A7E50" w:rsidP="009C397C">
            <w:pPr>
              <w:pStyle w:val="TAH"/>
            </w:pPr>
            <w:r w:rsidRPr="00931575">
              <w:rPr>
                <w:lang w:eastAsia="zh-CN"/>
              </w:rPr>
              <w:t>G-FR1-A5-</w:t>
            </w:r>
            <w:r w:rsidRPr="00931575">
              <w:rPr>
                <w:rFonts w:hint="eastAsia"/>
                <w:lang w:eastAsia="zh-CN"/>
              </w:rPr>
              <w:t>8</w:t>
            </w:r>
          </w:p>
        </w:tc>
        <w:tc>
          <w:tcPr>
            <w:tcW w:w="1071" w:type="dxa"/>
          </w:tcPr>
          <w:p w14:paraId="6B43FF4E" w14:textId="77777777" w:rsidR="001A7E50" w:rsidRPr="00931575" w:rsidRDefault="001A7E50" w:rsidP="009C397C">
            <w:pPr>
              <w:pStyle w:val="TAH"/>
            </w:pPr>
            <w:r w:rsidRPr="00931575">
              <w:rPr>
                <w:lang w:eastAsia="zh-CN"/>
              </w:rPr>
              <w:t>G-FR1-A5-</w:t>
            </w:r>
            <w:r w:rsidRPr="00931575">
              <w:rPr>
                <w:rFonts w:hint="eastAsia"/>
                <w:lang w:eastAsia="zh-CN"/>
              </w:rPr>
              <w:t>9</w:t>
            </w:r>
          </w:p>
        </w:tc>
        <w:tc>
          <w:tcPr>
            <w:tcW w:w="1070" w:type="dxa"/>
          </w:tcPr>
          <w:p w14:paraId="2AA63F16" w14:textId="77777777" w:rsidR="001A7E50" w:rsidRPr="00931575" w:rsidRDefault="001A7E50" w:rsidP="009C397C">
            <w:pPr>
              <w:pStyle w:val="TAH"/>
            </w:pPr>
            <w:r w:rsidRPr="00931575">
              <w:rPr>
                <w:lang w:eastAsia="zh-CN"/>
              </w:rPr>
              <w:t>G-FR1-A5-</w:t>
            </w:r>
            <w:r w:rsidRPr="00931575">
              <w:rPr>
                <w:rFonts w:hint="eastAsia"/>
                <w:lang w:eastAsia="zh-CN"/>
              </w:rPr>
              <w:t>10</w:t>
            </w:r>
          </w:p>
        </w:tc>
        <w:tc>
          <w:tcPr>
            <w:tcW w:w="1071" w:type="dxa"/>
          </w:tcPr>
          <w:p w14:paraId="46CEEA43" w14:textId="77777777" w:rsidR="001A7E50" w:rsidRPr="00931575" w:rsidRDefault="001A7E50" w:rsidP="009C397C">
            <w:pPr>
              <w:pStyle w:val="TAH"/>
            </w:pPr>
            <w:r w:rsidRPr="00931575">
              <w:rPr>
                <w:lang w:eastAsia="zh-CN"/>
              </w:rPr>
              <w:t>G-FR1-A5-</w:t>
            </w:r>
            <w:r w:rsidRPr="00931575">
              <w:rPr>
                <w:rFonts w:hint="eastAsia"/>
                <w:lang w:eastAsia="zh-CN"/>
              </w:rPr>
              <w:t>11</w:t>
            </w:r>
          </w:p>
        </w:tc>
        <w:tc>
          <w:tcPr>
            <w:tcW w:w="1070" w:type="dxa"/>
          </w:tcPr>
          <w:p w14:paraId="0AFDD9D2" w14:textId="77777777" w:rsidR="001A7E50" w:rsidRPr="00931575" w:rsidRDefault="001A7E50" w:rsidP="009C397C">
            <w:pPr>
              <w:pStyle w:val="TAH"/>
            </w:pPr>
            <w:r w:rsidRPr="00931575">
              <w:rPr>
                <w:lang w:eastAsia="zh-CN"/>
              </w:rPr>
              <w:t>G-FR1-A5-</w:t>
            </w:r>
            <w:r w:rsidRPr="00931575">
              <w:rPr>
                <w:rFonts w:hint="eastAsia"/>
                <w:lang w:eastAsia="zh-CN"/>
              </w:rPr>
              <w:t>12</w:t>
            </w:r>
          </w:p>
        </w:tc>
        <w:tc>
          <w:tcPr>
            <w:tcW w:w="1071" w:type="dxa"/>
          </w:tcPr>
          <w:p w14:paraId="4799F9B9" w14:textId="77777777" w:rsidR="001A7E50" w:rsidRPr="00931575" w:rsidRDefault="001A7E50" w:rsidP="009C397C">
            <w:pPr>
              <w:pStyle w:val="TAH"/>
            </w:pPr>
            <w:r w:rsidRPr="00931575">
              <w:rPr>
                <w:lang w:eastAsia="zh-CN"/>
              </w:rPr>
              <w:t>G-FR1-A5-</w:t>
            </w:r>
            <w:r w:rsidRPr="00931575">
              <w:rPr>
                <w:rFonts w:hint="eastAsia"/>
                <w:lang w:eastAsia="zh-CN"/>
              </w:rPr>
              <w:t>13</w:t>
            </w:r>
          </w:p>
        </w:tc>
        <w:tc>
          <w:tcPr>
            <w:tcW w:w="1071" w:type="dxa"/>
          </w:tcPr>
          <w:p w14:paraId="790DFD07" w14:textId="77777777" w:rsidR="001A7E50" w:rsidRPr="00931575" w:rsidRDefault="001A7E50" w:rsidP="009C397C">
            <w:pPr>
              <w:pStyle w:val="TAH"/>
              <w:rPr>
                <w:lang w:eastAsia="zh-CN"/>
              </w:rPr>
            </w:pPr>
            <w:r w:rsidRPr="00931575">
              <w:rPr>
                <w:lang w:eastAsia="zh-CN"/>
              </w:rPr>
              <w:t>G-FR1-A5-</w:t>
            </w:r>
            <w:r w:rsidRPr="00931575">
              <w:rPr>
                <w:rFonts w:hint="eastAsia"/>
                <w:lang w:eastAsia="zh-CN"/>
              </w:rPr>
              <w:t>14</w:t>
            </w:r>
          </w:p>
        </w:tc>
      </w:tr>
      <w:tr w:rsidR="001A7E50" w:rsidRPr="00931575" w14:paraId="7CB57272" w14:textId="77777777" w:rsidTr="009C397C">
        <w:trPr>
          <w:cantSplit/>
          <w:jc w:val="center"/>
        </w:trPr>
        <w:tc>
          <w:tcPr>
            <w:tcW w:w="2421" w:type="dxa"/>
          </w:tcPr>
          <w:p w14:paraId="284EEC72" w14:textId="77777777" w:rsidR="001A7E50" w:rsidRPr="00931575" w:rsidRDefault="001A7E50" w:rsidP="009C397C">
            <w:pPr>
              <w:pStyle w:val="TAC"/>
              <w:rPr>
                <w:lang w:eastAsia="zh-CN"/>
              </w:rPr>
            </w:pPr>
            <w:r w:rsidRPr="00931575">
              <w:rPr>
                <w:lang w:eastAsia="zh-CN"/>
              </w:rPr>
              <w:t>Subcarrier spacing (kHz)</w:t>
            </w:r>
          </w:p>
        </w:tc>
        <w:tc>
          <w:tcPr>
            <w:tcW w:w="1070" w:type="dxa"/>
          </w:tcPr>
          <w:p w14:paraId="76D195E5" w14:textId="77777777" w:rsidR="001A7E50" w:rsidRPr="00931575" w:rsidRDefault="001A7E50" w:rsidP="009C397C">
            <w:pPr>
              <w:pStyle w:val="TAC"/>
              <w:rPr>
                <w:lang w:eastAsia="zh-CN"/>
              </w:rPr>
            </w:pPr>
            <w:r w:rsidRPr="00931575">
              <w:rPr>
                <w:lang w:eastAsia="zh-CN"/>
              </w:rPr>
              <w:t>15</w:t>
            </w:r>
          </w:p>
        </w:tc>
        <w:tc>
          <w:tcPr>
            <w:tcW w:w="1071" w:type="dxa"/>
          </w:tcPr>
          <w:p w14:paraId="61707324" w14:textId="77777777" w:rsidR="001A7E50" w:rsidRPr="00931575" w:rsidRDefault="001A7E50" w:rsidP="009C397C">
            <w:pPr>
              <w:pStyle w:val="TAC"/>
            </w:pPr>
            <w:r w:rsidRPr="00931575">
              <w:rPr>
                <w:lang w:eastAsia="zh-CN"/>
              </w:rPr>
              <w:t>15</w:t>
            </w:r>
          </w:p>
        </w:tc>
        <w:tc>
          <w:tcPr>
            <w:tcW w:w="1070" w:type="dxa"/>
          </w:tcPr>
          <w:p w14:paraId="31FE1D25" w14:textId="77777777" w:rsidR="001A7E50" w:rsidRPr="00931575" w:rsidRDefault="001A7E50" w:rsidP="009C397C">
            <w:pPr>
              <w:pStyle w:val="TAC"/>
            </w:pPr>
            <w:r w:rsidRPr="00931575">
              <w:rPr>
                <w:lang w:eastAsia="zh-CN"/>
              </w:rPr>
              <w:t>15</w:t>
            </w:r>
          </w:p>
        </w:tc>
        <w:tc>
          <w:tcPr>
            <w:tcW w:w="1071" w:type="dxa"/>
          </w:tcPr>
          <w:p w14:paraId="7CB0F1F3" w14:textId="77777777" w:rsidR="001A7E50" w:rsidRPr="00931575" w:rsidRDefault="001A7E50" w:rsidP="009C397C">
            <w:pPr>
              <w:pStyle w:val="TAC"/>
            </w:pPr>
            <w:r w:rsidRPr="00931575">
              <w:rPr>
                <w:lang w:eastAsia="zh-CN"/>
              </w:rPr>
              <w:t>30</w:t>
            </w:r>
          </w:p>
        </w:tc>
        <w:tc>
          <w:tcPr>
            <w:tcW w:w="1070" w:type="dxa"/>
          </w:tcPr>
          <w:p w14:paraId="2B3EEB7E" w14:textId="77777777" w:rsidR="001A7E50" w:rsidRPr="00931575" w:rsidRDefault="001A7E50" w:rsidP="009C397C">
            <w:pPr>
              <w:pStyle w:val="TAC"/>
            </w:pPr>
            <w:r w:rsidRPr="00931575">
              <w:rPr>
                <w:lang w:eastAsia="zh-CN"/>
              </w:rPr>
              <w:t>30</w:t>
            </w:r>
          </w:p>
        </w:tc>
        <w:tc>
          <w:tcPr>
            <w:tcW w:w="1071" w:type="dxa"/>
          </w:tcPr>
          <w:p w14:paraId="27DD1020" w14:textId="77777777" w:rsidR="001A7E50" w:rsidRPr="00931575" w:rsidRDefault="001A7E50" w:rsidP="009C397C">
            <w:pPr>
              <w:pStyle w:val="TAC"/>
            </w:pPr>
            <w:r w:rsidRPr="00931575">
              <w:rPr>
                <w:lang w:eastAsia="zh-CN"/>
              </w:rPr>
              <w:t>30</w:t>
            </w:r>
          </w:p>
        </w:tc>
        <w:tc>
          <w:tcPr>
            <w:tcW w:w="1071" w:type="dxa"/>
          </w:tcPr>
          <w:p w14:paraId="66C05CD0" w14:textId="77777777" w:rsidR="001A7E50" w:rsidRPr="00931575" w:rsidRDefault="001A7E50" w:rsidP="009C397C">
            <w:pPr>
              <w:pStyle w:val="TAC"/>
            </w:pPr>
            <w:r w:rsidRPr="00931575">
              <w:rPr>
                <w:lang w:eastAsia="zh-CN"/>
              </w:rPr>
              <w:t>30</w:t>
            </w:r>
          </w:p>
        </w:tc>
      </w:tr>
      <w:tr w:rsidR="001A7E50" w:rsidRPr="00931575" w14:paraId="18FFF14D" w14:textId="77777777" w:rsidTr="009C397C">
        <w:trPr>
          <w:cantSplit/>
          <w:jc w:val="center"/>
        </w:trPr>
        <w:tc>
          <w:tcPr>
            <w:tcW w:w="2421" w:type="dxa"/>
          </w:tcPr>
          <w:p w14:paraId="57F48C47" w14:textId="77777777" w:rsidR="001A7E50" w:rsidRPr="00931575" w:rsidRDefault="001A7E50" w:rsidP="009C397C">
            <w:pPr>
              <w:pStyle w:val="TAC"/>
            </w:pPr>
            <w:r w:rsidRPr="00931575">
              <w:t>Allocated resource blocks</w:t>
            </w:r>
          </w:p>
        </w:tc>
        <w:tc>
          <w:tcPr>
            <w:tcW w:w="1070" w:type="dxa"/>
          </w:tcPr>
          <w:p w14:paraId="5BB66C36" w14:textId="77777777" w:rsidR="001A7E50" w:rsidRPr="00931575" w:rsidRDefault="001A7E50" w:rsidP="009C397C">
            <w:pPr>
              <w:pStyle w:val="TAC"/>
              <w:rPr>
                <w:rFonts w:eastAsia="Yu Mincho"/>
              </w:rPr>
            </w:pPr>
            <w:r w:rsidRPr="00931575">
              <w:rPr>
                <w:rFonts w:eastAsia="Yu Mincho"/>
              </w:rPr>
              <w:t>25</w:t>
            </w:r>
          </w:p>
        </w:tc>
        <w:tc>
          <w:tcPr>
            <w:tcW w:w="1071" w:type="dxa"/>
          </w:tcPr>
          <w:p w14:paraId="00624D74" w14:textId="77777777" w:rsidR="001A7E50" w:rsidRPr="00931575" w:rsidRDefault="001A7E50" w:rsidP="009C397C">
            <w:pPr>
              <w:pStyle w:val="TAC"/>
              <w:rPr>
                <w:rFonts w:eastAsia="Yu Mincho"/>
              </w:rPr>
            </w:pPr>
            <w:r w:rsidRPr="00931575">
              <w:rPr>
                <w:rFonts w:eastAsia="Yu Mincho"/>
              </w:rPr>
              <w:t>52</w:t>
            </w:r>
          </w:p>
        </w:tc>
        <w:tc>
          <w:tcPr>
            <w:tcW w:w="1070" w:type="dxa"/>
          </w:tcPr>
          <w:p w14:paraId="56421BF4" w14:textId="77777777" w:rsidR="001A7E50" w:rsidRPr="00931575" w:rsidRDefault="001A7E50" w:rsidP="009C397C">
            <w:pPr>
              <w:pStyle w:val="TAC"/>
              <w:rPr>
                <w:lang w:eastAsia="zh-CN"/>
              </w:rPr>
            </w:pPr>
            <w:r w:rsidRPr="00931575">
              <w:rPr>
                <w:rFonts w:hint="eastAsia"/>
                <w:lang w:eastAsia="zh-CN"/>
              </w:rPr>
              <w:t>106</w:t>
            </w:r>
          </w:p>
        </w:tc>
        <w:tc>
          <w:tcPr>
            <w:tcW w:w="1071" w:type="dxa"/>
          </w:tcPr>
          <w:p w14:paraId="41373E0D" w14:textId="77777777" w:rsidR="001A7E50" w:rsidRPr="00931575" w:rsidRDefault="001A7E50" w:rsidP="009C397C">
            <w:pPr>
              <w:pStyle w:val="TAC"/>
              <w:rPr>
                <w:rFonts w:eastAsia="Yu Mincho"/>
              </w:rPr>
            </w:pPr>
            <w:r w:rsidRPr="00931575">
              <w:rPr>
                <w:rFonts w:eastAsia="Yu Mincho"/>
              </w:rPr>
              <w:t>24</w:t>
            </w:r>
          </w:p>
        </w:tc>
        <w:tc>
          <w:tcPr>
            <w:tcW w:w="1070" w:type="dxa"/>
          </w:tcPr>
          <w:p w14:paraId="7F545BD9" w14:textId="77777777" w:rsidR="001A7E50" w:rsidRPr="00931575" w:rsidRDefault="001A7E50" w:rsidP="009C397C">
            <w:pPr>
              <w:pStyle w:val="TAC"/>
              <w:rPr>
                <w:rFonts w:eastAsia="Yu Mincho"/>
              </w:rPr>
            </w:pPr>
            <w:r w:rsidRPr="00931575">
              <w:rPr>
                <w:rFonts w:eastAsia="Yu Mincho"/>
              </w:rPr>
              <w:t>51</w:t>
            </w:r>
          </w:p>
        </w:tc>
        <w:tc>
          <w:tcPr>
            <w:tcW w:w="1071" w:type="dxa"/>
          </w:tcPr>
          <w:p w14:paraId="62549FF2" w14:textId="77777777" w:rsidR="001A7E50" w:rsidRPr="00931575" w:rsidRDefault="001A7E50" w:rsidP="009C397C">
            <w:pPr>
              <w:pStyle w:val="TAC"/>
              <w:rPr>
                <w:rFonts w:eastAsia="Yu Mincho"/>
              </w:rPr>
            </w:pPr>
            <w:r w:rsidRPr="00931575">
              <w:rPr>
                <w:rFonts w:eastAsia="Yu Mincho"/>
              </w:rPr>
              <w:t>106</w:t>
            </w:r>
          </w:p>
        </w:tc>
        <w:tc>
          <w:tcPr>
            <w:tcW w:w="1071" w:type="dxa"/>
          </w:tcPr>
          <w:p w14:paraId="6388FA87" w14:textId="77777777" w:rsidR="001A7E50" w:rsidRPr="00931575" w:rsidRDefault="001A7E50" w:rsidP="009C397C">
            <w:pPr>
              <w:pStyle w:val="TAC"/>
              <w:rPr>
                <w:rFonts w:eastAsia="Yu Mincho"/>
              </w:rPr>
            </w:pPr>
            <w:r w:rsidRPr="00931575">
              <w:rPr>
                <w:rFonts w:eastAsia="Yu Mincho"/>
              </w:rPr>
              <w:t>273</w:t>
            </w:r>
          </w:p>
        </w:tc>
      </w:tr>
      <w:tr w:rsidR="001A7E50" w:rsidRPr="00931575" w14:paraId="02BD6164" w14:textId="77777777" w:rsidTr="009C397C">
        <w:trPr>
          <w:cantSplit/>
          <w:jc w:val="center"/>
        </w:trPr>
        <w:tc>
          <w:tcPr>
            <w:tcW w:w="2421" w:type="dxa"/>
          </w:tcPr>
          <w:p w14:paraId="2DD8CBCC" w14:textId="77777777" w:rsidR="001A7E50" w:rsidRPr="00931575" w:rsidRDefault="001A7E50"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0" w:type="dxa"/>
          </w:tcPr>
          <w:p w14:paraId="710F2D1E" w14:textId="77777777" w:rsidR="001A7E50" w:rsidRPr="00931575" w:rsidRDefault="001A7E50" w:rsidP="009C397C">
            <w:pPr>
              <w:pStyle w:val="TAC"/>
              <w:rPr>
                <w:lang w:eastAsia="zh-CN"/>
              </w:rPr>
            </w:pPr>
            <w:r w:rsidRPr="00931575">
              <w:rPr>
                <w:lang w:eastAsia="zh-CN"/>
              </w:rPr>
              <w:t>1</w:t>
            </w:r>
            <w:r w:rsidRPr="00931575">
              <w:rPr>
                <w:rFonts w:hint="eastAsia"/>
                <w:lang w:eastAsia="zh-CN"/>
              </w:rPr>
              <w:t>2</w:t>
            </w:r>
          </w:p>
        </w:tc>
        <w:tc>
          <w:tcPr>
            <w:tcW w:w="1071" w:type="dxa"/>
          </w:tcPr>
          <w:p w14:paraId="6E42DA32" w14:textId="77777777" w:rsidR="001A7E50" w:rsidRPr="00931575" w:rsidRDefault="001A7E50" w:rsidP="009C397C">
            <w:pPr>
              <w:pStyle w:val="TAC"/>
            </w:pPr>
            <w:r w:rsidRPr="00931575">
              <w:rPr>
                <w:lang w:eastAsia="zh-CN"/>
              </w:rPr>
              <w:t>1</w:t>
            </w:r>
            <w:r w:rsidRPr="00931575">
              <w:rPr>
                <w:rFonts w:hint="eastAsia"/>
                <w:lang w:eastAsia="zh-CN"/>
              </w:rPr>
              <w:t>2</w:t>
            </w:r>
          </w:p>
        </w:tc>
        <w:tc>
          <w:tcPr>
            <w:tcW w:w="1070" w:type="dxa"/>
          </w:tcPr>
          <w:p w14:paraId="15B9AB93" w14:textId="77777777" w:rsidR="001A7E50" w:rsidRPr="00931575" w:rsidRDefault="001A7E50" w:rsidP="009C397C">
            <w:pPr>
              <w:pStyle w:val="TAC"/>
            </w:pPr>
            <w:r w:rsidRPr="00931575">
              <w:rPr>
                <w:lang w:eastAsia="zh-CN"/>
              </w:rPr>
              <w:t>1</w:t>
            </w:r>
            <w:r w:rsidRPr="00931575">
              <w:rPr>
                <w:rFonts w:hint="eastAsia"/>
                <w:lang w:eastAsia="zh-CN"/>
              </w:rPr>
              <w:t>2</w:t>
            </w:r>
          </w:p>
        </w:tc>
        <w:tc>
          <w:tcPr>
            <w:tcW w:w="1071" w:type="dxa"/>
          </w:tcPr>
          <w:p w14:paraId="0EF7E02D" w14:textId="77777777" w:rsidR="001A7E50" w:rsidRPr="00931575" w:rsidRDefault="001A7E50" w:rsidP="009C397C">
            <w:pPr>
              <w:pStyle w:val="TAC"/>
            </w:pPr>
            <w:r w:rsidRPr="00931575">
              <w:rPr>
                <w:lang w:eastAsia="zh-CN"/>
              </w:rPr>
              <w:t>1</w:t>
            </w:r>
            <w:r w:rsidRPr="00931575">
              <w:rPr>
                <w:rFonts w:hint="eastAsia"/>
                <w:lang w:eastAsia="zh-CN"/>
              </w:rPr>
              <w:t>2</w:t>
            </w:r>
          </w:p>
        </w:tc>
        <w:tc>
          <w:tcPr>
            <w:tcW w:w="1070" w:type="dxa"/>
          </w:tcPr>
          <w:p w14:paraId="565FD38C" w14:textId="77777777" w:rsidR="001A7E50" w:rsidRPr="00931575" w:rsidRDefault="001A7E50" w:rsidP="009C397C">
            <w:pPr>
              <w:pStyle w:val="TAC"/>
            </w:pPr>
            <w:r w:rsidRPr="00931575">
              <w:rPr>
                <w:lang w:eastAsia="zh-CN"/>
              </w:rPr>
              <w:t>1</w:t>
            </w:r>
            <w:r w:rsidRPr="00931575">
              <w:rPr>
                <w:rFonts w:hint="eastAsia"/>
                <w:lang w:eastAsia="zh-CN"/>
              </w:rPr>
              <w:t>2</w:t>
            </w:r>
          </w:p>
        </w:tc>
        <w:tc>
          <w:tcPr>
            <w:tcW w:w="1071" w:type="dxa"/>
          </w:tcPr>
          <w:p w14:paraId="35437A5A" w14:textId="77777777" w:rsidR="001A7E50" w:rsidRPr="00931575" w:rsidRDefault="001A7E50" w:rsidP="009C397C">
            <w:pPr>
              <w:pStyle w:val="TAC"/>
            </w:pPr>
            <w:r w:rsidRPr="00931575">
              <w:rPr>
                <w:lang w:eastAsia="zh-CN"/>
              </w:rPr>
              <w:t>1</w:t>
            </w:r>
            <w:r w:rsidRPr="00931575">
              <w:rPr>
                <w:rFonts w:hint="eastAsia"/>
                <w:lang w:eastAsia="zh-CN"/>
              </w:rPr>
              <w:t>2</w:t>
            </w:r>
          </w:p>
        </w:tc>
        <w:tc>
          <w:tcPr>
            <w:tcW w:w="1071" w:type="dxa"/>
          </w:tcPr>
          <w:p w14:paraId="78B99606" w14:textId="77777777" w:rsidR="001A7E50" w:rsidRPr="00931575" w:rsidRDefault="001A7E50" w:rsidP="009C397C">
            <w:pPr>
              <w:pStyle w:val="TAC"/>
            </w:pPr>
            <w:r w:rsidRPr="00931575">
              <w:rPr>
                <w:lang w:eastAsia="zh-CN"/>
              </w:rPr>
              <w:t>1</w:t>
            </w:r>
            <w:r w:rsidRPr="00931575">
              <w:rPr>
                <w:rFonts w:hint="eastAsia"/>
                <w:lang w:eastAsia="zh-CN"/>
              </w:rPr>
              <w:t>2</w:t>
            </w:r>
          </w:p>
        </w:tc>
      </w:tr>
      <w:tr w:rsidR="001A7E50" w:rsidRPr="00931575" w14:paraId="02688B23" w14:textId="77777777" w:rsidTr="009C397C">
        <w:trPr>
          <w:cantSplit/>
          <w:jc w:val="center"/>
        </w:trPr>
        <w:tc>
          <w:tcPr>
            <w:tcW w:w="2421" w:type="dxa"/>
          </w:tcPr>
          <w:p w14:paraId="364DDA86" w14:textId="77777777" w:rsidR="001A7E50" w:rsidRPr="00931575" w:rsidRDefault="001A7E50" w:rsidP="009C397C">
            <w:pPr>
              <w:pStyle w:val="TAC"/>
            </w:pPr>
            <w:r w:rsidRPr="00931575">
              <w:t>Modulation</w:t>
            </w:r>
          </w:p>
        </w:tc>
        <w:tc>
          <w:tcPr>
            <w:tcW w:w="1070" w:type="dxa"/>
          </w:tcPr>
          <w:p w14:paraId="63C50C10" w14:textId="77777777" w:rsidR="001A7E50" w:rsidRPr="00931575" w:rsidRDefault="001A7E50" w:rsidP="009C397C">
            <w:pPr>
              <w:pStyle w:val="TAC"/>
              <w:rPr>
                <w:lang w:eastAsia="zh-CN"/>
              </w:rPr>
            </w:pPr>
            <w:r w:rsidRPr="00931575">
              <w:rPr>
                <w:lang w:eastAsia="zh-CN"/>
              </w:rPr>
              <w:t>64QAM</w:t>
            </w:r>
          </w:p>
        </w:tc>
        <w:tc>
          <w:tcPr>
            <w:tcW w:w="1071" w:type="dxa"/>
          </w:tcPr>
          <w:p w14:paraId="196CBA4D" w14:textId="77777777" w:rsidR="001A7E50" w:rsidRPr="00931575" w:rsidRDefault="001A7E50" w:rsidP="009C397C">
            <w:pPr>
              <w:pStyle w:val="TAC"/>
            </w:pPr>
            <w:r w:rsidRPr="00931575">
              <w:rPr>
                <w:lang w:eastAsia="zh-CN"/>
              </w:rPr>
              <w:t>64QAM</w:t>
            </w:r>
          </w:p>
        </w:tc>
        <w:tc>
          <w:tcPr>
            <w:tcW w:w="1070" w:type="dxa"/>
          </w:tcPr>
          <w:p w14:paraId="7B33D271" w14:textId="77777777" w:rsidR="001A7E50" w:rsidRPr="00931575" w:rsidRDefault="001A7E50" w:rsidP="009C397C">
            <w:pPr>
              <w:pStyle w:val="TAC"/>
            </w:pPr>
            <w:r w:rsidRPr="00931575">
              <w:rPr>
                <w:lang w:eastAsia="zh-CN"/>
              </w:rPr>
              <w:t>64QAM</w:t>
            </w:r>
          </w:p>
        </w:tc>
        <w:tc>
          <w:tcPr>
            <w:tcW w:w="1071" w:type="dxa"/>
          </w:tcPr>
          <w:p w14:paraId="0E1D3B48" w14:textId="77777777" w:rsidR="001A7E50" w:rsidRPr="00931575" w:rsidRDefault="001A7E50" w:rsidP="009C397C">
            <w:pPr>
              <w:pStyle w:val="TAC"/>
            </w:pPr>
            <w:r w:rsidRPr="00931575">
              <w:rPr>
                <w:lang w:eastAsia="zh-CN"/>
              </w:rPr>
              <w:t>64QAM</w:t>
            </w:r>
          </w:p>
        </w:tc>
        <w:tc>
          <w:tcPr>
            <w:tcW w:w="1070" w:type="dxa"/>
          </w:tcPr>
          <w:p w14:paraId="1277E0F2" w14:textId="77777777" w:rsidR="001A7E50" w:rsidRPr="00931575" w:rsidRDefault="001A7E50" w:rsidP="009C397C">
            <w:pPr>
              <w:pStyle w:val="TAC"/>
            </w:pPr>
            <w:r w:rsidRPr="00931575">
              <w:rPr>
                <w:lang w:eastAsia="zh-CN"/>
              </w:rPr>
              <w:t>64QAM</w:t>
            </w:r>
          </w:p>
        </w:tc>
        <w:tc>
          <w:tcPr>
            <w:tcW w:w="1071" w:type="dxa"/>
          </w:tcPr>
          <w:p w14:paraId="1BFD68B3" w14:textId="77777777" w:rsidR="001A7E50" w:rsidRPr="00931575" w:rsidRDefault="001A7E50" w:rsidP="009C397C">
            <w:pPr>
              <w:pStyle w:val="TAC"/>
            </w:pPr>
            <w:r w:rsidRPr="00931575">
              <w:rPr>
                <w:lang w:eastAsia="zh-CN"/>
              </w:rPr>
              <w:t>64QAM</w:t>
            </w:r>
          </w:p>
        </w:tc>
        <w:tc>
          <w:tcPr>
            <w:tcW w:w="1071" w:type="dxa"/>
          </w:tcPr>
          <w:p w14:paraId="63A66B20" w14:textId="77777777" w:rsidR="001A7E50" w:rsidRPr="00931575" w:rsidRDefault="001A7E50" w:rsidP="009C397C">
            <w:pPr>
              <w:pStyle w:val="TAC"/>
            </w:pPr>
            <w:r w:rsidRPr="00931575">
              <w:rPr>
                <w:lang w:eastAsia="zh-CN"/>
              </w:rPr>
              <w:t>64QAM</w:t>
            </w:r>
          </w:p>
        </w:tc>
      </w:tr>
      <w:tr w:rsidR="001A7E50" w:rsidRPr="00931575" w14:paraId="5C18C472" w14:textId="77777777" w:rsidTr="009C397C">
        <w:trPr>
          <w:cantSplit/>
          <w:jc w:val="center"/>
        </w:trPr>
        <w:tc>
          <w:tcPr>
            <w:tcW w:w="2421" w:type="dxa"/>
          </w:tcPr>
          <w:p w14:paraId="7FAE6F64" w14:textId="77777777" w:rsidR="001A7E50" w:rsidRPr="00931575" w:rsidRDefault="001A7E50" w:rsidP="009C397C">
            <w:pPr>
              <w:pStyle w:val="TAC"/>
            </w:pPr>
            <w:r w:rsidRPr="00931575">
              <w:t>Code rate</w:t>
            </w:r>
            <w:r w:rsidRPr="00931575">
              <w:rPr>
                <w:rFonts w:hint="eastAsia"/>
                <w:lang w:eastAsia="zh-CN"/>
              </w:rPr>
              <w:t xml:space="preserve"> (Note 2)</w:t>
            </w:r>
          </w:p>
        </w:tc>
        <w:tc>
          <w:tcPr>
            <w:tcW w:w="1070" w:type="dxa"/>
          </w:tcPr>
          <w:p w14:paraId="61F43994" w14:textId="77777777" w:rsidR="001A7E50" w:rsidRPr="00931575" w:rsidRDefault="001A7E50" w:rsidP="009C397C">
            <w:pPr>
              <w:pStyle w:val="TAC"/>
              <w:rPr>
                <w:lang w:eastAsia="zh-CN"/>
              </w:rPr>
            </w:pPr>
            <w:r w:rsidRPr="00931575">
              <w:rPr>
                <w:lang w:eastAsia="zh-CN"/>
              </w:rPr>
              <w:t>567/1024</w:t>
            </w:r>
          </w:p>
        </w:tc>
        <w:tc>
          <w:tcPr>
            <w:tcW w:w="1071" w:type="dxa"/>
          </w:tcPr>
          <w:p w14:paraId="7151C30C" w14:textId="77777777" w:rsidR="001A7E50" w:rsidRPr="00931575" w:rsidRDefault="001A7E50" w:rsidP="009C397C">
            <w:pPr>
              <w:pStyle w:val="TAC"/>
              <w:rPr>
                <w:lang w:eastAsia="zh-CN"/>
              </w:rPr>
            </w:pPr>
            <w:r w:rsidRPr="00931575">
              <w:rPr>
                <w:lang w:eastAsia="zh-CN"/>
              </w:rPr>
              <w:t>567/1024</w:t>
            </w:r>
          </w:p>
        </w:tc>
        <w:tc>
          <w:tcPr>
            <w:tcW w:w="1070" w:type="dxa"/>
          </w:tcPr>
          <w:p w14:paraId="68B48CDB" w14:textId="77777777" w:rsidR="001A7E50" w:rsidRPr="00931575" w:rsidRDefault="001A7E50" w:rsidP="009C397C">
            <w:pPr>
              <w:pStyle w:val="TAC"/>
              <w:rPr>
                <w:lang w:eastAsia="zh-CN"/>
              </w:rPr>
            </w:pPr>
            <w:r w:rsidRPr="00931575">
              <w:rPr>
                <w:lang w:eastAsia="zh-CN"/>
              </w:rPr>
              <w:t>567/1024</w:t>
            </w:r>
          </w:p>
        </w:tc>
        <w:tc>
          <w:tcPr>
            <w:tcW w:w="1071" w:type="dxa"/>
          </w:tcPr>
          <w:p w14:paraId="718CA42B" w14:textId="77777777" w:rsidR="001A7E50" w:rsidRPr="00931575" w:rsidRDefault="001A7E50" w:rsidP="009C397C">
            <w:pPr>
              <w:pStyle w:val="TAC"/>
              <w:rPr>
                <w:lang w:eastAsia="zh-CN"/>
              </w:rPr>
            </w:pPr>
            <w:r w:rsidRPr="00931575">
              <w:rPr>
                <w:lang w:eastAsia="zh-CN"/>
              </w:rPr>
              <w:t>567/1024</w:t>
            </w:r>
          </w:p>
        </w:tc>
        <w:tc>
          <w:tcPr>
            <w:tcW w:w="1070" w:type="dxa"/>
          </w:tcPr>
          <w:p w14:paraId="3B82F411" w14:textId="77777777" w:rsidR="001A7E50" w:rsidRPr="00931575" w:rsidRDefault="001A7E50" w:rsidP="009C397C">
            <w:pPr>
              <w:pStyle w:val="TAC"/>
              <w:rPr>
                <w:lang w:eastAsia="zh-CN"/>
              </w:rPr>
            </w:pPr>
            <w:r w:rsidRPr="00931575">
              <w:rPr>
                <w:lang w:eastAsia="zh-CN"/>
              </w:rPr>
              <w:t>567/1024</w:t>
            </w:r>
          </w:p>
        </w:tc>
        <w:tc>
          <w:tcPr>
            <w:tcW w:w="1071" w:type="dxa"/>
          </w:tcPr>
          <w:p w14:paraId="29DA0020" w14:textId="77777777" w:rsidR="001A7E50" w:rsidRPr="00931575" w:rsidRDefault="001A7E50" w:rsidP="009C397C">
            <w:pPr>
              <w:pStyle w:val="TAC"/>
              <w:rPr>
                <w:lang w:eastAsia="zh-CN"/>
              </w:rPr>
            </w:pPr>
            <w:r w:rsidRPr="00931575">
              <w:rPr>
                <w:lang w:eastAsia="zh-CN"/>
              </w:rPr>
              <w:t>567/1024</w:t>
            </w:r>
          </w:p>
        </w:tc>
        <w:tc>
          <w:tcPr>
            <w:tcW w:w="1071" w:type="dxa"/>
          </w:tcPr>
          <w:p w14:paraId="2B439E33" w14:textId="77777777" w:rsidR="001A7E50" w:rsidRPr="00931575" w:rsidRDefault="001A7E50" w:rsidP="009C397C">
            <w:pPr>
              <w:pStyle w:val="TAC"/>
              <w:rPr>
                <w:lang w:eastAsia="zh-CN"/>
              </w:rPr>
            </w:pPr>
            <w:r w:rsidRPr="00931575">
              <w:rPr>
                <w:lang w:eastAsia="zh-CN"/>
              </w:rPr>
              <w:t>567/1024</w:t>
            </w:r>
          </w:p>
        </w:tc>
      </w:tr>
      <w:tr w:rsidR="001A7E50" w:rsidRPr="00931575" w14:paraId="46A56420" w14:textId="77777777" w:rsidTr="009C397C">
        <w:trPr>
          <w:cantSplit/>
          <w:jc w:val="center"/>
        </w:trPr>
        <w:tc>
          <w:tcPr>
            <w:tcW w:w="2421" w:type="dxa"/>
          </w:tcPr>
          <w:p w14:paraId="3D3532EA" w14:textId="77777777" w:rsidR="001A7E50" w:rsidRPr="00931575" w:rsidRDefault="001A7E50" w:rsidP="009C397C">
            <w:pPr>
              <w:pStyle w:val="TAC"/>
            </w:pPr>
            <w:r w:rsidRPr="00931575">
              <w:t>Payload size (bits)</w:t>
            </w:r>
          </w:p>
        </w:tc>
        <w:tc>
          <w:tcPr>
            <w:tcW w:w="1070" w:type="dxa"/>
          </w:tcPr>
          <w:p w14:paraId="3CEF0B42" w14:textId="77777777" w:rsidR="001A7E50" w:rsidRPr="00931575" w:rsidRDefault="001A7E50" w:rsidP="009C397C">
            <w:pPr>
              <w:pStyle w:val="TAC"/>
              <w:rPr>
                <w:lang w:eastAsia="zh-CN"/>
              </w:rPr>
            </w:pPr>
            <w:r w:rsidRPr="00931575">
              <w:rPr>
                <w:rFonts w:hint="eastAsia"/>
                <w:lang w:eastAsia="zh-CN"/>
              </w:rPr>
              <w:t>12040</w:t>
            </w:r>
          </w:p>
        </w:tc>
        <w:tc>
          <w:tcPr>
            <w:tcW w:w="1071" w:type="dxa"/>
          </w:tcPr>
          <w:p w14:paraId="398FAB0F" w14:textId="77777777" w:rsidR="001A7E50" w:rsidRPr="00931575" w:rsidRDefault="001A7E50" w:rsidP="009C397C">
            <w:pPr>
              <w:pStyle w:val="TAC"/>
              <w:rPr>
                <w:lang w:eastAsia="zh-CN"/>
              </w:rPr>
            </w:pPr>
            <w:r w:rsidRPr="00931575">
              <w:rPr>
                <w:lang w:eastAsia="zh-CN"/>
              </w:rPr>
              <w:t>25104</w:t>
            </w:r>
          </w:p>
        </w:tc>
        <w:tc>
          <w:tcPr>
            <w:tcW w:w="1070" w:type="dxa"/>
          </w:tcPr>
          <w:p w14:paraId="57A22E3F" w14:textId="77777777" w:rsidR="001A7E50" w:rsidRPr="00931575" w:rsidRDefault="001A7E50" w:rsidP="009C397C">
            <w:pPr>
              <w:pStyle w:val="TAC"/>
              <w:rPr>
                <w:lang w:eastAsia="zh-CN"/>
              </w:rPr>
            </w:pPr>
            <w:r w:rsidRPr="00931575">
              <w:rPr>
                <w:lang w:eastAsia="zh-CN"/>
              </w:rPr>
              <w:t>50184</w:t>
            </w:r>
          </w:p>
        </w:tc>
        <w:tc>
          <w:tcPr>
            <w:tcW w:w="1071" w:type="dxa"/>
          </w:tcPr>
          <w:p w14:paraId="03D511E3" w14:textId="77777777" w:rsidR="001A7E50" w:rsidRPr="00931575" w:rsidRDefault="001A7E50" w:rsidP="009C397C">
            <w:pPr>
              <w:pStyle w:val="TAC"/>
              <w:rPr>
                <w:lang w:eastAsia="zh-CN"/>
              </w:rPr>
            </w:pPr>
            <w:r w:rsidRPr="00931575">
              <w:rPr>
                <w:lang w:eastAsia="zh-CN"/>
              </w:rPr>
              <w:t>11528</w:t>
            </w:r>
          </w:p>
        </w:tc>
        <w:tc>
          <w:tcPr>
            <w:tcW w:w="1070" w:type="dxa"/>
          </w:tcPr>
          <w:p w14:paraId="201BF3A1" w14:textId="77777777" w:rsidR="001A7E50" w:rsidRPr="00931575" w:rsidRDefault="001A7E50" w:rsidP="009C397C">
            <w:pPr>
              <w:pStyle w:val="TAC"/>
              <w:rPr>
                <w:lang w:eastAsia="zh-CN"/>
              </w:rPr>
            </w:pPr>
            <w:r w:rsidRPr="00931575">
              <w:rPr>
                <w:lang w:eastAsia="zh-CN"/>
              </w:rPr>
              <w:t>24576</w:t>
            </w:r>
          </w:p>
        </w:tc>
        <w:tc>
          <w:tcPr>
            <w:tcW w:w="1071" w:type="dxa"/>
          </w:tcPr>
          <w:p w14:paraId="6B5E29DF" w14:textId="77777777" w:rsidR="001A7E50" w:rsidRPr="00931575" w:rsidRDefault="001A7E50" w:rsidP="009C397C">
            <w:pPr>
              <w:pStyle w:val="TAC"/>
              <w:rPr>
                <w:lang w:eastAsia="zh-CN"/>
              </w:rPr>
            </w:pPr>
            <w:r w:rsidRPr="00931575">
              <w:rPr>
                <w:lang w:eastAsia="zh-CN"/>
              </w:rPr>
              <w:t>50184</w:t>
            </w:r>
          </w:p>
        </w:tc>
        <w:tc>
          <w:tcPr>
            <w:tcW w:w="1071" w:type="dxa"/>
          </w:tcPr>
          <w:p w14:paraId="16794DAB" w14:textId="77777777" w:rsidR="001A7E50" w:rsidRPr="00931575" w:rsidRDefault="001A7E50" w:rsidP="009C397C">
            <w:pPr>
              <w:pStyle w:val="TAC"/>
              <w:rPr>
                <w:lang w:eastAsia="zh-CN"/>
              </w:rPr>
            </w:pPr>
            <w:r w:rsidRPr="00931575">
              <w:rPr>
                <w:lang w:eastAsia="zh-CN"/>
              </w:rPr>
              <w:t>131176</w:t>
            </w:r>
          </w:p>
        </w:tc>
      </w:tr>
      <w:tr w:rsidR="001A7E50" w:rsidRPr="00931575" w14:paraId="1C3B60AA" w14:textId="77777777" w:rsidTr="009C397C">
        <w:trPr>
          <w:cantSplit/>
          <w:jc w:val="center"/>
        </w:trPr>
        <w:tc>
          <w:tcPr>
            <w:tcW w:w="2421" w:type="dxa"/>
          </w:tcPr>
          <w:p w14:paraId="51FEF2A5" w14:textId="77777777" w:rsidR="001A7E50" w:rsidRPr="00931575" w:rsidRDefault="001A7E50" w:rsidP="009C397C">
            <w:pPr>
              <w:pStyle w:val="TAC"/>
            </w:pPr>
            <w:r w:rsidRPr="00931575">
              <w:t>Transport block CRC (bits)</w:t>
            </w:r>
          </w:p>
        </w:tc>
        <w:tc>
          <w:tcPr>
            <w:tcW w:w="1070" w:type="dxa"/>
          </w:tcPr>
          <w:p w14:paraId="3CAF87AC" w14:textId="77777777" w:rsidR="001A7E50" w:rsidRPr="00931575" w:rsidRDefault="001A7E50" w:rsidP="009C397C">
            <w:pPr>
              <w:pStyle w:val="TAC"/>
              <w:rPr>
                <w:lang w:eastAsia="zh-CN"/>
              </w:rPr>
            </w:pPr>
            <w:r w:rsidRPr="00931575">
              <w:rPr>
                <w:lang w:eastAsia="zh-CN"/>
              </w:rPr>
              <w:t>24</w:t>
            </w:r>
          </w:p>
        </w:tc>
        <w:tc>
          <w:tcPr>
            <w:tcW w:w="1071" w:type="dxa"/>
          </w:tcPr>
          <w:p w14:paraId="34F4A242" w14:textId="77777777" w:rsidR="001A7E50" w:rsidRPr="00931575" w:rsidRDefault="001A7E50" w:rsidP="009C397C">
            <w:pPr>
              <w:pStyle w:val="TAC"/>
              <w:rPr>
                <w:lang w:eastAsia="zh-CN"/>
              </w:rPr>
            </w:pPr>
            <w:r w:rsidRPr="00931575">
              <w:rPr>
                <w:lang w:eastAsia="zh-CN"/>
              </w:rPr>
              <w:t>24</w:t>
            </w:r>
          </w:p>
        </w:tc>
        <w:tc>
          <w:tcPr>
            <w:tcW w:w="1070" w:type="dxa"/>
          </w:tcPr>
          <w:p w14:paraId="28019079" w14:textId="77777777" w:rsidR="001A7E50" w:rsidRPr="00931575" w:rsidRDefault="001A7E50" w:rsidP="009C397C">
            <w:pPr>
              <w:pStyle w:val="TAC"/>
              <w:rPr>
                <w:lang w:eastAsia="zh-CN"/>
              </w:rPr>
            </w:pPr>
            <w:r w:rsidRPr="00931575">
              <w:rPr>
                <w:lang w:eastAsia="zh-CN"/>
              </w:rPr>
              <w:t>24</w:t>
            </w:r>
          </w:p>
        </w:tc>
        <w:tc>
          <w:tcPr>
            <w:tcW w:w="1071" w:type="dxa"/>
          </w:tcPr>
          <w:p w14:paraId="5F104B45" w14:textId="77777777" w:rsidR="001A7E50" w:rsidRPr="00931575" w:rsidRDefault="001A7E50" w:rsidP="009C397C">
            <w:pPr>
              <w:pStyle w:val="TAC"/>
              <w:rPr>
                <w:lang w:eastAsia="zh-CN"/>
              </w:rPr>
            </w:pPr>
            <w:r w:rsidRPr="00931575">
              <w:rPr>
                <w:lang w:eastAsia="zh-CN"/>
              </w:rPr>
              <w:t>24</w:t>
            </w:r>
          </w:p>
        </w:tc>
        <w:tc>
          <w:tcPr>
            <w:tcW w:w="1070" w:type="dxa"/>
          </w:tcPr>
          <w:p w14:paraId="0F2483B1" w14:textId="77777777" w:rsidR="001A7E50" w:rsidRPr="00931575" w:rsidRDefault="001A7E50" w:rsidP="009C397C">
            <w:pPr>
              <w:pStyle w:val="TAC"/>
              <w:rPr>
                <w:lang w:eastAsia="zh-CN"/>
              </w:rPr>
            </w:pPr>
            <w:r w:rsidRPr="00931575">
              <w:rPr>
                <w:lang w:eastAsia="zh-CN"/>
              </w:rPr>
              <w:t>24</w:t>
            </w:r>
          </w:p>
        </w:tc>
        <w:tc>
          <w:tcPr>
            <w:tcW w:w="1071" w:type="dxa"/>
          </w:tcPr>
          <w:p w14:paraId="06DCC6D1" w14:textId="77777777" w:rsidR="001A7E50" w:rsidRPr="00931575" w:rsidRDefault="001A7E50" w:rsidP="009C397C">
            <w:pPr>
              <w:pStyle w:val="TAC"/>
              <w:rPr>
                <w:lang w:eastAsia="zh-CN"/>
              </w:rPr>
            </w:pPr>
            <w:r w:rsidRPr="00931575">
              <w:rPr>
                <w:lang w:eastAsia="zh-CN"/>
              </w:rPr>
              <w:t>24</w:t>
            </w:r>
          </w:p>
        </w:tc>
        <w:tc>
          <w:tcPr>
            <w:tcW w:w="1071" w:type="dxa"/>
          </w:tcPr>
          <w:p w14:paraId="5EC3E52A" w14:textId="77777777" w:rsidR="001A7E50" w:rsidRPr="00931575" w:rsidRDefault="001A7E50" w:rsidP="009C397C">
            <w:pPr>
              <w:pStyle w:val="TAC"/>
              <w:rPr>
                <w:lang w:eastAsia="zh-CN"/>
              </w:rPr>
            </w:pPr>
            <w:r w:rsidRPr="00931575">
              <w:rPr>
                <w:lang w:eastAsia="zh-CN"/>
              </w:rPr>
              <w:t>24</w:t>
            </w:r>
          </w:p>
        </w:tc>
      </w:tr>
      <w:tr w:rsidR="001A7E50" w:rsidRPr="00931575" w14:paraId="4918D5EA" w14:textId="77777777" w:rsidTr="009C397C">
        <w:trPr>
          <w:cantSplit/>
          <w:jc w:val="center"/>
        </w:trPr>
        <w:tc>
          <w:tcPr>
            <w:tcW w:w="2421" w:type="dxa"/>
          </w:tcPr>
          <w:p w14:paraId="2CF81C85" w14:textId="77777777" w:rsidR="001A7E50" w:rsidRPr="00931575" w:rsidRDefault="001A7E50" w:rsidP="009C397C">
            <w:pPr>
              <w:pStyle w:val="TAC"/>
            </w:pPr>
            <w:r w:rsidRPr="00931575">
              <w:t>Code block CRC size (bits)</w:t>
            </w:r>
          </w:p>
        </w:tc>
        <w:tc>
          <w:tcPr>
            <w:tcW w:w="1070" w:type="dxa"/>
          </w:tcPr>
          <w:p w14:paraId="456AEE16" w14:textId="77777777" w:rsidR="001A7E50" w:rsidRPr="00931575" w:rsidRDefault="001A7E50" w:rsidP="009C397C">
            <w:pPr>
              <w:pStyle w:val="TAC"/>
              <w:rPr>
                <w:lang w:eastAsia="zh-CN"/>
              </w:rPr>
            </w:pPr>
            <w:r w:rsidRPr="00931575">
              <w:rPr>
                <w:lang w:eastAsia="zh-CN"/>
              </w:rPr>
              <w:t>24</w:t>
            </w:r>
          </w:p>
        </w:tc>
        <w:tc>
          <w:tcPr>
            <w:tcW w:w="1071" w:type="dxa"/>
          </w:tcPr>
          <w:p w14:paraId="323C9EAE" w14:textId="77777777" w:rsidR="001A7E50" w:rsidRPr="00931575" w:rsidRDefault="001A7E50" w:rsidP="009C397C">
            <w:pPr>
              <w:pStyle w:val="TAC"/>
              <w:rPr>
                <w:lang w:eastAsia="zh-CN"/>
              </w:rPr>
            </w:pPr>
            <w:r w:rsidRPr="00931575">
              <w:rPr>
                <w:lang w:eastAsia="zh-CN"/>
              </w:rPr>
              <w:t>24</w:t>
            </w:r>
          </w:p>
        </w:tc>
        <w:tc>
          <w:tcPr>
            <w:tcW w:w="1070" w:type="dxa"/>
          </w:tcPr>
          <w:p w14:paraId="5AA04723" w14:textId="77777777" w:rsidR="001A7E50" w:rsidRPr="00931575" w:rsidRDefault="001A7E50" w:rsidP="009C397C">
            <w:pPr>
              <w:pStyle w:val="TAC"/>
              <w:rPr>
                <w:lang w:eastAsia="zh-CN"/>
              </w:rPr>
            </w:pPr>
            <w:r w:rsidRPr="00931575">
              <w:rPr>
                <w:lang w:eastAsia="zh-CN"/>
              </w:rPr>
              <w:t>24</w:t>
            </w:r>
          </w:p>
        </w:tc>
        <w:tc>
          <w:tcPr>
            <w:tcW w:w="1071" w:type="dxa"/>
          </w:tcPr>
          <w:p w14:paraId="51D5DFF5" w14:textId="77777777" w:rsidR="001A7E50" w:rsidRPr="00931575" w:rsidRDefault="001A7E50" w:rsidP="009C397C">
            <w:pPr>
              <w:pStyle w:val="TAC"/>
              <w:rPr>
                <w:lang w:eastAsia="zh-CN"/>
              </w:rPr>
            </w:pPr>
            <w:r w:rsidRPr="00931575">
              <w:rPr>
                <w:lang w:eastAsia="zh-CN"/>
              </w:rPr>
              <w:t>24</w:t>
            </w:r>
          </w:p>
        </w:tc>
        <w:tc>
          <w:tcPr>
            <w:tcW w:w="1070" w:type="dxa"/>
          </w:tcPr>
          <w:p w14:paraId="14FD9678" w14:textId="77777777" w:rsidR="001A7E50" w:rsidRPr="00931575" w:rsidRDefault="001A7E50" w:rsidP="009C397C">
            <w:pPr>
              <w:pStyle w:val="TAC"/>
              <w:rPr>
                <w:lang w:eastAsia="zh-CN"/>
              </w:rPr>
            </w:pPr>
            <w:r w:rsidRPr="00931575">
              <w:rPr>
                <w:lang w:eastAsia="zh-CN"/>
              </w:rPr>
              <w:t>24</w:t>
            </w:r>
          </w:p>
        </w:tc>
        <w:tc>
          <w:tcPr>
            <w:tcW w:w="1071" w:type="dxa"/>
          </w:tcPr>
          <w:p w14:paraId="5F82329D" w14:textId="77777777" w:rsidR="001A7E50" w:rsidRPr="00931575" w:rsidRDefault="001A7E50" w:rsidP="009C397C">
            <w:pPr>
              <w:pStyle w:val="TAC"/>
              <w:rPr>
                <w:lang w:eastAsia="zh-CN"/>
              </w:rPr>
            </w:pPr>
            <w:r w:rsidRPr="00931575">
              <w:rPr>
                <w:lang w:eastAsia="zh-CN"/>
              </w:rPr>
              <w:t>24</w:t>
            </w:r>
          </w:p>
        </w:tc>
        <w:tc>
          <w:tcPr>
            <w:tcW w:w="1071" w:type="dxa"/>
          </w:tcPr>
          <w:p w14:paraId="20DC93A5" w14:textId="77777777" w:rsidR="001A7E50" w:rsidRPr="00931575" w:rsidRDefault="001A7E50" w:rsidP="009C397C">
            <w:pPr>
              <w:pStyle w:val="TAC"/>
              <w:rPr>
                <w:lang w:eastAsia="zh-CN"/>
              </w:rPr>
            </w:pPr>
            <w:r w:rsidRPr="00931575">
              <w:rPr>
                <w:lang w:eastAsia="zh-CN"/>
              </w:rPr>
              <w:t>24</w:t>
            </w:r>
          </w:p>
        </w:tc>
      </w:tr>
      <w:tr w:rsidR="001A7E50" w:rsidRPr="00931575" w14:paraId="1CA8F853" w14:textId="77777777" w:rsidTr="009C397C">
        <w:trPr>
          <w:cantSplit/>
          <w:jc w:val="center"/>
        </w:trPr>
        <w:tc>
          <w:tcPr>
            <w:tcW w:w="2421" w:type="dxa"/>
          </w:tcPr>
          <w:p w14:paraId="58D35BF5" w14:textId="77777777" w:rsidR="001A7E50" w:rsidRPr="00931575" w:rsidRDefault="001A7E50" w:rsidP="009C397C">
            <w:pPr>
              <w:pStyle w:val="TAC"/>
            </w:pPr>
            <w:r w:rsidRPr="00931575">
              <w:t>Number of code blocks - C</w:t>
            </w:r>
          </w:p>
        </w:tc>
        <w:tc>
          <w:tcPr>
            <w:tcW w:w="1070" w:type="dxa"/>
          </w:tcPr>
          <w:p w14:paraId="3F7B99B3" w14:textId="77777777" w:rsidR="001A7E50" w:rsidRPr="00931575" w:rsidRDefault="001A7E50" w:rsidP="009C397C">
            <w:pPr>
              <w:pStyle w:val="TAC"/>
              <w:rPr>
                <w:lang w:eastAsia="zh-CN"/>
              </w:rPr>
            </w:pPr>
            <w:r w:rsidRPr="00931575">
              <w:rPr>
                <w:lang w:eastAsia="zh-CN"/>
              </w:rPr>
              <w:t>2</w:t>
            </w:r>
          </w:p>
        </w:tc>
        <w:tc>
          <w:tcPr>
            <w:tcW w:w="1071" w:type="dxa"/>
          </w:tcPr>
          <w:p w14:paraId="03C43DC0" w14:textId="77777777" w:rsidR="001A7E50" w:rsidRPr="00931575" w:rsidRDefault="001A7E50" w:rsidP="009C397C">
            <w:pPr>
              <w:pStyle w:val="TAC"/>
              <w:rPr>
                <w:lang w:eastAsia="zh-CN"/>
              </w:rPr>
            </w:pPr>
            <w:r w:rsidRPr="00931575">
              <w:rPr>
                <w:lang w:eastAsia="zh-CN"/>
              </w:rPr>
              <w:t>3</w:t>
            </w:r>
          </w:p>
        </w:tc>
        <w:tc>
          <w:tcPr>
            <w:tcW w:w="1070" w:type="dxa"/>
          </w:tcPr>
          <w:p w14:paraId="1A819A70" w14:textId="77777777" w:rsidR="001A7E50" w:rsidRPr="00931575" w:rsidRDefault="001A7E50" w:rsidP="009C397C">
            <w:pPr>
              <w:pStyle w:val="TAC"/>
              <w:rPr>
                <w:lang w:eastAsia="zh-CN"/>
              </w:rPr>
            </w:pPr>
            <w:r w:rsidRPr="00931575">
              <w:rPr>
                <w:lang w:eastAsia="zh-CN"/>
              </w:rPr>
              <w:t>6</w:t>
            </w:r>
          </w:p>
        </w:tc>
        <w:tc>
          <w:tcPr>
            <w:tcW w:w="1071" w:type="dxa"/>
          </w:tcPr>
          <w:p w14:paraId="790E6A30" w14:textId="77777777" w:rsidR="001A7E50" w:rsidRPr="00931575" w:rsidRDefault="001A7E50" w:rsidP="009C397C">
            <w:pPr>
              <w:pStyle w:val="TAC"/>
              <w:rPr>
                <w:lang w:eastAsia="zh-CN"/>
              </w:rPr>
            </w:pPr>
            <w:r w:rsidRPr="00931575">
              <w:rPr>
                <w:lang w:eastAsia="zh-CN"/>
              </w:rPr>
              <w:t>2</w:t>
            </w:r>
          </w:p>
        </w:tc>
        <w:tc>
          <w:tcPr>
            <w:tcW w:w="1070" w:type="dxa"/>
          </w:tcPr>
          <w:p w14:paraId="390CB9C9" w14:textId="77777777" w:rsidR="001A7E50" w:rsidRPr="00931575" w:rsidRDefault="001A7E50" w:rsidP="009C397C">
            <w:pPr>
              <w:pStyle w:val="TAC"/>
              <w:rPr>
                <w:lang w:eastAsia="zh-CN"/>
              </w:rPr>
            </w:pPr>
            <w:r w:rsidRPr="00931575">
              <w:rPr>
                <w:lang w:eastAsia="zh-CN"/>
              </w:rPr>
              <w:t>3</w:t>
            </w:r>
          </w:p>
        </w:tc>
        <w:tc>
          <w:tcPr>
            <w:tcW w:w="1071" w:type="dxa"/>
          </w:tcPr>
          <w:p w14:paraId="384021B9" w14:textId="77777777" w:rsidR="001A7E50" w:rsidRPr="00931575" w:rsidRDefault="001A7E50" w:rsidP="009C397C">
            <w:pPr>
              <w:pStyle w:val="TAC"/>
              <w:rPr>
                <w:lang w:eastAsia="zh-CN"/>
              </w:rPr>
            </w:pPr>
            <w:r w:rsidRPr="00931575">
              <w:rPr>
                <w:lang w:eastAsia="zh-CN"/>
              </w:rPr>
              <w:t>6</w:t>
            </w:r>
          </w:p>
        </w:tc>
        <w:tc>
          <w:tcPr>
            <w:tcW w:w="1071" w:type="dxa"/>
          </w:tcPr>
          <w:p w14:paraId="0F5A778C" w14:textId="77777777" w:rsidR="001A7E50" w:rsidRPr="00931575" w:rsidRDefault="001A7E50" w:rsidP="009C397C">
            <w:pPr>
              <w:pStyle w:val="TAC"/>
              <w:rPr>
                <w:lang w:eastAsia="zh-CN"/>
              </w:rPr>
            </w:pPr>
            <w:r w:rsidRPr="00931575">
              <w:rPr>
                <w:lang w:eastAsia="zh-CN"/>
              </w:rPr>
              <w:t>16</w:t>
            </w:r>
          </w:p>
        </w:tc>
      </w:tr>
      <w:tr w:rsidR="001A7E50" w:rsidRPr="00931575" w14:paraId="16537CA5" w14:textId="77777777" w:rsidTr="009C397C">
        <w:trPr>
          <w:cantSplit/>
          <w:jc w:val="center"/>
        </w:trPr>
        <w:tc>
          <w:tcPr>
            <w:tcW w:w="2421" w:type="dxa"/>
          </w:tcPr>
          <w:p w14:paraId="194B400D" w14:textId="77777777" w:rsidR="001A7E50" w:rsidRPr="00931575" w:rsidRDefault="001A7E50" w:rsidP="009C397C">
            <w:pPr>
              <w:pStyle w:val="TAC"/>
            </w:pPr>
            <w:r w:rsidRPr="00931575">
              <w:t xml:space="preserve">Code block size </w:t>
            </w:r>
            <w:r w:rsidRPr="00931575">
              <w:rPr>
                <w:rFonts w:eastAsia="Malgun Gothic" w:cs="Arial"/>
              </w:rPr>
              <w:t xml:space="preserve">including CRC </w:t>
            </w:r>
            <w:r w:rsidRPr="00931575">
              <w:t>(bits)</w:t>
            </w:r>
            <w:r w:rsidRPr="00931575">
              <w:rPr>
                <w:rFonts w:cs="Arial" w:hint="eastAsia"/>
                <w:lang w:eastAsia="zh-CN"/>
              </w:rPr>
              <w:t xml:space="preserve"> (Note 2)</w:t>
            </w:r>
          </w:p>
        </w:tc>
        <w:tc>
          <w:tcPr>
            <w:tcW w:w="1070" w:type="dxa"/>
          </w:tcPr>
          <w:p w14:paraId="76E4F987" w14:textId="77777777" w:rsidR="001A7E50" w:rsidRPr="00931575" w:rsidRDefault="001A7E50" w:rsidP="009C397C">
            <w:pPr>
              <w:pStyle w:val="TAC"/>
              <w:rPr>
                <w:lang w:eastAsia="zh-CN"/>
              </w:rPr>
            </w:pPr>
            <w:r w:rsidRPr="00931575">
              <w:t>6056</w:t>
            </w:r>
          </w:p>
        </w:tc>
        <w:tc>
          <w:tcPr>
            <w:tcW w:w="1071" w:type="dxa"/>
          </w:tcPr>
          <w:p w14:paraId="4945A2D5" w14:textId="77777777" w:rsidR="001A7E50" w:rsidRPr="00931575" w:rsidRDefault="001A7E50" w:rsidP="009C397C">
            <w:pPr>
              <w:pStyle w:val="TAC"/>
              <w:rPr>
                <w:lang w:eastAsia="zh-CN"/>
              </w:rPr>
            </w:pPr>
            <w:r w:rsidRPr="00931575">
              <w:t>8400</w:t>
            </w:r>
          </w:p>
        </w:tc>
        <w:tc>
          <w:tcPr>
            <w:tcW w:w="1070" w:type="dxa"/>
          </w:tcPr>
          <w:p w14:paraId="0F84A9B6" w14:textId="77777777" w:rsidR="001A7E50" w:rsidRPr="00931575" w:rsidRDefault="001A7E50" w:rsidP="009C397C">
            <w:pPr>
              <w:pStyle w:val="TAC"/>
              <w:rPr>
                <w:lang w:eastAsia="zh-CN"/>
              </w:rPr>
            </w:pPr>
            <w:r w:rsidRPr="00931575">
              <w:t>8392</w:t>
            </w:r>
          </w:p>
        </w:tc>
        <w:tc>
          <w:tcPr>
            <w:tcW w:w="1071" w:type="dxa"/>
          </w:tcPr>
          <w:p w14:paraId="6F6F66E8" w14:textId="77777777" w:rsidR="001A7E50" w:rsidRPr="00931575" w:rsidRDefault="001A7E50" w:rsidP="009C397C">
            <w:pPr>
              <w:pStyle w:val="TAC"/>
              <w:rPr>
                <w:lang w:eastAsia="zh-CN"/>
              </w:rPr>
            </w:pPr>
            <w:r w:rsidRPr="00931575">
              <w:t>5800</w:t>
            </w:r>
          </w:p>
        </w:tc>
        <w:tc>
          <w:tcPr>
            <w:tcW w:w="1070" w:type="dxa"/>
          </w:tcPr>
          <w:p w14:paraId="1FCBD08A" w14:textId="77777777" w:rsidR="001A7E50" w:rsidRPr="00931575" w:rsidRDefault="001A7E50" w:rsidP="009C397C">
            <w:pPr>
              <w:pStyle w:val="TAC"/>
              <w:rPr>
                <w:lang w:eastAsia="zh-CN"/>
              </w:rPr>
            </w:pPr>
            <w:r w:rsidRPr="00931575">
              <w:t>8224</w:t>
            </w:r>
          </w:p>
        </w:tc>
        <w:tc>
          <w:tcPr>
            <w:tcW w:w="1071" w:type="dxa"/>
          </w:tcPr>
          <w:p w14:paraId="690BF427" w14:textId="77777777" w:rsidR="001A7E50" w:rsidRPr="00931575" w:rsidRDefault="001A7E50" w:rsidP="009C397C">
            <w:pPr>
              <w:pStyle w:val="TAC"/>
              <w:rPr>
                <w:lang w:eastAsia="zh-CN"/>
              </w:rPr>
            </w:pPr>
            <w:r w:rsidRPr="00931575">
              <w:t>8392</w:t>
            </w:r>
          </w:p>
        </w:tc>
        <w:tc>
          <w:tcPr>
            <w:tcW w:w="1071" w:type="dxa"/>
          </w:tcPr>
          <w:p w14:paraId="0AA27AF3" w14:textId="77777777" w:rsidR="001A7E50" w:rsidRPr="00931575" w:rsidRDefault="001A7E50" w:rsidP="009C397C">
            <w:pPr>
              <w:pStyle w:val="TAC"/>
              <w:rPr>
                <w:lang w:eastAsia="zh-CN"/>
              </w:rPr>
            </w:pPr>
            <w:r w:rsidRPr="00931575">
              <w:t>8224</w:t>
            </w:r>
          </w:p>
        </w:tc>
      </w:tr>
      <w:tr w:rsidR="001A7E50" w:rsidRPr="00931575" w14:paraId="4DEEDFAF" w14:textId="77777777" w:rsidTr="009C397C">
        <w:trPr>
          <w:cantSplit/>
          <w:jc w:val="center"/>
        </w:trPr>
        <w:tc>
          <w:tcPr>
            <w:tcW w:w="2421" w:type="dxa"/>
          </w:tcPr>
          <w:p w14:paraId="1BE17A8B" w14:textId="77777777" w:rsidR="001A7E50" w:rsidRPr="00931575" w:rsidRDefault="001A7E50" w:rsidP="009C397C">
            <w:pPr>
              <w:pStyle w:val="TAC"/>
              <w:rPr>
                <w:lang w:eastAsia="zh-CN"/>
              </w:rPr>
            </w:pPr>
            <w:r w:rsidRPr="00931575">
              <w:t xml:space="preserve">Total number of bits per </w:t>
            </w:r>
            <w:r w:rsidRPr="00931575">
              <w:rPr>
                <w:lang w:eastAsia="zh-CN"/>
              </w:rPr>
              <w:t>slot</w:t>
            </w:r>
          </w:p>
        </w:tc>
        <w:tc>
          <w:tcPr>
            <w:tcW w:w="1070" w:type="dxa"/>
          </w:tcPr>
          <w:p w14:paraId="3426ED9B" w14:textId="77777777" w:rsidR="001A7E50" w:rsidRPr="00931575" w:rsidRDefault="001A7E50" w:rsidP="009C397C">
            <w:pPr>
              <w:pStyle w:val="TAC"/>
              <w:rPr>
                <w:lang w:eastAsia="zh-CN"/>
              </w:rPr>
            </w:pPr>
            <w:r w:rsidRPr="00931575">
              <w:rPr>
                <w:rFonts w:hint="eastAsia"/>
                <w:lang w:eastAsia="zh-CN"/>
              </w:rPr>
              <w:t>21600</w:t>
            </w:r>
          </w:p>
        </w:tc>
        <w:tc>
          <w:tcPr>
            <w:tcW w:w="1071" w:type="dxa"/>
          </w:tcPr>
          <w:p w14:paraId="5476153F" w14:textId="77777777" w:rsidR="001A7E50" w:rsidRPr="00931575" w:rsidRDefault="001A7E50" w:rsidP="009C397C">
            <w:pPr>
              <w:pStyle w:val="TAC"/>
              <w:rPr>
                <w:lang w:eastAsia="zh-CN"/>
              </w:rPr>
            </w:pPr>
            <w:r w:rsidRPr="00931575">
              <w:rPr>
                <w:rFonts w:hint="eastAsia"/>
                <w:lang w:eastAsia="zh-CN"/>
              </w:rPr>
              <w:t>44928</w:t>
            </w:r>
          </w:p>
        </w:tc>
        <w:tc>
          <w:tcPr>
            <w:tcW w:w="1070" w:type="dxa"/>
          </w:tcPr>
          <w:p w14:paraId="5119E5BB" w14:textId="77777777" w:rsidR="001A7E50" w:rsidRPr="00931575" w:rsidRDefault="001A7E50" w:rsidP="009C397C">
            <w:pPr>
              <w:pStyle w:val="TAC"/>
              <w:rPr>
                <w:lang w:eastAsia="zh-CN"/>
              </w:rPr>
            </w:pPr>
            <w:r w:rsidRPr="00931575">
              <w:rPr>
                <w:rFonts w:hint="eastAsia"/>
                <w:lang w:eastAsia="zh-CN"/>
              </w:rPr>
              <w:t>91584</w:t>
            </w:r>
          </w:p>
        </w:tc>
        <w:tc>
          <w:tcPr>
            <w:tcW w:w="1071" w:type="dxa"/>
          </w:tcPr>
          <w:p w14:paraId="698F1A96" w14:textId="77777777" w:rsidR="001A7E50" w:rsidRPr="00931575" w:rsidRDefault="001A7E50" w:rsidP="009C397C">
            <w:pPr>
              <w:pStyle w:val="TAC"/>
              <w:rPr>
                <w:lang w:eastAsia="zh-CN"/>
              </w:rPr>
            </w:pPr>
            <w:r w:rsidRPr="00931575">
              <w:rPr>
                <w:rFonts w:hint="eastAsia"/>
                <w:lang w:eastAsia="zh-CN"/>
              </w:rPr>
              <w:t>20736</w:t>
            </w:r>
          </w:p>
        </w:tc>
        <w:tc>
          <w:tcPr>
            <w:tcW w:w="1070" w:type="dxa"/>
          </w:tcPr>
          <w:p w14:paraId="31FBDCA9" w14:textId="77777777" w:rsidR="001A7E50" w:rsidRPr="00931575" w:rsidRDefault="001A7E50" w:rsidP="009C397C">
            <w:pPr>
              <w:pStyle w:val="TAC"/>
              <w:rPr>
                <w:lang w:eastAsia="zh-CN"/>
              </w:rPr>
            </w:pPr>
            <w:r w:rsidRPr="00931575">
              <w:rPr>
                <w:rFonts w:hint="eastAsia"/>
                <w:lang w:eastAsia="zh-CN"/>
              </w:rPr>
              <w:t>44064</w:t>
            </w:r>
          </w:p>
        </w:tc>
        <w:tc>
          <w:tcPr>
            <w:tcW w:w="1071" w:type="dxa"/>
          </w:tcPr>
          <w:p w14:paraId="264D1603" w14:textId="77777777" w:rsidR="001A7E50" w:rsidRPr="00931575" w:rsidRDefault="001A7E50" w:rsidP="009C397C">
            <w:pPr>
              <w:pStyle w:val="TAC"/>
              <w:rPr>
                <w:lang w:eastAsia="zh-CN"/>
              </w:rPr>
            </w:pPr>
            <w:r w:rsidRPr="00931575">
              <w:rPr>
                <w:rFonts w:hint="eastAsia"/>
                <w:lang w:eastAsia="zh-CN"/>
              </w:rPr>
              <w:t>91584</w:t>
            </w:r>
          </w:p>
        </w:tc>
        <w:tc>
          <w:tcPr>
            <w:tcW w:w="1071" w:type="dxa"/>
          </w:tcPr>
          <w:p w14:paraId="76524A07" w14:textId="77777777" w:rsidR="001A7E50" w:rsidRPr="00931575" w:rsidRDefault="001A7E50" w:rsidP="009C397C">
            <w:pPr>
              <w:pStyle w:val="TAC"/>
              <w:rPr>
                <w:lang w:eastAsia="zh-CN"/>
              </w:rPr>
            </w:pPr>
            <w:r w:rsidRPr="00931575">
              <w:rPr>
                <w:rFonts w:hint="eastAsia"/>
                <w:lang w:eastAsia="zh-CN"/>
              </w:rPr>
              <w:t>235872</w:t>
            </w:r>
          </w:p>
        </w:tc>
      </w:tr>
      <w:tr w:rsidR="001A7E50" w:rsidRPr="00931575" w14:paraId="57B263E8" w14:textId="77777777" w:rsidTr="009C397C">
        <w:trPr>
          <w:cantSplit/>
          <w:jc w:val="center"/>
        </w:trPr>
        <w:tc>
          <w:tcPr>
            <w:tcW w:w="2421" w:type="dxa"/>
          </w:tcPr>
          <w:p w14:paraId="60082134" w14:textId="77777777" w:rsidR="001A7E50" w:rsidRPr="00931575" w:rsidRDefault="001A7E50" w:rsidP="009C397C">
            <w:pPr>
              <w:pStyle w:val="TAC"/>
              <w:rPr>
                <w:lang w:eastAsia="zh-CN"/>
              </w:rPr>
            </w:pPr>
            <w:r w:rsidRPr="00931575">
              <w:t xml:space="preserve">Total symbols per </w:t>
            </w:r>
            <w:r w:rsidRPr="00931575">
              <w:rPr>
                <w:lang w:eastAsia="zh-CN"/>
              </w:rPr>
              <w:t>slot</w:t>
            </w:r>
          </w:p>
        </w:tc>
        <w:tc>
          <w:tcPr>
            <w:tcW w:w="1070" w:type="dxa"/>
          </w:tcPr>
          <w:p w14:paraId="32EE9F8F" w14:textId="77777777" w:rsidR="001A7E50" w:rsidRPr="00931575" w:rsidRDefault="001A7E50" w:rsidP="009C397C">
            <w:pPr>
              <w:pStyle w:val="TAC"/>
              <w:rPr>
                <w:lang w:eastAsia="zh-CN"/>
              </w:rPr>
            </w:pPr>
            <w:r w:rsidRPr="00931575">
              <w:rPr>
                <w:lang w:eastAsia="zh-CN"/>
              </w:rPr>
              <w:t>3600</w:t>
            </w:r>
          </w:p>
        </w:tc>
        <w:tc>
          <w:tcPr>
            <w:tcW w:w="1071" w:type="dxa"/>
          </w:tcPr>
          <w:p w14:paraId="076BF85C" w14:textId="77777777" w:rsidR="001A7E50" w:rsidRPr="00931575" w:rsidRDefault="001A7E50" w:rsidP="009C397C">
            <w:pPr>
              <w:pStyle w:val="TAC"/>
              <w:rPr>
                <w:lang w:eastAsia="zh-CN"/>
              </w:rPr>
            </w:pPr>
            <w:r w:rsidRPr="00931575">
              <w:rPr>
                <w:lang w:eastAsia="zh-CN"/>
              </w:rPr>
              <w:t>7488</w:t>
            </w:r>
          </w:p>
        </w:tc>
        <w:tc>
          <w:tcPr>
            <w:tcW w:w="1070" w:type="dxa"/>
          </w:tcPr>
          <w:p w14:paraId="542398DE" w14:textId="77777777" w:rsidR="001A7E50" w:rsidRPr="00931575" w:rsidRDefault="001A7E50" w:rsidP="009C397C">
            <w:pPr>
              <w:pStyle w:val="TAC"/>
              <w:rPr>
                <w:lang w:eastAsia="zh-CN"/>
              </w:rPr>
            </w:pPr>
            <w:r w:rsidRPr="00931575">
              <w:rPr>
                <w:lang w:eastAsia="zh-CN"/>
              </w:rPr>
              <w:t>15264</w:t>
            </w:r>
          </w:p>
        </w:tc>
        <w:tc>
          <w:tcPr>
            <w:tcW w:w="1071" w:type="dxa"/>
          </w:tcPr>
          <w:p w14:paraId="74AC665F" w14:textId="77777777" w:rsidR="001A7E50" w:rsidRPr="00931575" w:rsidRDefault="001A7E50" w:rsidP="009C397C">
            <w:pPr>
              <w:pStyle w:val="TAC"/>
              <w:rPr>
                <w:lang w:eastAsia="zh-CN"/>
              </w:rPr>
            </w:pPr>
            <w:r w:rsidRPr="00931575">
              <w:rPr>
                <w:lang w:eastAsia="zh-CN"/>
              </w:rPr>
              <w:t>3456</w:t>
            </w:r>
          </w:p>
        </w:tc>
        <w:tc>
          <w:tcPr>
            <w:tcW w:w="1070" w:type="dxa"/>
          </w:tcPr>
          <w:p w14:paraId="14E02FAB" w14:textId="77777777" w:rsidR="001A7E50" w:rsidRPr="00931575" w:rsidRDefault="001A7E50" w:rsidP="009C397C">
            <w:pPr>
              <w:pStyle w:val="TAC"/>
              <w:rPr>
                <w:lang w:eastAsia="zh-CN"/>
              </w:rPr>
            </w:pPr>
            <w:r w:rsidRPr="00931575">
              <w:rPr>
                <w:lang w:eastAsia="zh-CN"/>
              </w:rPr>
              <w:t>7344</w:t>
            </w:r>
          </w:p>
        </w:tc>
        <w:tc>
          <w:tcPr>
            <w:tcW w:w="1071" w:type="dxa"/>
          </w:tcPr>
          <w:p w14:paraId="77916EFC" w14:textId="77777777" w:rsidR="001A7E50" w:rsidRPr="00931575" w:rsidRDefault="001A7E50" w:rsidP="009C397C">
            <w:pPr>
              <w:pStyle w:val="TAC"/>
              <w:rPr>
                <w:lang w:eastAsia="zh-CN"/>
              </w:rPr>
            </w:pPr>
            <w:r w:rsidRPr="00931575">
              <w:rPr>
                <w:lang w:eastAsia="zh-CN"/>
              </w:rPr>
              <w:t>15264</w:t>
            </w:r>
          </w:p>
        </w:tc>
        <w:tc>
          <w:tcPr>
            <w:tcW w:w="1071" w:type="dxa"/>
          </w:tcPr>
          <w:p w14:paraId="215BBEC6" w14:textId="77777777" w:rsidR="001A7E50" w:rsidRPr="00931575" w:rsidRDefault="001A7E50" w:rsidP="009C397C">
            <w:pPr>
              <w:pStyle w:val="TAC"/>
              <w:rPr>
                <w:lang w:eastAsia="zh-CN"/>
              </w:rPr>
            </w:pPr>
            <w:r w:rsidRPr="00931575">
              <w:rPr>
                <w:lang w:eastAsia="zh-CN"/>
              </w:rPr>
              <w:t>39312</w:t>
            </w:r>
          </w:p>
        </w:tc>
      </w:tr>
      <w:tr w:rsidR="001A7E50" w:rsidRPr="00931575" w14:paraId="1EA432A7" w14:textId="77777777" w:rsidTr="009C397C">
        <w:trPr>
          <w:cantSplit/>
          <w:jc w:val="center"/>
        </w:trPr>
        <w:tc>
          <w:tcPr>
            <w:tcW w:w="9915" w:type="dxa"/>
            <w:gridSpan w:val="8"/>
          </w:tcPr>
          <w:p w14:paraId="71AF9B09" w14:textId="77777777" w:rsidR="001A7E50" w:rsidRPr="00931575" w:rsidRDefault="001A7E50"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w:t>
            </w:r>
            <w:r w:rsidRPr="00931575">
              <w:rPr>
                <w:rFonts w:hint="eastAsia"/>
              </w:rPr>
              <w:t xml:space="preserve"> </w:t>
            </w:r>
            <w:r w:rsidRPr="00931575">
              <w:rPr>
                <w:i/>
                <w:lang w:eastAsia="zh-CN"/>
              </w:rPr>
              <w:t>l</w:t>
            </w:r>
            <w:r w:rsidRPr="00931575">
              <w:rPr>
                <w:i/>
                <w:vertAlign w:val="subscript"/>
                <w:lang w:eastAsia="zh-CN"/>
              </w:rPr>
              <w:t xml:space="preserve">0 </w:t>
            </w:r>
            <w:r w:rsidRPr="00931575">
              <w:rPr>
                <w:rFonts w:hint="eastAsia"/>
              </w:rPr>
              <w:t>= 2</w:t>
            </w:r>
            <w:r w:rsidRPr="00931575">
              <w:t xml:space="preserve"> and</w:t>
            </w:r>
            <w:r w:rsidRPr="00931575">
              <w:rPr>
                <w:rFonts w:hint="eastAsia"/>
                <w:lang w:eastAsia="zh-CN"/>
              </w:rPr>
              <w:t xml:space="preserve"> </w:t>
            </w:r>
            <w:r w:rsidRPr="00931575">
              <w:rPr>
                <w:i/>
                <w:lang w:eastAsia="zh-CN"/>
              </w:rPr>
              <w:t xml:space="preserve">l </w:t>
            </w:r>
            <w:r w:rsidRPr="00931575">
              <w:rPr>
                <w:rFonts w:hint="eastAsia"/>
                <w:lang w:eastAsia="zh-CN"/>
              </w:rPr>
              <w:t>=</w:t>
            </w:r>
            <w:r w:rsidRPr="00931575">
              <w:rPr>
                <w:lang w:eastAsia="zh-CN"/>
              </w:rPr>
              <w:t xml:space="preserve"> </w:t>
            </w:r>
            <w:r w:rsidRPr="00931575">
              <w:rPr>
                <w:rFonts w:hint="eastAsia"/>
                <w:lang w:eastAsia="zh-CN"/>
              </w:rPr>
              <w:t>11</w:t>
            </w:r>
            <w:r w:rsidRPr="00931575">
              <w:rPr>
                <w:rFonts w:hint="eastAsia"/>
              </w:rPr>
              <w:t xml:space="preserve"> </w:t>
            </w:r>
            <w:r w:rsidRPr="00931575">
              <w:rPr>
                <w:rFonts w:hint="eastAsia"/>
                <w:lang w:eastAsia="zh-CN"/>
              </w:rPr>
              <w:t xml:space="preserve">for </w:t>
            </w:r>
            <w:r w:rsidRPr="00931575">
              <w:t>PUSCH mapping type A</w:t>
            </w:r>
            <w:r w:rsidRPr="00931575">
              <w:rPr>
                <w:rFonts w:hint="eastAsia"/>
                <w:lang w:eastAsia="zh-CN"/>
              </w:rPr>
              <w:t xml:space="preserve">,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 xml:space="preserve">0 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10</w:t>
            </w:r>
            <w:r w:rsidRPr="00931575">
              <w:rPr>
                <w:rFonts w:hint="eastAsia"/>
              </w:rPr>
              <w:t xml:space="preserve"> </w:t>
            </w:r>
            <w:r w:rsidRPr="00931575">
              <w:rPr>
                <w:rFonts w:hint="eastAsia"/>
                <w:lang w:eastAsia="zh-CN"/>
              </w:rPr>
              <w:t xml:space="preserve">for </w:t>
            </w:r>
            <w:r w:rsidRPr="00931575">
              <w:t xml:space="preserve">PUSCH mapping type </w:t>
            </w:r>
            <w:r w:rsidRPr="00931575">
              <w:rPr>
                <w:rFonts w:hint="eastAsia"/>
                <w:lang w:eastAsia="zh-CN"/>
              </w:rPr>
              <w:t xml:space="preserve">B </w:t>
            </w:r>
            <w:r w:rsidRPr="00931575">
              <w:rPr>
                <w:rFonts w:hint="eastAsia"/>
              </w:rPr>
              <w:t xml:space="preserve">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78DBADB7" w14:textId="77777777" w:rsidR="001A7E50" w:rsidRPr="00931575" w:rsidRDefault="001A7E50" w:rsidP="009C397C">
            <w:pPr>
              <w:pStyle w:val="TAN"/>
              <w:rPr>
                <w:szCs w:val="18"/>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tc>
      </w:tr>
    </w:tbl>
    <w:p w14:paraId="1C37FD2C" w14:textId="77777777" w:rsidR="001A7E50" w:rsidRPr="00931575" w:rsidRDefault="001A7E50" w:rsidP="001A7E50">
      <w:pPr>
        <w:rPr>
          <w:noProof/>
          <w:lang w:eastAsia="zh-CN"/>
        </w:rPr>
      </w:pPr>
    </w:p>
    <w:p w14:paraId="2AF845EC" w14:textId="77777777" w:rsidR="001A7E50" w:rsidRPr="00931575" w:rsidRDefault="001A7E50" w:rsidP="001A7E50">
      <w:pPr>
        <w:pStyle w:val="TH"/>
        <w:rPr>
          <w:lang w:eastAsia="zh-CN"/>
        </w:rPr>
      </w:pPr>
      <w:r w:rsidRPr="00931575">
        <w:rPr>
          <w:rFonts w:eastAsia="Malgun Gothic"/>
        </w:rPr>
        <w:lastRenderedPageBreak/>
        <w:t>Table A.</w:t>
      </w:r>
      <w:r w:rsidRPr="00931575">
        <w:rPr>
          <w:rFonts w:hint="eastAsia"/>
          <w:lang w:eastAsia="zh-CN"/>
        </w:rPr>
        <w:t>5</w:t>
      </w:r>
      <w:r w:rsidRPr="00931575">
        <w:rPr>
          <w:rFonts w:eastAsia="Malgun Gothic"/>
        </w:rPr>
        <w:t>-</w:t>
      </w:r>
      <w:r w:rsidRPr="00931575">
        <w:rPr>
          <w:rFonts w:hint="eastAsia"/>
          <w:lang w:eastAsia="zh-CN"/>
        </w:rPr>
        <w:t>3</w:t>
      </w:r>
      <w:r w:rsidRPr="00931575">
        <w:rPr>
          <w:rFonts w:eastAsia="Malgun Gothic"/>
        </w:rPr>
        <w:t>: FRC parameters for</w:t>
      </w:r>
      <w:r w:rsidRPr="00931575">
        <w:rPr>
          <w:rFonts w:hint="eastAsia"/>
          <w:lang w:eastAsia="zh-CN"/>
        </w:rPr>
        <w:t xml:space="preserve"> FR2</w:t>
      </w:r>
      <w:ins w:id="4228" w:author="Ericsson_Nicholas_Pu" w:date="2023-02-11T20:32: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1A7E50" w:rsidRPr="00931575" w14:paraId="6AC4281D" w14:textId="77777777" w:rsidTr="009C397C">
        <w:trPr>
          <w:cantSplit/>
          <w:jc w:val="center"/>
        </w:trPr>
        <w:tc>
          <w:tcPr>
            <w:tcW w:w="3950" w:type="dxa"/>
          </w:tcPr>
          <w:p w14:paraId="119F2669" w14:textId="77777777" w:rsidR="001A7E50" w:rsidRPr="00931575" w:rsidRDefault="001A7E50" w:rsidP="009C397C">
            <w:pPr>
              <w:pStyle w:val="TAH"/>
            </w:pPr>
            <w:r w:rsidRPr="00931575">
              <w:t>Reference channel</w:t>
            </w:r>
          </w:p>
        </w:tc>
        <w:tc>
          <w:tcPr>
            <w:tcW w:w="1076" w:type="dxa"/>
          </w:tcPr>
          <w:p w14:paraId="21913C0D"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-1</w:t>
            </w:r>
          </w:p>
        </w:tc>
        <w:tc>
          <w:tcPr>
            <w:tcW w:w="1077" w:type="dxa"/>
          </w:tcPr>
          <w:p w14:paraId="5BB97126"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-2</w:t>
            </w:r>
          </w:p>
        </w:tc>
        <w:tc>
          <w:tcPr>
            <w:tcW w:w="1076" w:type="dxa"/>
          </w:tcPr>
          <w:p w14:paraId="7436A202" w14:textId="77777777" w:rsidR="001A7E50" w:rsidRPr="00931575" w:rsidRDefault="001A7E50" w:rsidP="009C397C">
            <w:pPr>
              <w:pStyle w:val="TAH"/>
            </w:pPr>
            <w:r w:rsidRPr="00931575">
              <w:rPr>
                <w:lang w:eastAsia="zh-CN"/>
              </w:rPr>
              <w:t>G-FR2-A</w:t>
            </w:r>
            <w:r w:rsidRPr="00931575">
              <w:rPr>
                <w:rFonts w:hint="eastAsia"/>
                <w:lang w:eastAsia="zh-CN"/>
              </w:rPr>
              <w:t>5</w:t>
            </w:r>
            <w:r w:rsidRPr="00931575">
              <w:rPr>
                <w:lang w:eastAsia="zh-CN"/>
              </w:rPr>
              <w:t>-3</w:t>
            </w:r>
          </w:p>
        </w:tc>
        <w:tc>
          <w:tcPr>
            <w:tcW w:w="1077" w:type="dxa"/>
          </w:tcPr>
          <w:p w14:paraId="6EF21372" w14:textId="77777777" w:rsidR="001A7E50" w:rsidRPr="00931575" w:rsidRDefault="001A7E50" w:rsidP="009C397C">
            <w:pPr>
              <w:pStyle w:val="TAH"/>
            </w:pPr>
            <w:r w:rsidRPr="00931575">
              <w:rPr>
                <w:lang w:eastAsia="zh-CN"/>
              </w:rPr>
              <w:t>G-FR2-A</w:t>
            </w:r>
            <w:r w:rsidRPr="00931575">
              <w:rPr>
                <w:rFonts w:hint="eastAsia"/>
                <w:lang w:eastAsia="zh-CN"/>
              </w:rPr>
              <w:t>5</w:t>
            </w:r>
            <w:r w:rsidRPr="00931575">
              <w:rPr>
                <w:lang w:eastAsia="zh-CN"/>
              </w:rPr>
              <w:t>-4</w:t>
            </w:r>
          </w:p>
        </w:tc>
        <w:tc>
          <w:tcPr>
            <w:tcW w:w="1077" w:type="dxa"/>
          </w:tcPr>
          <w:p w14:paraId="57E0EBD5" w14:textId="77777777" w:rsidR="001A7E50" w:rsidRPr="00931575" w:rsidRDefault="001A7E50" w:rsidP="009C397C">
            <w:pPr>
              <w:pStyle w:val="TAH"/>
            </w:pPr>
            <w:r w:rsidRPr="00931575">
              <w:rPr>
                <w:lang w:eastAsia="zh-CN"/>
              </w:rPr>
              <w:t>G-FR2-A</w:t>
            </w:r>
            <w:r w:rsidRPr="00931575">
              <w:rPr>
                <w:rFonts w:hint="eastAsia"/>
                <w:lang w:eastAsia="zh-CN"/>
              </w:rPr>
              <w:t>5</w:t>
            </w:r>
            <w:r w:rsidRPr="00931575">
              <w:rPr>
                <w:lang w:eastAsia="zh-CN"/>
              </w:rPr>
              <w:t>-5</w:t>
            </w:r>
          </w:p>
        </w:tc>
      </w:tr>
      <w:tr w:rsidR="001A7E50" w:rsidRPr="00931575" w14:paraId="6E39CC31" w14:textId="77777777" w:rsidTr="009C397C">
        <w:trPr>
          <w:cantSplit/>
          <w:jc w:val="center"/>
        </w:trPr>
        <w:tc>
          <w:tcPr>
            <w:tcW w:w="3950" w:type="dxa"/>
          </w:tcPr>
          <w:p w14:paraId="0243C34B" w14:textId="77777777" w:rsidR="001A7E50" w:rsidRPr="00931575" w:rsidRDefault="001A7E50" w:rsidP="009C397C">
            <w:pPr>
              <w:pStyle w:val="TAC"/>
              <w:rPr>
                <w:lang w:eastAsia="zh-CN"/>
              </w:rPr>
            </w:pPr>
            <w:r w:rsidRPr="00931575">
              <w:rPr>
                <w:lang w:eastAsia="zh-CN"/>
              </w:rPr>
              <w:t>Subcarrier spacing (kHz)</w:t>
            </w:r>
          </w:p>
        </w:tc>
        <w:tc>
          <w:tcPr>
            <w:tcW w:w="1076" w:type="dxa"/>
          </w:tcPr>
          <w:p w14:paraId="7CA7D727" w14:textId="77777777" w:rsidR="001A7E50" w:rsidRPr="00931575" w:rsidRDefault="001A7E50" w:rsidP="009C397C">
            <w:pPr>
              <w:pStyle w:val="TAC"/>
              <w:rPr>
                <w:lang w:eastAsia="zh-CN"/>
              </w:rPr>
            </w:pPr>
            <w:r w:rsidRPr="00931575">
              <w:rPr>
                <w:rFonts w:hint="eastAsia"/>
                <w:lang w:eastAsia="zh-CN"/>
              </w:rPr>
              <w:t>60</w:t>
            </w:r>
          </w:p>
        </w:tc>
        <w:tc>
          <w:tcPr>
            <w:tcW w:w="1077" w:type="dxa"/>
          </w:tcPr>
          <w:p w14:paraId="4DF5FB3D" w14:textId="77777777" w:rsidR="001A7E50" w:rsidRPr="00931575" w:rsidRDefault="001A7E50" w:rsidP="009C397C">
            <w:pPr>
              <w:pStyle w:val="TAC"/>
            </w:pPr>
            <w:r w:rsidRPr="00931575">
              <w:rPr>
                <w:rFonts w:hint="eastAsia"/>
                <w:lang w:eastAsia="zh-CN"/>
              </w:rPr>
              <w:t>60</w:t>
            </w:r>
          </w:p>
        </w:tc>
        <w:tc>
          <w:tcPr>
            <w:tcW w:w="1076" w:type="dxa"/>
          </w:tcPr>
          <w:p w14:paraId="70B43EAE" w14:textId="77777777" w:rsidR="001A7E50" w:rsidRPr="00931575" w:rsidRDefault="001A7E50" w:rsidP="009C397C">
            <w:pPr>
              <w:pStyle w:val="TAC"/>
            </w:pPr>
            <w:r w:rsidRPr="00931575">
              <w:rPr>
                <w:rFonts w:hint="eastAsia"/>
                <w:lang w:eastAsia="zh-CN"/>
              </w:rPr>
              <w:t>120</w:t>
            </w:r>
          </w:p>
        </w:tc>
        <w:tc>
          <w:tcPr>
            <w:tcW w:w="1077" w:type="dxa"/>
          </w:tcPr>
          <w:p w14:paraId="4DD58C27" w14:textId="77777777" w:rsidR="001A7E50" w:rsidRPr="00931575" w:rsidRDefault="001A7E50" w:rsidP="009C397C">
            <w:pPr>
              <w:pStyle w:val="TAC"/>
            </w:pPr>
            <w:r w:rsidRPr="00931575">
              <w:rPr>
                <w:rFonts w:hint="eastAsia"/>
                <w:lang w:eastAsia="zh-CN"/>
              </w:rPr>
              <w:t>120</w:t>
            </w:r>
          </w:p>
        </w:tc>
        <w:tc>
          <w:tcPr>
            <w:tcW w:w="1077" w:type="dxa"/>
          </w:tcPr>
          <w:p w14:paraId="146E8039" w14:textId="77777777" w:rsidR="001A7E50" w:rsidRPr="00931575" w:rsidRDefault="001A7E50" w:rsidP="009C397C">
            <w:pPr>
              <w:pStyle w:val="TAC"/>
            </w:pPr>
            <w:r w:rsidRPr="00931575">
              <w:rPr>
                <w:rFonts w:hint="eastAsia"/>
                <w:lang w:eastAsia="zh-CN"/>
              </w:rPr>
              <w:t>120</w:t>
            </w:r>
          </w:p>
        </w:tc>
      </w:tr>
      <w:tr w:rsidR="001A7E50" w:rsidRPr="00931575" w14:paraId="5FFD45AD" w14:textId="77777777" w:rsidTr="009C397C">
        <w:trPr>
          <w:cantSplit/>
          <w:jc w:val="center"/>
        </w:trPr>
        <w:tc>
          <w:tcPr>
            <w:tcW w:w="3950" w:type="dxa"/>
          </w:tcPr>
          <w:p w14:paraId="3A5B6A90" w14:textId="77777777" w:rsidR="001A7E50" w:rsidRPr="00931575" w:rsidRDefault="001A7E50" w:rsidP="009C397C">
            <w:pPr>
              <w:pStyle w:val="TAC"/>
            </w:pPr>
            <w:r w:rsidRPr="00931575">
              <w:t>Allocated resource blocks</w:t>
            </w:r>
          </w:p>
        </w:tc>
        <w:tc>
          <w:tcPr>
            <w:tcW w:w="1076" w:type="dxa"/>
          </w:tcPr>
          <w:p w14:paraId="6013EC67" w14:textId="77777777" w:rsidR="001A7E50" w:rsidRPr="00931575" w:rsidRDefault="001A7E50" w:rsidP="009C397C">
            <w:pPr>
              <w:pStyle w:val="TAC"/>
              <w:rPr>
                <w:rFonts w:eastAsia="Yu Mincho"/>
              </w:rPr>
            </w:pPr>
            <w:r w:rsidRPr="00931575">
              <w:rPr>
                <w:rFonts w:eastAsia="Yu Mincho"/>
              </w:rPr>
              <w:t>66</w:t>
            </w:r>
          </w:p>
        </w:tc>
        <w:tc>
          <w:tcPr>
            <w:tcW w:w="1077" w:type="dxa"/>
          </w:tcPr>
          <w:p w14:paraId="7761204E" w14:textId="77777777" w:rsidR="001A7E50" w:rsidRPr="00931575" w:rsidRDefault="001A7E50" w:rsidP="009C397C">
            <w:pPr>
              <w:pStyle w:val="TAC"/>
              <w:rPr>
                <w:rFonts w:eastAsia="Yu Mincho"/>
              </w:rPr>
            </w:pPr>
            <w:r w:rsidRPr="00931575">
              <w:rPr>
                <w:rFonts w:eastAsia="Yu Mincho"/>
              </w:rPr>
              <w:t>132</w:t>
            </w:r>
          </w:p>
        </w:tc>
        <w:tc>
          <w:tcPr>
            <w:tcW w:w="1076" w:type="dxa"/>
          </w:tcPr>
          <w:p w14:paraId="642137F6" w14:textId="77777777" w:rsidR="001A7E50" w:rsidRPr="00931575" w:rsidRDefault="001A7E50" w:rsidP="009C397C">
            <w:pPr>
              <w:pStyle w:val="TAC"/>
              <w:rPr>
                <w:rFonts w:eastAsia="Yu Mincho"/>
              </w:rPr>
            </w:pPr>
            <w:r w:rsidRPr="00931575">
              <w:rPr>
                <w:rFonts w:eastAsia="Yu Mincho"/>
              </w:rPr>
              <w:t>32</w:t>
            </w:r>
          </w:p>
        </w:tc>
        <w:tc>
          <w:tcPr>
            <w:tcW w:w="1077" w:type="dxa"/>
          </w:tcPr>
          <w:p w14:paraId="696CBA4C" w14:textId="77777777" w:rsidR="001A7E50" w:rsidRPr="00931575" w:rsidRDefault="001A7E50" w:rsidP="009C397C">
            <w:pPr>
              <w:pStyle w:val="TAC"/>
              <w:rPr>
                <w:rFonts w:eastAsia="Yu Mincho"/>
              </w:rPr>
            </w:pPr>
            <w:r w:rsidRPr="00931575">
              <w:rPr>
                <w:rFonts w:eastAsia="Yu Mincho"/>
              </w:rPr>
              <w:t>66</w:t>
            </w:r>
          </w:p>
        </w:tc>
        <w:tc>
          <w:tcPr>
            <w:tcW w:w="1077" w:type="dxa"/>
          </w:tcPr>
          <w:p w14:paraId="0B33DEF6" w14:textId="77777777" w:rsidR="001A7E50" w:rsidRPr="00931575" w:rsidRDefault="001A7E50" w:rsidP="009C397C">
            <w:pPr>
              <w:pStyle w:val="TAC"/>
              <w:rPr>
                <w:rFonts w:eastAsia="Yu Mincho"/>
              </w:rPr>
            </w:pPr>
            <w:r w:rsidRPr="00931575">
              <w:rPr>
                <w:rFonts w:eastAsia="Yu Mincho"/>
              </w:rPr>
              <w:t>132</w:t>
            </w:r>
          </w:p>
        </w:tc>
      </w:tr>
      <w:tr w:rsidR="001A7E50" w:rsidRPr="00931575" w14:paraId="6FC213E5" w14:textId="77777777" w:rsidTr="009C397C">
        <w:trPr>
          <w:cantSplit/>
          <w:jc w:val="center"/>
        </w:trPr>
        <w:tc>
          <w:tcPr>
            <w:tcW w:w="3950" w:type="dxa"/>
          </w:tcPr>
          <w:p w14:paraId="1266F48A" w14:textId="77777777" w:rsidR="001A7E50" w:rsidRPr="00931575" w:rsidRDefault="001A7E50"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12BFFAD2" w14:textId="77777777" w:rsidR="001A7E50" w:rsidRPr="00931575" w:rsidRDefault="001A7E50" w:rsidP="009C397C">
            <w:pPr>
              <w:pStyle w:val="TAC"/>
              <w:rPr>
                <w:lang w:eastAsia="zh-CN"/>
              </w:rPr>
            </w:pPr>
            <w:r w:rsidRPr="00931575">
              <w:rPr>
                <w:rFonts w:hint="eastAsia"/>
                <w:lang w:eastAsia="zh-CN"/>
              </w:rPr>
              <w:t>9</w:t>
            </w:r>
          </w:p>
        </w:tc>
        <w:tc>
          <w:tcPr>
            <w:tcW w:w="1077" w:type="dxa"/>
          </w:tcPr>
          <w:p w14:paraId="6A0615F7" w14:textId="77777777" w:rsidR="001A7E50" w:rsidRPr="00931575" w:rsidRDefault="001A7E50" w:rsidP="009C397C">
            <w:pPr>
              <w:pStyle w:val="TAC"/>
              <w:rPr>
                <w:lang w:eastAsia="zh-CN"/>
              </w:rPr>
            </w:pPr>
            <w:r w:rsidRPr="00931575">
              <w:rPr>
                <w:rFonts w:hint="eastAsia"/>
                <w:lang w:eastAsia="zh-CN"/>
              </w:rPr>
              <w:t>9</w:t>
            </w:r>
          </w:p>
        </w:tc>
        <w:tc>
          <w:tcPr>
            <w:tcW w:w="1076" w:type="dxa"/>
          </w:tcPr>
          <w:p w14:paraId="0685901B" w14:textId="77777777" w:rsidR="001A7E50" w:rsidRPr="00931575" w:rsidRDefault="001A7E50" w:rsidP="009C397C">
            <w:pPr>
              <w:pStyle w:val="TAC"/>
              <w:rPr>
                <w:lang w:eastAsia="zh-CN"/>
              </w:rPr>
            </w:pPr>
            <w:r w:rsidRPr="00931575">
              <w:rPr>
                <w:rFonts w:hint="eastAsia"/>
                <w:lang w:eastAsia="zh-CN"/>
              </w:rPr>
              <w:t>9</w:t>
            </w:r>
          </w:p>
        </w:tc>
        <w:tc>
          <w:tcPr>
            <w:tcW w:w="1077" w:type="dxa"/>
          </w:tcPr>
          <w:p w14:paraId="4CF61A73" w14:textId="77777777" w:rsidR="001A7E50" w:rsidRPr="00931575" w:rsidRDefault="001A7E50" w:rsidP="009C397C">
            <w:pPr>
              <w:pStyle w:val="TAC"/>
              <w:rPr>
                <w:lang w:eastAsia="zh-CN"/>
              </w:rPr>
            </w:pPr>
            <w:r w:rsidRPr="00931575">
              <w:rPr>
                <w:rFonts w:hint="eastAsia"/>
                <w:lang w:eastAsia="zh-CN"/>
              </w:rPr>
              <w:t>9</w:t>
            </w:r>
          </w:p>
        </w:tc>
        <w:tc>
          <w:tcPr>
            <w:tcW w:w="1077" w:type="dxa"/>
          </w:tcPr>
          <w:p w14:paraId="186181ED" w14:textId="77777777" w:rsidR="001A7E50" w:rsidRPr="00931575" w:rsidRDefault="001A7E50" w:rsidP="009C397C">
            <w:pPr>
              <w:pStyle w:val="TAC"/>
              <w:rPr>
                <w:lang w:eastAsia="zh-CN"/>
              </w:rPr>
            </w:pPr>
            <w:r w:rsidRPr="00931575">
              <w:rPr>
                <w:rFonts w:hint="eastAsia"/>
                <w:lang w:eastAsia="zh-CN"/>
              </w:rPr>
              <w:t>9</w:t>
            </w:r>
          </w:p>
        </w:tc>
      </w:tr>
      <w:tr w:rsidR="001A7E50" w:rsidRPr="00931575" w14:paraId="628E6910" w14:textId="77777777" w:rsidTr="009C397C">
        <w:trPr>
          <w:cantSplit/>
          <w:jc w:val="center"/>
        </w:trPr>
        <w:tc>
          <w:tcPr>
            <w:tcW w:w="3950" w:type="dxa"/>
          </w:tcPr>
          <w:p w14:paraId="03823E3E" w14:textId="77777777" w:rsidR="001A7E50" w:rsidRPr="00931575" w:rsidRDefault="001A7E50" w:rsidP="009C397C">
            <w:pPr>
              <w:pStyle w:val="TAC"/>
            </w:pPr>
            <w:r w:rsidRPr="00931575">
              <w:t>Modulation</w:t>
            </w:r>
          </w:p>
        </w:tc>
        <w:tc>
          <w:tcPr>
            <w:tcW w:w="1076" w:type="dxa"/>
          </w:tcPr>
          <w:p w14:paraId="369A825A" w14:textId="77777777" w:rsidR="001A7E50" w:rsidRPr="00931575" w:rsidRDefault="001A7E50" w:rsidP="009C397C">
            <w:pPr>
              <w:pStyle w:val="TAC"/>
              <w:rPr>
                <w:lang w:eastAsia="zh-CN"/>
              </w:rPr>
            </w:pPr>
            <w:r w:rsidRPr="00931575">
              <w:rPr>
                <w:rFonts w:hint="eastAsia"/>
                <w:lang w:eastAsia="zh-CN"/>
              </w:rPr>
              <w:t>64QAM</w:t>
            </w:r>
          </w:p>
        </w:tc>
        <w:tc>
          <w:tcPr>
            <w:tcW w:w="1077" w:type="dxa"/>
          </w:tcPr>
          <w:p w14:paraId="60878884" w14:textId="77777777" w:rsidR="001A7E50" w:rsidRPr="00931575" w:rsidRDefault="001A7E50" w:rsidP="009C397C">
            <w:pPr>
              <w:pStyle w:val="TAC"/>
              <w:rPr>
                <w:lang w:eastAsia="zh-CN"/>
              </w:rPr>
            </w:pPr>
            <w:r w:rsidRPr="00931575">
              <w:rPr>
                <w:rFonts w:hint="eastAsia"/>
                <w:lang w:eastAsia="zh-CN"/>
              </w:rPr>
              <w:t>64QAM</w:t>
            </w:r>
          </w:p>
        </w:tc>
        <w:tc>
          <w:tcPr>
            <w:tcW w:w="1076" w:type="dxa"/>
          </w:tcPr>
          <w:p w14:paraId="4A8D1747" w14:textId="77777777" w:rsidR="001A7E50" w:rsidRPr="00931575" w:rsidRDefault="001A7E50" w:rsidP="009C397C">
            <w:pPr>
              <w:pStyle w:val="TAC"/>
              <w:rPr>
                <w:lang w:eastAsia="zh-CN"/>
              </w:rPr>
            </w:pPr>
            <w:r w:rsidRPr="00931575">
              <w:rPr>
                <w:rFonts w:hint="eastAsia"/>
                <w:lang w:eastAsia="zh-CN"/>
              </w:rPr>
              <w:t>64QAM</w:t>
            </w:r>
          </w:p>
        </w:tc>
        <w:tc>
          <w:tcPr>
            <w:tcW w:w="1077" w:type="dxa"/>
          </w:tcPr>
          <w:p w14:paraId="21C2EB24" w14:textId="77777777" w:rsidR="001A7E50" w:rsidRPr="00931575" w:rsidRDefault="001A7E50" w:rsidP="009C397C">
            <w:pPr>
              <w:pStyle w:val="TAC"/>
              <w:rPr>
                <w:lang w:eastAsia="zh-CN"/>
              </w:rPr>
            </w:pPr>
            <w:r w:rsidRPr="00931575">
              <w:rPr>
                <w:rFonts w:hint="eastAsia"/>
                <w:lang w:eastAsia="zh-CN"/>
              </w:rPr>
              <w:t>64QAM</w:t>
            </w:r>
          </w:p>
        </w:tc>
        <w:tc>
          <w:tcPr>
            <w:tcW w:w="1077" w:type="dxa"/>
          </w:tcPr>
          <w:p w14:paraId="4DC39094" w14:textId="77777777" w:rsidR="001A7E50" w:rsidRPr="00931575" w:rsidRDefault="001A7E50" w:rsidP="009C397C">
            <w:pPr>
              <w:pStyle w:val="TAC"/>
              <w:rPr>
                <w:lang w:eastAsia="zh-CN"/>
              </w:rPr>
            </w:pPr>
            <w:r w:rsidRPr="00931575">
              <w:rPr>
                <w:rFonts w:hint="eastAsia"/>
                <w:lang w:eastAsia="zh-CN"/>
              </w:rPr>
              <w:t>64QAM</w:t>
            </w:r>
          </w:p>
        </w:tc>
      </w:tr>
      <w:tr w:rsidR="001A7E50" w:rsidRPr="00931575" w14:paraId="4E6A955A" w14:textId="77777777" w:rsidTr="009C397C">
        <w:trPr>
          <w:cantSplit/>
          <w:jc w:val="center"/>
        </w:trPr>
        <w:tc>
          <w:tcPr>
            <w:tcW w:w="3950" w:type="dxa"/>
          </w:tcPr>
          <w:p w14:paraId="0C6168DA" w14:textId="77777777" w:rsidR="001A7E50" w:rsidRPr="00931575" w:rsidRDefault="001A7E50" w:rsidP="009C397C">
            <w:pPr>
              <w:pStyle w:val="TAC"/>
            </w:pPr>
            <w:r w:rsidRPr="00931575">
              <w:t>Code rate</w:t>
            </w:r>
            <w:r w:rsidRPr="00931575">
              <w:rPr>
                <w:rFonts w:hint="eastAsia"/>
                <w:lang w:eastAsia="zh-CN"/>
              </w:rPr>
              <w:t xml:space="preserve"> (Note 2)</w:t>
            </w:r>
          </w:p>
        </w:tc>
        <w:tc>
          <w:tcPr>
            <w:tcW w:w="1076" w:type="dxa"/>
          </w:tcPr>
          <w:p w14:paraId="1000251A" w14:textId="77777777" w:rsidR="001A7E50" w:rsidRPr="00931575" w:rsidRDefault="001A7E50"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709C08DF" w14:textId="77777777" w:rsidR="001A7E50" w:rsidRPr="00931575" w:rsidRDefault="001A7E50" w:rsidP="009C397C">
            <w:pPr>
              <w:pStyle w:val="TAC"/>
              <w:rPr>
                <w:lang w:eastAsia="zh-CN"/>
              </w:rPr>
            </w:pPr>
            <w:r w:rsidRPr="00931575">
              <w:rPr>
                <w:rFonts w:eastAsia="Malgun Gothic"/>
              </w:rPr>
              <w:t>567</w:t>
            </w:r>
            <w:r w:rsidRPr="00931575">
              <w:rPr>
                <w:rFonts w:eastAsia="Malgun Gothic" w:hint="eastAsia"/>
              </w:rPr>
              <w:t>/1024</w:t>
            </w:r>
          </w:p>
        </w:tc>
        <w:tc>
          <w:tcPr>
            <w:tcW w:w="1076" w:type="dxa"/>
          </w:tcPr>
          <w:p w14:paraId="2D0D3638" w14:textId="77777777" w:rsidR="001A7E50" w:rsidRPr="00931575" w:rsidRDefault="001A7E50"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6EE5C8B3" w14:textId="77777777" w:rsidR="001A7E50" w:rsidRPr="00931575" w:rsidRDefault="001A7E50"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00516A60" w14:textId="77777777" w:rsidR="001A7E50" w:rsidRPr="00931575" w:rsidRDefault="001A7E50" w:rsidP="009C397C">
            <w:pPr>
              <w:pStyle w:val="TAC"/>
              <w:rPr>
                <w:lang w:eastAsia="zh-CN"/>
              </w:rPr>
            </w:pPr>
            <w:r w:rsidRPr="00931575">
              <w:rPr>
                <w:rFonts w:eastAsia="Malgun Gothic"/>
              </w:rPr>
              <w:t>567</w:t>
            </w:r>
            <w:r w:rsidRPr="00931575">
              <w:rPr>
                <w:rFonts w:eastAsia="Malgun Gothic" w:hint="eastAsia"/>
              </w:rPr>
              <w:t>/1024</w:t>
            </w:r>
          </w:p>
        </w:tc>
      </w:tr>
      <w:tr w:rsidR="001A7E50" w:rsidRPr="00931575" w14:paraId="453805CB" w14:textId="77777777" w:rsidTr="009C397C">
        <w:trPr>
          <w:cantSplit/>
          <w:jc w:val="center"/>
        </w:trPr>
        <w:tc>
          <w:tcPr>
            <w:tcW w:w="3950" w:type="dxa"/>
          </w:tcPr>
          <w:p w14:paraId="69F08B8A" w14:textId="77777777" w:rsidR="001A7E50" w:rsidRPr="00931575" w:rsidRDefault="001A7E50" w:rsidP="009C397C">
            <w:pPr>
              <w:pStyle w:val="TAC"/>
            </w:pPr>
            <w:r w:rsidRPr="00931575">
              <w:t>Payload size (bits)</w:t>
            </w:r>
          </w:p>
        </w:tc>
        <w:tc>
          <w:tcPr>
            <w:tcW w:w="1076" w:type="dxa"/>
          </w:tcPr>
          <w:p w14:paraId="4C26204C" w14:textId="77777777" w:rsidR="001A7E50" w:rsidRPr="00931575" w:rsidRDefault="001A7E50" w:rsidP="009C397C">
            <w:pPr>
              <w:pStyle w:val="TAC"/>
            </w:pPr>
            <w:r w:rsidRPr="00931575">
              <w:rPr>
                <w:rFonts w:hint="eastAsia"/>
              </w:rPr>
              <w:t>23568</w:t>
            </w:r>
          </w:p>
        </w:tc>
        <w:tc>
          <w:tcPr>
            <w:tcW w:w="1077" w:type="dxa"/>
          </w:tcPr>
          <w:p w14:paraId="6DB1E46A" w14:textId="77777777" w:rsidR="001A7E50" w:rsidRPr="00931575" w:rsidRDefault="001A7E50" w:rsidP="009C397C">
            <w:pPr>
              <w:pStyle w:val="TAC"/>
            </w:pPr>
            <w:r w:rsidRPr="00931575">
              <w:t>47112</w:t>
            </w:r>
          </w:p>
        </w:tc>
        <w:tc>
          <w:tcPr>
            <w:tcW w:w="1076" w:type="dxa"/>
          </w:tcPr>
          <w:p w14:paraId="5C94AA6C" w14:textId="77777777" w:rsidR="001A7E50" w:rsidRPr="00931575" w:rsidRDefault="001A7E50" w:rsidP="009C397C">
            <w:pPr>
              <w:pStyle w:val="TAC"/>
            </w:pPr>
            <w:r w:rsidRPr="00931575">
              <w:t>11528</w:t>
            </w:r>
          </w:p>
        </w:tc>
        <w:tc>
          <w:tcPr>
            <w:tcW w:w="1077" w:type="dxa"/>
          </w:tcPr>
          <w:p w14:paraId="4E5ACB13" w14:textId="77777777" w:rsidR="001A7E50" w:rsidRPr="00931575" w:rsidRDefault="001A7E50" w:rsidP="009C397C">
            <w:pPr>
              <w:pStyle w:val="TAC"/>
            </w:pPr>
            <w:r w:rsidRPr="00931575">
              <w:t>23568</w:t>
            </w:r>
          </w:p>
        </w:tc>
        <w:tc>
          <w:tcPr>
            <w:tcW w:w="1077" w:type="dxa"/>
          </w:tcPr>
          <w:p w14:paraId="0C2D6994" w14:textId="77777777" w:rsidR="001A7E50" w:rsidRPr="00931575" w:rsidRDefault="001A7E50" w:rsidP="009C397C">
            <w:pPr>
              <w:pStyle w:val="TAC"/>
            </w:pPr>
            <w:r w:rsidRPr="00931575">
              <w:t>47112</w:t>
            </w:r>
          </w:p>
        </w:tc>
      </w:tr>
      <w:tr w:rsidR="001A7E50" w:rsidRPr="00931575" w14:paraId="0A5E2ED9" w14:textId="77777777" w:rsidTr="009C397C">
        <w:trPr>
          <w:cantSplit/>
          <w:jc w:val="center"/>
        </w:trPr>
        <w:tc>
          <w:tcPr>
            <w:tcW w:w="3950" w:type="dxa"/>
          </w:tcPr>
          <w:p w14:paraId="11430AF9" w14:textId="77777777" w:rsidR="001A7E50" w:rsidRPr="00931575" w:rsidRDefault="001A7E50" w:rsidP="009C397C">
            <w:pPr>
              <w:pStyle w:val="TAC"/>
            </w:pPr>
            <w:r w:rsidRPr="00931575">
              <w:t>Transport block CRC (bits)</w:t>
            </w:r>
          </w:p>
        </w:tc>
        <w:tc>
          <w:tcPr>
            <w:tcW w:w="1076" w:type="dxa"/>
          </w:tcPr>
          <w:p w14:paraId="5408BE35" w14:textId="77777777" w:rsidR="001A7E50" w:rsidRPr="00931575" w:rsidRDefault="001A7E50" w:rsidP="009C397C">
            <w:pPr>
              <w:pStyle w:val="TAC"/>
            </w:pPr>
            <w:r w:rsidRPr="00931575">
              <w:t>24</w:t>
            </w:r>
          </w:p>
        </w:tc>
        <w:tc>
          <w:tcPr>
            <w:tcW w:w="1077" w:type="dxa"/>
          </w:tcPr>
          <w:p w14:paraId="6E75E998" w14:textId="77777777" w:rsidR="001A7E50" w:rsidRPr="00931575" w:rsidRDefault="001A7E50" w:rsidP="009C397C">
            <w:pPr>
              <w:pStyle w:val="TAC"/>
            </w:pPr>
            <w:r w:rsidRPr="00931575">
              <w:t>24</w:t>
            </w:r>
          </w:p>
        </w:tc>
        <w:tc>
          <w:tcPr>
            <w:tcW w:w="1076" w:type="dxa"/>
          </w:tcPr>
          <w:p w14:paraId="3C8F4D1A" w14:textId="77777777" w:rsidR="001A7E50" w:rsidRPr="00931575" w:rsidRDefault="001A7E50" w:rsidP="009C397C">
            <w:pPr>
              <w:pStyle w:val="TAC"/>
            </w:pPr>
            <w:r w:rsidRPr="00931575">
              <w:t>24</w:t>
            </w:r>
          </w:p>
        </w:tc>
        <w:tc>
          <w:tcPr>
            <w:tcW w:w="1077" w:type="dxa"/>
          </w:tcPr>
          <w:p w14:paraId="608DB30A" w14:textId="77777777" w:rsidR="001A7E50" w:rsidRPr="00931575" w:rsidRDefault="001A7E50" w:rsidP="009C397C">
            <w:pPr>
              <w:pStyle w:val="TAC"/>
            </w:pPr>
            <w:r w:rsidRPr="00931575">
              <w:t>24</w:t>
            </w:r>
          </w:p>
        </w:tc>
        <w:tc>
          <w:tcPr>
            <w:tcW w:w="1077" w:type="dxa"/>
          </w:tcPr>
          <w:p w14:paraId="371A633F" w14:textId="77777777" w:rsidR="001A7E50" w:rsidRPr="00931575" w:rsidRDefault="001A7E50" w:rsidP="009C397C">
            <w:pPr>
              <w:pStyle w:val="TAC"/>
            </w:pPr>
            <w:r w:rsidRPr="00931575">
              <w:t>24</w:t>
            </w:r>
          </w:p>
        </w:tc>
      </w:tr>
      <w:tr w:rsidR="001A7E50" w:rsidRPr="00931575" w14:paraId="0D85CA82" w14:textId="77777777" w:rsidTr="009C397C">
        <w:trPr>
          <w:cantSplit/>
          <w:jc w:val="center"/>
        </w:trPr>
        <w:tc>
          <w:tcPr>
            <w:tcW w:w="3950" w:type="dxa"/>
          </w:tcPr>
          <w:p w14:paraId="5A37EED5" w14:textId="77777777" w:rsidR="001A7E50" w:rsidRPr="00931575" w:rsidRDefault="001A7E50" w:rsidP="009C397C">
            <w:pPr>
              <w:pStyle w:val="TAC"/>
            </w:pPr>
            <w:r w:rsidRPr="00931575">
              <w:t>Code block CRC size (bits)</w:t>
            </w:r>
          </w:p>
        </w:tc>
        <w:tc>
          <w:tcPr>
            <w:tcW w:w="1076" w:type="dxa"/>
          </w:tcPr>
          <w:p w14:paraId="2ED23D78" w14:textId="77777777" w:rsidR="001A7E50" w:rsidRPr="00931575" w:rsidRDefault="001A7E50" w:rsidP="009C397C">
            <w:pPr>
              <w:pStyle w:val="TAC"/>
            </w:pPr>
            <w:r w:rsidRPr="00931575">
              <w:t>24</w:t>
            </w:r>
          </w:p>
        </w:tc>
        <w:tc>
          <w:tcPr>
            <w:tcW w:w="1077" w:type="dxa"/>
          </w:tcPr>
          <w:p w14:paraId="528CE123" w14:textId="77777777" w:rsidR="001A7E50" w:rsidRPr="00931575" w:rsidRDefault="001A7E50" w:rsidP="009C397C">
            <w:pPr>
              <w:pStyle w:val="TAC"/>
            </w:pPr>
            <w:r w:rsidRPr="00931575">
              <w:t>24</w:t>
            </w:r>
          </w:p>
        </w:tc>
        <w:tc>
          <w:tcPr>
            <w:tcW w:w="1076" w:type="dxa"/>
          </w:tcPr>
          <w:p w14:paraId="01A5CC91" w14:textId="77777777" w:rsidR="001A7E50" w:rsidRPr="00931575" w:rsidRDefault="001A7E50" w:rsidP="009C397C">
            <w:pPr>
              <w:pStyle w:val="TAC"/>
            </w:pPr>
            <w:r w:rsidRPr="00931575">
              <w:t>24</w:t>
            </w:r>
          </w:p>
        </w:tc>
        <w:tc>
          <w:tcPr>
            <w:tcW w:w="1077" w:type="dxa"/>
          </w:tcPr>
          <w:p w14:paraId="50A589C7" w14:textId="77777777" w:rsidR="001A7E50" w:rsidRPr="00931575" w:rsidRDefault="001A7E50" w:rsidP="009C397C">
            <w:pPr>
              <w:pStyle w:val="TAC"/>
            </w:pPr>
            <w:r w:rsidRPr="00931575">
              <w:t>24</w:t>
            </w:r>
          </w:p>
        </w:tc>
        <w:tc>
          <w:tcPr>
            <w:tcW w:w="1077" w:type="dxa"/>
          </w:tcPr>
          <w:p w14:paraId="79A36C7C" w14:textId="77777777" w:rsidR="001A7E50" w:rsidRPr="00931575" w:rsidRDefault="001A7E50" w:rsidP="009C397C">
            <w:pPr>
              <w:pStyle w:val="TAC"/>
            </w:pPr>
            <w:r w:rsidRPr="00931575">
              <w:t>24</w:t>
            </w:r>
          </w:p>
        </w:tc>
      </w:tr>
      <w:tr w:rsidR="001A7E50" w:rsidRPr="00931575" w14:paraId="3911EC9A" w14:textId="77777777" w:rsidTr="009C397C">
        <w:trPr>
          <w:cantSplit/>
          <w:jc w:val="center"/>
        </w:trPr>
        <w:tc>
          <w:tcPr>
            <w:tcW w:w="3950" w:type="dxa"/>
          </w:tcPr>
          <w:p w14:paraId="60B6A1A2" w14:textId="77777777" w:rsidR="001A7E50" w:rsidRPr="00931575" w:rsidRDefault="001A7E50" w:rsidP="009C397C">
            <w:pPr>
              <w:pStyle w:val="TAC"/>
            </w:pPr>
            <w:r w:rsidRPr="00931575">
              <w:t>Number of code blocks - C</w:t>
            </w:r>
          </w:p>
        </w:tc>
        <w:tc>
          <w:tcPr>
            <w:tcW w:w="1076" w:type="dxa"/>
          </w:tcPr>
          <w:p w14:paraId="5963BDD5" w14:textId="77777777" w:rsidR="001A7E50" w:rsidRPr="00931575" w:rsidRDefault="001A7E50" w:rsidP="009C397C">
            <w:pPr>
              <w:pStyle w:val="TAC"/>
            </w:pPr>
            <w:r w:rsidRPr="00931575">
              <w:t>3</w:t>
            </w:r>
          </w:p>
        </w:tc>
        <w:tc>
          <w:tcPr>
            <w:tcW w:w="1077" w:type="dxa"/>
          </w:tcPr>
          <w:p w14:paraId="6276897D" w14:textId="77777777" w:rsidR="001A7E50" w:rsidRPr="00931575" w:rsidRDefault="001A7E50" w:rsidP="009C397C">
            <w:pPr>
              <w:pStyle w:val="TAC"/>
            </w:pPr>
            <w:r w:rsidRPr="00931575">
              <w:t>6</w:t>
            </w:r>
          </w:p>
        </w:tc>
        <w:tc>
          <w:tcPr>
            <w:tcW w:w="1076" w:type="dxa"/>
          </w:tcPr>
          <w:p w14:paraId="78857CF0" w14:textId="77777777" w:rsidR="001A7E50" w:rsidRPr="00931575" w:rsidRDefault="001A7E50" w:rsidP="009C397C">
            <w:pPr>
              <w:pStyle w:val="TAC"/>
            </w:pPr>
            <w:r w:rsidRPr="00931575">
              <w:t>2</w:t>
            </w:r>
          </w:p>
        </w:tc>
        <w:tc>
          <w:tcPr>
            <w:tcW w:w="1077" w:type="dxa"/>
          </w:tcPr>
          <w:p w14:paraId="3416FF0C" w14:textId="77777777" w:rsidR="001A7E50" w:rsidRPr="00931575" w:rsidRDefault="001A7E50" w:rsidP="009C397C">
            <w:pPr>
              <w:pStyle w:val="TAC"/>
            </w:pPr>
            <w:r w:rsidRPr="00931575">
              <w:t>3</w:t>
            </w:r>
          </w:p>
        </w:tc>
        <w:tc>
          <w:tcPr>
            <w:tcW w:w="1077" w:type="dxa"/>
          </w:tcPr>
          <w:p w14:paraId="71432C93" w14:textId="77777777" w:rsidR="001A7E50" w:rsidRPr="00931575" w:rsidRDefault="001A7E50" w:rsidP="009C397C">
            <w:pPr>
              <w:pStyle w:val="TAC"/>
            </w:pPr>
            <w:r w:rsidRPr="00931575">
              <w:t>6</w:t>
            </w:r>
          </w:p>
        </w:tc>
      </w:tr>
      <w:tr w:rsidR="001A7E50" w:rsidRPr="00931575" w14:paraId="44C8EDAB" w14:textId="77777777" w:rsidTr="009C397C">
        <w:trPr>
          <w:cantSplit/>
          <w:jc w:val="center"/>
        </w:trPr>
        <w:tc>
          <w:tcPr>
            <w:tcW w:w="3950" w:type="dxa"/>
          </w:tcPr>
          <w:p w14:paraId="7FAEAAAE" w14:textId="77777777" w:rsidR="001A7E50" w:rsidRPr="00931575" w:rsidRDefault="001A7E50"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6AD6D423" w14:textId="77777777" w:rsidR="001A7E50" w:rsidRPr="00931575" w:rsidRDefault="001A7E50" w:rsidP="009C397C">
            <w:pPr>
              <w:pStyle w:val="TAC"/>
            </w:pPr>
            <w:r w:rsidRPr="00931575">
              <w:rPr>
                <w:rFonts w:hint="eastAsia"/>
                <w:lang w:eastAsia="zh-CN"/>
              </w:rPr>
              <w:t>7888</w:t>
            </w:r>
          </w:p>
        </w:tc>
        <w:tc>
          <w:tcPr>
            <w:tcW w:w="1077" w:type="dxa"/>
          </w:tcPr>
          <w:p w14:paraId="4E953787" w14:textId="77777777" w:rsidR="001A7E50" w:rsidRPr="00931575" w:rsidRDefault="001A7E50" w:rsidP="009C397C">
            <w:pPr>
              <w:pStyle w:val="TAC"/>
            </w:pPr>
            <w:r w:rsidRPr="00931575">
              <w:rPr>
                <w:rFonts w:hint="eastAsia"/>
                <w:lang w:eastAsia="zh-CN"/>
              </w:rPr>
              <w:t>7880</w:t>
            </w:r>
          </w:p>
        </w:tc>
        <w:tc>
          <w:tcPr>
            <w:tcW w:w="1076" w:type="dxa"/>
          </w:tcPr>
          <w:p w14:paraId="4D8016C6" w14:textId="77777777" w:rsidR="001A7E50" w:rsidRPr="00931575" w:rsidRDefault="001A7E50" w:rsidP="009C397C">
            <w:pPr>
              <w:pStyle w:val="TAC"/>
            </w:pPr>
            <w:r w:rsidRPr="00931575">
              <w:rPr>
                <w:rFonts w:hint="eastAsia"/>
                <w:lang w:eastAsia="zh-CN"/>
              </w:rPr>
              <w:t>5800</w:t>
            </w:r>
          </w:p>
        </w:tc>
        <w:tc>
          <w:tcPr>
            <w:tcW w:w="1077" w:type="dxa"/>
          </w:tcPr>
          <w:p w14:paraId="45F696E0" w14:textId="77777777" w:rsidR="001A7E50" w:rsidRPr="00931575" w:rsidRDefault="001A7E50" w:rsidP="009C397C">
            <w:pPr>
              <w:pStyle w:val="TAC"/>
            </w:pPr>
            <w:r w:rsidRPr="00931575">
              <w:rPr>
                <w:rFonts w:hint="eastAsia"/>
                <w:lang w:eastAsia="zh-CN"/>
              </w:rPr>
              <w:t>7888</w:t>
            </w:r>
          </w:p>
        </w:tc>
        <w:tc>
          <w:tcPr>
            <w:tcW w:w="1077" w:type="dxa"/>
          </w:tcPr>
          <w:p w14:paraId="2006ED43" w14:textId="77777777" w:rsidR="001A7E50" w:rsidRPr="00931575" w:rsidRDefault="001A7E50" w:rsidP="009C397C">
            <w:pPr>
              <w:pStyle w:val="TAC"/>
            </w:pPr>
            <w:r w:rsidRPr="00931575">
              <w:rPr>
                <w:rFonts w:hint="eastAsia"/>
                <w:lang w:eastAsia="zh-CN"/>
              </w:rPr>
              <w:t>7880</w:t>
            </w:r>
          </w:p>
        </w:tc>
      </w:tr>
      <w:tr w:rsidR="001A7E50" w:rsidRPr="00931575" w14:paraId="5522FFD5" w14:textId="77777777" w:rsidTr="009C397C">
        <w:trPr>
          <w:cantSplit/>
          <w:jc w:val="center"/>
        </w:trPr>
        <w:tc>
          <w:tcPr>
            <w:tcW w:w="3950" w:type="dxa"/>
          </w:tcPr>
          <w:p w14:paraId="6B529A27" w14:textId="77777777" w:rsidR="001A7E50" w:rsidRPr="00931575" w:rsidRDefault="001A7E50"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5AF0AC9F" w14:textId="77777777" w:rsidR="001A7E50" w:rsidRPr="00931575" w:rsidRDefault="001A7E50" w:rsidP="009C397C">
            <w:pPr>
              <w:pStyle w:val="TAC"/>
            </w:pPr>
            <w:r w:rsidRPr="00C6449B">
              <w:t>42768</w:t>
            </w:r>
          </w:p>
        </w:tc>
        <w:tc>
          <w:tcPr>
            <w:tcW w:w="1077" w:type="dxa"/>
            <w:vAlign w:val="center"/>
          </w:tcPr>
          <w:p w14:paraId="5E1B43AD" w14:textId="77777777" w:rsidR="001A7E50" w:rsidRPr="00931575" w:rsidRDefault="001A7E50" w:rsidP="009C397C">
            <w:pPr>
              <w:pStyle w:val="TAC"/>
            </w:pPr>
            <w:r w:rsidRPr="00C6449B">
              <w:t>85536</w:t>
            </w:r>
          </w:p>
        </w:tc>
        <w:tc>
          <w:tcPr>
            <w:tcW w:w="1076" w:type="dxa"/>
            <w:vAlign w:val="center"/>
          </w:tcPr>
          <w:p w14:paraId="57001D9C" w14:textId="77777777" w:rsidR="001A7E50" w:rsidRPr="00931575" w:rsidRDefault="001A7E50" w:rsidP="009C397C">
            <w:pPr>
              <w:pStyle w:val="TAC"/>
            </w:pPr>
            <w:r w:rsidRPr="00C6449B">
              <w:t>20736</w:t>
            </w:r>
          </w:p>
        </w:tc>
        <w:tc>
          <w:tcPr>
            <w:tcW w:w="1077" w:type="dxa"/>
            <w:vAlign w:val="center"/>
          </w:tcPr>
          <w:p w14:paraId="3A7CDABD" w14:textId="77777777" w:rsidR="001A7E50" w:rsidRPr="00931575" w:rsidRDefault="001A7E50" w:rsidP="009C397C">
            <w:pPr>
              <w:pStyle w:val="TAC"/>
            </w:pPr>
            <w:r w:rsidRPr="00C6449B">
              <w:t>42768</w:t>
            </w:r>
          </w:p>
        </w:tc>
        <w:tc>
          <w:tcPr>
            <w:tcW w:w="1077" w:type="dxa"/>
            <w:vAlign w:val="center"/>
          </w:tcPr>
          <w:p w14:paraId="62E0622B" w14:textId="77777777" w:rsidR="001A7E50" w:rsidRPr="00931575" w:rsidRDefault="001A7E50" w:rsidP="009C397C">
            <w:pPr>
              <w:pStyle w:val="TAC"/>
            </w:pPr>
            <w:r w:rsidRPr="00C6449B">
              <w:t>85536</w:t>
            </w:r>
          </w:p>
        </w:tc>
      </w:tr>
      <w:tr w:rsidR="001A7E50" w:rsidRPr="00931575" w14:paraId="5F7098E8" w14:textId="77777777" w:rsidTr="009C397C">
        <w:trPr>
          <w:cantSplit/>
          <w:jc w:val="center"/>
        </w:trPr>
        <w:tc>
          <w:tcPr>
            <w:tcW w:w="3950" w:type="dxa"/>
          </w:tcPr>
          <w:p w14:paraId="3ABD8404" w14:textId="77777777" w:rsidR="001A7E50" w:rsidRPr="00931575" w:rsidRDefault="001A7E50"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137E6E0A" w14:textId="77777777" w:rsidR="001A7E50" w:rsidRPr="00931575" w:rsidRDefault="001A7E50" w:rsidP="009C397C">
            <w:pPr>
              <w:pStyle w:val="TAC"/>
            </w:pPr>
            <w:r>
              <w:rPr>
                <w:rFonts w:hint="eastAsia"/>
                <w:lang w:eastAsia="zh-CN"/>
              </w:rPr>
              <w:t>4</w:t>
            </w:r>
            <w:r>
              <w:rPr>
                <w:lang w:eastAsia="zh-CN"/>
              </w:rPr>
              <w:t>0986</w:t>
            </w:r>
          </w:p>
        </w:tc>
        <w:tc>
          <w:tcPr>
            <w:tcW w:w="1077" w:type="dxa"/>
            <w:vAlign w:val="center"/>
          </w:tcPr>
          <w:p w14:paraId="74502E47" w14:textId="77777777" w:rsidR="001A7E50" w:rsidRPr="00931575" w:rsidRDefault="001A7E50" w:rsidP="009C397C">
            <w:pPr>
              <w:pStyle w:val="TAC"/>
            </w:pPr>
            <w:r>
              <w:rPr>
                <w:rFonts w:hint="eastAsia"/>
                <w:lang w:eastAsia="zh-CN"/>
              </w:rPr>
              <w:t>8</w:t>
            </w:r>
            <w:r>
              <w:rPr>
                <w:lang w:eastAsia="zh-CN"/>
              </w:rPr>
              <w:t>1972</w:t>
            </w:r>
          </w:p>
        </w:tc>
        <w:tc>
          <w:tcPr>
            <w:tcW w:w="1076" w:type="dxa"/>
            <w:vAlign w:val="center"/>
          </w:tcPr>
          <w:p w14:paraId="430C3FEC" w14:textId="77777777" w:rsidR="001A7E50" w:rsidRPr="00931575" w:rsidRDefault="001A7E50" w:rsidP="009C397C">
            <w:pPr>
              <w:pStyle w:val="TAC"/>
            </w:pPr>
            <w:r>
              <w:rPr>
                <w:rFonts w:hint="eastAsia"/>
                <w:lang w:eastAsia="zh-CN"/>
              </w:rPr>
              <w:t>1</w:t>
            </w:r>
            <w:r>
              <w:rPr>
                <w:lang w:eastAsia="zh-CN"/>
              </w:rPr>
              <w:t>9872</w:t>
            </w:r>
          </w:p>
        </w:tc>
        <w:tc>
          <w:tcPr>
            <w:tcW w:w="1077" w:type="dxa"/>
            <w:vAlign w:val="center"/>
          </w:tcPr>
          <w:p w14:paraId="47FD0A64" w14:textId="77777777" w:rsidR="001A7E50" w:rsidRPr="00931575" w:rsidRDefault="001A7E50" w:rsidP="009C397C">
            <w:pPr>
              <w:pStyle w:val="TAC"/>
            </w:pPr>
            <w:r>
              <w:rPr>
                <w:rFonts w:hint="eastAsia"/>
                <w:lang w:eastAsia="zh-CN"/>
              </w:rPr>
              <w:t>4</w:t>
            </w:r>
            <w:r>
              <w:rPr>
                <w:lang w:eastAsia="zh-CN"/>
              </w:rPr>
              <w:t>0986</w:t>
            </w:r>
          </w:p>
        </w:tc>
        <w:tc>
          <w:tcPr>
            <w:tcW w:w="1077" w:type="dxa"/>
            <w:vAlign w:val="center"/>
          </w:tcPr>
          <w:p w14:paraId="51846702" w14:textId="77777777" w:rsidR="001A7E50" w:rsidRPr="00931575" w:rsidRDefault="001A7E50" w:rsidP="009C397C">
            <w:pPr>
              <w:pStyle w:val="TAC"/>
            </w:pPr>
            <w:r>
              <w:rPr>
                <w:rFonts w:hint="eastAsia"/>
                <w:lang w:eastAsia="zh-CN"/>
              </w:rPr>
              <w:t>8</w:t>
            </w:r>
            <w:r>
              <w:rPr>
                <w:lang w:eastAsia="zh-CN"/>
              </w:rPr>
              <w:t>1972</w:t>
            </w:r>
          </w:p>
        </w:tc>
      </w:tr>
      <w:tr w:rsidR="001A7E50" w:rsidRPr="00931575" w14:paraId="2F3BC701" w14:textId="77777777" w:rsidTr="009C397C">
        <w:trPr>
          <w:cantSplit/>
          <w:jc w:val="center"/>
        </w:trPr>
        <w:tc>
          <w:tcPr>
            <w:tcW w:w="3950" w:type="dxa"/>
          </w:tcPr>
          <w:p w14:paraId="7DA6ECAC" w14:textId="77777777" w:rsidR="001A7E50" w:rsidRPr="00931575" w:rsidRDefault="001A7E50"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tcPr>
          <w:p w14:paraId="07D26E03" w14:textId="77777777" w:rsidR="001A7E50" w:rsidRPr="00931575" w:rsidRDefault="001A7E50" w:rsidP="009C397C">
            <w:pPr>
              <w:pStyle w:val="TAC"/>
            </w:pPr>
            <w:r w:rsidRPr="00C6449B">
              <w:t>7128</w:t>
            </w:r>
          </w:p>
        </w:tc>
        <w:tc>
          <w:tcPr>
            <w:tcW w:w="1077" w:type="dxa"/>
          </w:tcPr>
          <w:p w14:paraId="2ED30F61" w14:textId="77777777" w:rsidR="001A7E50" w:rsidRPr="00931575" w:rsidRDefault="001A7E50" w:rsidP="009C397C">
            <w:pPr>
              <w:pStyle w:val="TAC"/>
            </w:pPr>
            <w:r w:rsidRPr="00C6449B">
              <w:t>14256</w:t>
            </w:r>
          </w:p>
        </w:tc>
        <w:tc>
          <w:tcPr>
            <w:tcW w:w="1076" w:type="dxa"/>
          </w:tcPr>
          <w:p w14:paraId="7201CF1B" w14:textId="77777777" w:rsidR="001A7E50" w:rsidRPr="00931575" w:rsidRDefault="001A7E50" w:rsidP="009C397C">
            <w:pPr>
              <w:pStyle w:val="TAC"/>
            </w:pPr>
            <w:r w:rsidRPr="00C6449B">
              <w:t>3456</w:t>
            </w:r>
          </w:p>
        </w:tc>
        <w:tc>
          <w:tcPr>
            <w:tcW w:w="1077" w:type="dxa"/>
          </w:tcPr>
          <w:p w14:paraId="4A733AF7" w14:textId="77777777" w:rsidR="001A7E50" w:rsidRPr="00931575" w:rsidRDefault="001A7E50" w:rsidP="009C397C">
            <w:pPr>
              <w:pStyle w:val="TAC"/>
            </w:pPr>
            <w:r w:rsidRPr="00C6449B">
              <w:t>7128</w:t>
            </w:r>
          </w:p>
        </w:tc>
        <w:tc>
          <w:tcPr>
            <w:tcW w:w="1077" w:type="dxa"/>
          </w:tcPr>
          <w:p w14:paraId="41A9EED2" w14:textId="77777777" w:rsidR="001A7E50" w:rsidRPr="00931575" w:rsidRDefault="001A7E50" w:rsidP="009C397C">
            <w:pPr>
              <w:pStyle w:val="TAC"/>
            </w:pPr>
            <w:r w:rsidRPr="00C6449B">
              <w:t>14256</w:t>
            </w:r>
          </w:p>
        </w:tc>
      </w:tr>
      <w:tr w:rsidR="001A7E50" w:rsidRPr="00931575" w14:paraId="202EA545" w14:textId="77777777" w:rsidTr="009C397C">
        <w:trPr>
          <w:cantSplit/>
          <w:jc w:val="center"/>
        </w:trPr>
        <w:tc>
          <w:tcPr>
            <w:tcW w:w="3950" w:type="dxa"/>
          </w:tcPr>
          <w:p w14:paraId="234E4D9A" w14:textId="77777777" w:rsidR="001A7E50" w:rsidRPr="00931575" w:rsidRDefault="001A7E50"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Pr>
          <w:p w14:paraId="0E03D76D" w14:textId="77777777" w:rsidR="001A7E50" w:rsidRPr="00931575" w:rsidRDefault="001A7E50" w:rsidP="009C397C">
            <w:pPr>
              <w:pStyle w:val="TAC"/>
            </w:pPr>
            <w:r>
              <w:rPr>
                <w:rFonts w:hint="eastAsia"/>
                <w:lang w:eastAsia="zh-CN"/>
              </w:rPr>
              <w:t>6</w:t>
            </w:r>
            <w:r>
              <w:rPr>
                <w:lang w:eastAsia="zh-CN"/>
              </w:rPr>
              <w:t>831</w:t>
            </w:r>
          </w:p>
        </w:tc>
        <w:tc>
          <w:tcPr>
            <w:tcW w:w="1077" w:type="dxa"/>
          </w:tcPr>
          <w:p w14:paraId="446C3934" w14:textId="77777777" w:rsidR="001A7E50" w:rsidRPr="00931575" w:rsidRDefault="001A7E50" w:rsidP="009C397C">
            <w:pPr>
              <w:pStyle w:val="TAC"/>
            </w:pPr>
            <w:r>
              <w:rPr>
                <w:rFonts w:hint="eastAsia"/>
                <w:lang w:eastAsia="zh-CN"/>
              </w:rPr>
              <w:t>1</w:t>
            </w:r>
            <w:r>
              <w:rPr>
                <w:lang w:eastAsia="zh-CN"/>
              </w:rPr>
              <w:t>3662</w:t>
            </w:r>
          </w:p>
        </w:tc>
        <w:tc>
          <w:tcPr>
            <w:tcW w:w="1076" w:type="dxa"/>
          </w:tcPr>
          <w:p w14:paraId="06DB5A1C" w14:textId="77777777" w:rsidR="001A7E50" w:rsidRPr="00931575" w:rsidRDefault="001A7E50" w:rsidP="009C397C">
            <w:pPr>
              <w:pStyle w:val="TAC"/>
            </w:pPr>
            <w:r>
              <w:rPr>
                <w:rFonts w:hint="eastAsia"/>
                <w:lang w:eastAsia="zh-CN"/>
              </w:rPr>
              <w:t>3</w:t>
            </w:r>
            <w:r>
              <w:rPr>
                <w:lang w:eastAsia="zh-CN"/>
              </w:rPr>
              <w:t>312</w:t>
            </w:r>
          </w:p>
        </w:tc>
        <w:tc>
          <w:tcPr>
            <w:tcW w:w="1077" w:type="dxa"/>
          </w:tcPr>
          <w:p w14:paraId="281C8BF6" w14:textId="77777777" w:rsidR="001A7E50" w:rsidRPr="00931575" w:rsidRDefault="001A7E50" w:rsidP="009C397C">
            <w:pPr>
              <w:pStyle w:val="TAC"/>
            </w:pPr>
            <w:r>
              <w:rPr>
                <w:rFonts w:hint="eastAsia"/>
                <w:lang w:eastAsia="zh-CN"/>
              </w:rPr>
              <w:t>6</w:t>
            </w:r>
            <w:r>
              <w:rPr>
                <w:lang w:eastAsia="zh-CN"/>
              </w:rPr>
              <w:t>831</w:t>
            </w:r>
          </w:p>
        </w:tc>
        <w:tc>
          <w:tcPr>
            <w:tcW w:w="1077" w:type="dxa"/>
          </w:tcPr>
          <w:p w14:paraId="6A322126" w14:textId="77777777" w:rsidR="001A7E50" w:rsidRPr="00931575" w:rsidRDefault="001A7E50" w:rsidP="009C397C">
            <w:pPr>
              <w:pStyle w:val="TAC"/>
            </w:pPr>
            <w:r>
              <w:rPr>
                <w:rFonts w:hint="eastAsia"/>
                <w:lang w:eastAsia="zh-CN"/>
              </w:rPr>
              <w:t>1</w:t>
            </w:r>
            <w:r>
              <w:rPr>
                <w:lang w:eastAsia="zh-CN"/>
              </w:rPr>
              <w:t>3662</w:t>
            </w:r>
          </w:p>
        </w:tc>
      </w:tr>
      <w:tr w:rsidR="001A7E50" w:rsidRPr="00931575" w14:paraId="626D9F5C" w14:textId="77777777" w:rsidTr="009C397C">
        <w:trPr>
          <w:cantSplit/>
          <w:jc w:val="center"/>
        </w:trPr>
        <w:tc>
          <w:tcPr>
            <w:tcW w:w="9333" w:type="dxa"/>
            <w:gridSpan w:val="6"/>
          </w:tcPr>
          <w:p w14:paraId="38870236" w14:textId="77777777" w:rsidR="001A7E50" w:rsidRPr="00931575" w:rsidRDefault="001A7E50"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rPr>
              <w:t xml:space="preserve"> with </w:t>
            </w:r>
            <w:r w:rsidRPr="00931575">
              <w:rPr>
                <w:i/>
                <w:lang w:eastAsia="zh-CN"/>
              </w:rPr>
              <w:t>l</w:t>
            </w:r>
            <w:r w:rsidRPr="00931575">
              <w:rPr>
                <w:i/>
                <w:vertAlign w:val="subscript"/>
                <w:lang w:eastAsia="zh-CN"/>
              </w:rPr>
              <w:t>0</w:t>
            </w:r>
            <w:r w:rsidRPr="00931575">
              <w:rPr>
                <w:rFonts w:hint="eastAsia"/>
              </w:rPr>
              <w:t xml:space="preserve">= </w:t>
            </w:r>
            <w:r w:rsidRPr="00931575">
              <w:rPr>
                <w:rFonts w:hint="eastAsia"/>
                <w:lang w:eastAsia="zh-CN"/>
              </w:rPr>
              <w:t>0</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2E6CA9A9" w14:textId="77777777" w:rsidR="001A7E50" w:rsidRDefault="001A7E50" w:rsidP="009C397C">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p w14:paraId="19B57C48" w14:textId="77777777" w:rsidR="001A7E50" w:rsidRPr="00931575" w:rsidRDefault="001A7E50" w:rsidP="009C397C">
            <w:pPr>
              <w:pStyle w:val="TAN"/>
              <w:rPr>
                <w:lang w:eastAsia="zh-CN"/>
              </w:rPr>
            </w:pPr>
            <w:r w:rsidRPr="00955615">
              <w:t>NOTE</w:t>
            </w:r>
            <w:r>
              <w:t xml:space="preserve"> 3</w:t>
            </w:r>
            <w:r w:rsidRPr="00955615">
              <w:t>:</w:t>
            </w:r>
            <w:r w:rsidRPr="00931575">
              <w:rPr>
                <w:rFonts w:hint="eastAsia"/>
              </w:rP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22877805" w14:textId="77777777" w:rsidR="001A7E50" w:rsidRPr="00931575" w:rsidRDefault="001A7E50" w:rsidP="001A7E50">
      <w:pPr>
        <w:rPr>
          <w:noProof/>
          <w:lang w:eastAsia="zh-CN"/>
        </w:rPr>
      </w:pPr>
    </w:p>
    <w:p w14:paraId="42142B5D" w14:textId="77777777" w:rsidR="001A7E50" w:rsidRPr="00931575" w:rsidRDefault="001A7E50" w:rsidP="001A7E50">
      <w:pPr>
        <w:pStyle w:val="TH"/>
        <w:rPr>
          <w:lang w:eastAsia="zh-CN"/>
        </w:rPr>
      </w:pPr>
      <w:r w:rsidRPr="00931575">
        <w:rPr>
          <w:rFonts w:eastAsia="Malgun Gothic"/>
        </w:rPr>
        <w:t>Table A.</w:t>
      </w:r>
      <w:r w:rsidRPr="00931575">
        <w:rPr>
          <w:rFonts w:hint="eastAsia"/>
          <w:lang w:eastAsia="zh-CN"/>
        </w:rPr>
        <w:t>5</w:t>
      </w:r>
      <w:r w:rsidRPr="00931575">
        <w:rPr>
          <w:rFonts w:eastAsia="Malgun Gothic"/>
        </w:rPr>
        <w:t>-</w:t>
      </w:r>
      <w:r w:rsidRPr="00931575">
        <w:rPr>
          <w:rFonts w:hint="eastAsia"/>
          <w:lang w:eastAsia="zh-CN"/>
        </w:rPr>
        <w:t>4</w:t>
      </w:r>
      <w:r w:rsidRPr="00931575">
        <w:rPr>
          <w:rFonts w:eastAsia="Malgun Gothic"/>
        </w:rPr>
        <w:t>: FRC parameters for</w:t>
      </w:r>
      <w:r w:rsidRPr="00931575">
        <w:rPr>
          <w:rFonts w:hint="eastAsia"/>
          <w:lang w:eastAsia="zh-CN"/>
        </w:rPr>
        <w:t xml:space="preserve"> FR2</w:t>
      </w:r>
      <w:ins w:id="4229" w:author="Ericsson_Nicholas_Pu" w:date="2023-02-11T20:32: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1A7E50" w:rsidRPr="00931575" w14:paraId="1BC65AA6" w14:textId="77777777" w:rsidTr="009C397C">
        <w:trPr>
          <w:cantSplit/>
          <w:jc w:val="center"/>
        </w:trPr>
        <w:tc>
          <w:tcPr>
            <w:tcW w:w="3950" w:type="dxa"/>
          </w:tcPr>
          <w:p w14:paraId="1AD05692" w14:textId="77777777" w:rsidR="001A7E50" w:rsidRPr="00931575" w:rsidRDefault="001A7E50" w:rsidP="009C397C">
            <w:pPr>
              <w:pStyle w:val="TAH"/>
            </w:pPr>
            <w:r w:rsidRPr="00931575">
              <w:t>Reference channel</w:t>
            </w:r>
          </w:p>
        </w:tc>
        <w:tc>
          <w:tcPr>
            <w:tcW w:w="1076" w:type="dxa"/>
          </w:tcPr>
          <w:p w14:paraId="4595D2F7"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w:t>
            </w:r>
            <w:r w:rsidRPr="00931575">
              <w:rPr>
                <w:rFonts w:hint="eastAsia"/>
                <w:lang w:eastAsia="zh-CN"/>
              </w:rPr>
              <w:t>6</w:t>
            </w:r>
          </w:p>
        </w:tc>
        <w:tc>
          <w:tcPr>
            <w:tcW w:w="1077" w:type="dxa"/>
          </w:tcPr>
          <w:p w14:paraId="1FCB22DA" w14:textId="77777777" w:rsidR="001A7E50" w:rsidRPr="00931575" w:rsidRDefault="001A7E50"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w:t>
            </w:r>
            <w:r w:rsidRPr="00931575">
              <w:rPr>
                <w:rFonts w:hint="eastAsia"/>
                <w:lang w:eastAsia="zh-CN"/>
              </w:rPr>
              <w:t>7</w:t>
            </w:r>
          </w:p>
        </w:tc>
        <w:tc>
          <w:tcPr>
            <w:tcW w:w="1076" w:type="dxa"/>
          </w:tcPr>
          <w:p w14:paraId="4F04C5DC" w14:textId="77777777" w:rsidR="001A7E50" w:rsidRPr="00931575" w:rsidRDefault="001A7E50" w:rsidP="009C397C">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8</w:t>
            </w:r>
          </w:p>
        </w:tc>
        <w:tc>
          <w:tcPr>
            <w:tcW w:w="1077" w:type="dxa"/>
          </w:tcPr>
          <w:p w14:paraId="05275966" w14:textId="77777777" w:rsidR="001A7E50" w:rsidRPr="00931575" w:rsidRDefault="001A7E50" w:rsidP="009C397C">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9</w:t>
            </w:r>
          </w:p>
        </w:tc>
        <w:tc>
          <w:tcPr>
            <w:tcW w:w="1077" w:type="dxa"/>
          </w:tcPr>
          <w:p w14:paraId="519D54AD" w14:textId="77777777" w:rsidR="001A7E50" w:rsidRPr="00931575" w:rsidRDefault="001A7E50" w:rsidP="009C397C">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10</w:t>
            </w:r>
          </w:p>
        </w:tc>
      </w:tr>
      <w:tr w:rsidR="001A7E50" w:rsidRPr="00931575" w14:paraId="5197CEAB" w14:textId="77777777" w:rsidTr="009C397C">
        <w:trPr>
          <w:cantSplit/>
          <w:jc w:val="center"/>
        </w:trPr>
        <w:tc>
          <w:tcPr>
            <w:tcW w:w="3950" w:type="dxa"/>
          </w:tcPr>
          <w:p w14:paraId="23905811" w14:textId="77777777" w:rsidR="001A7E50" w:rsidRPr="00931575" w:rsidRDefault="001A7E50" w:rsidP="009C397C">
            <w:pPr>
              <w:pStyle w:val="TAC"/>
              <w:rPr>
                <w:lang w:eastAsia="zh-CN"/>
              </w:rPr>
            </w:pPr>
            <w:r w:rsidRPr="00931575">
              <w:rPr>
                <w:lang w:eastAsia="zh-CN"/>
              </w:rPr>
              <w:t>Subcarrier spacing (kHz)</w:t>
            </w:r>
          </w:p>
        </w:tc>
        <w:tc>
          <w:tcPr>
            <w:tcW w:w="1076" w:type="dxa"/>
          </w:tcPr>
          <w:p w14:paraId="738F3BC5" w14:textId="77777777" w:rsidR="001A7E50" w:rsidRPr="00931575" w:rsidRDefault="001A7E50" w:rsidP="009C397C">
            <w:pPr>
              <w:pStyle w:val="TAC"/>
              <w:rPr>
                <w:lang w:eastAsia="zh-CN"/>
              </w:rPr>
            </w:pPr>
            <w:r w:rsidRPr="00931575">
              <w:rPr>
                <w:rFonts w:hint="eastAsia"/>
                <w:lang w:eastAsia="zh-CN"/>
              </w:rPr>
              <w:t>60</w:t>
            </w:r>
          </w:p>
        </w:tc>
        <w:tc>
          <w:tcPr>
            <w:tcW w:w="1077" w:type="dxa"/>
          </w:tcPr>
          <w:p w14:paraId="58F4EC3A" w14:textId="77777777" w:rsidR="001A7E50" w:rsidRPr="00931575" w:rsidRDefault="001A7E50" w:rsidP="009C397C">
            <w:pPr>
              <w:pStyle w:val="TAC"/>
            </w:pPr>
            <w:r w:rsidRPr="00931575">
              <w:rPr>
                <w:rFonts w:hint="eastAsia"/>
                <w:lang w:eastAsia="zh-CN"/>
              </w:rPr>
              <w:t>60</w:t>
            </w:r>
          </w:p>
        </w:tc>
        <w:tc>
          <w:tcPr>
            <w:tcW w:w="1076" w:type="dxa"/>
          </w:tcPr>
          <w:p w14:paraId="47174A0E" w14:textId="77777777" w:rsidR="001A7E50" w:rsidRPr="00931575" w:rsidRDefault="001A7E50" w:rsidP="009C397C">
            <w:pPr>
              <w:pStyle w:val="TAC"/>
            </w:pPr>
            <w:r w:rsidRPr="00931575">
              <w:rPr>
                <w:rFonts w:hint="eastAsia"/>
                <w:lang w:eastAsia="zh-CN"/>
              </w:rPr>
              <w:t>120</w:t>
            </w:r>
          </w:p>
        </w:tc>
        <w:tc>
          <w:tcPr>
            <w:tcW w:w="1077" w:type="dxa"/>
          </w:tcPr>
          <w:p w14:paraId="6380E4E2" w14:textId="77777777" w:rsidR="001A7E50" w:rsidRPr="00931575" w:rsidRDefault="001A7E50" w:rsidP="009C397C">
            <w:pPr>
              <w:pStyle w:val="TAC"/>
            </w:pPr>
            <w:r w:rsidRPr="00931575">
              <w:rPr>
                <w:rFonts w:hint="eastAsia"/>
                <w:lang w:eastAsia="zh-CN"/>
              </w:rPr>
              <w:t>120</w:t>
            </w:r>
          </w:p>
        </w:tc>
        <w:tc>
          <w:tcPr>
            <w:tcW w:w="1077" w:type="dxa"/>
          </w:tcPr>
          <w:p w14:paraId="62D99E39" w14:textId="77777777" w:rsidR="001A7E50" w:rsidRPr="00931575" w:rsidRDefault="001A7E50" w:rsidP="009C397C">
            <w:pPr>
              <w:pStyle w:val="TAC"/>
            </w:pPr>
            <w:r w:rsidRPr="00931575">
              <w:rPr>
                <w:rFonts w:hint="eastAsia"/>
                <w:lang w:eastAsia="zh-CN"/>
              </w:rPr>
              <w:t>120</w:t>
            </w:r>
          </w:p>
        </w:tc>
      </w:tr>
      <w:tr w:rsidR="001A7E50" w:rsidRPr="00931575" w14:paraId="73B42217" w14:textId="77777777" w:rsidTr="009C397C">
        <w:trPr>
          <w:cantSplit/>
          <w:jc w:val="center"/>
        </w:trPr>
        <w:tc>
          <w:tcPr>
            <w:tcW w:w="3950" w:type="dxa"/>
          </w:tcPr>
          <w:p w14:paraId="47E0476B" w14:textId="77777777" w:rsidR="001A7E50" w:rsidRPr="00931575" w:rsidRDefault="001A7E50" w:rsidP="009C397C">
            <w:pPr>
              <w:pStyle w:val="TAC"/>
            </w:pPr>
            <w:r w:rsidRPr="00931575">
              <w:t>Allocated resource blocks</w:t>
            </w:r>
          </w:p>
        </w:tc>
        <w:tc>
          <w:tcPr>
            <w:tcW w:w="1076" w:type="dxa"/>
          </w:tcPr>
          <w:p w14:paraId="0220B0C9" w14:textId="77777777" w:rsidR="001A7E50" w:rsidRPr="00931575" w:rsidRDefault="001A7E50" w:rsidP="009C397C">
            <w:pPr>
              <w:pStyle w:val="TAC"/>
              <w:rPr>
                <w:rFonts w:eastAsia="Yu Mincho"/>
              </w:rPr>
            </w:pPr>
            <w:r w:rsidRPr="00931575">
              <w:rPr>
                <w:rFonts w:eastAsia="Yu Mincho"/>
              </w:rPr>
              <w:t>66</w:t>
            </w:r>
          </w:p>
        </w:tc>
        <w:tc>
          <w:tcPr>
            <w:tcW w:w="1077" w:type="dxa"/>
          </w:tcPr>
          <w:p w14:paraId="3B2ACB7D" w14:textId="77777777" w:rsidR="001A7E50" w:rsidRPr="00931575" w:rsidRDefault="001A7E50" w:rsidP="009C397C">
            <w:pPr>
              <w:pStyle w:val="TAC"/>
              <w:rPr>
                <w:rFonts w:eastAsia="Yu Mincho"/>
              </w:rPr>
            </w:pPr>
            <w:r w:rsidRPr="00931575">
              <w:rPr>
                <w:rFonts w:eastAsia="Yu Mincho"/>
              </w:rPr>
              <w:t>132</w:t>
            </w:r>
          </w:p>
        </w:tc>
        <w:tc>
          <w:tcPr>
            <w:tcW w:w="1076" w:type="dxa"/>
          </w:tcPr>
          <w:p w14:paraId="73CD444A" w14:textId="77777777" w:rsidR="001A7E50" w:rsidRPr="00931575" w:rsidRDefault="001A7E50" w:rsidP="009C397C">
            <w:pPr>
              <w:pStyle w:val="TAC"/>
              <w:rPr>
                <w:rFonts w:eastAsia="Yu Mincho"/>
              </w:rPr>
            </w:pPr>
            <w:r w:rsidRPr="00931575">
              <w:rPr>
                <w:rFonts w:eastAsia="Yu Mincho"/>
              </w:rPr>
              <w:t>32</w:t>
            </w:r>
          </w:p>
        </w:tc>
        <w:tc>
          <w:tcPr>
            <w:tcW w:w="1077" w:type="dxa"/>
          </w:tcPr>
          <w:p w14:paraId="24C1BF79" w14:textId="77777777" w:rsidR="001A7E50" w:rsidRPr="00931575" w:rsidRDefault="001A7E50" w:rsidP="009C397C">
            <w:pPr>
              <w:pStyle w:val="TAC"/>
              <w:rPr>
                <w:rFonts w:eastAsia="Yu Mincho"/>
              </w:rPr>
            </w:pPr>
            <w:r w:rsidRPr="00931575">
              <w:rPr>
                <w:rFonts w:eastAsia="Yu Mincho"/>
              </w:rPr>
              <w:t>66</w:t>
            </w:r>
          </w:p>
        </w:tc>
        <w:tc>
          <w:tcPr>
            <w:tcW w:w="1077" w:type="dxa"/>
          </w:tcPr>
          <w:p w14:paraId="37DB50B6" w14:textId="77777777" w:rsidR="001A7E50" w:rsidRPr="00931575" w:rsidRDefault="001A7E50" w:rsidP="009C397C">
            <w:pPr>
              <w:pStyle w:val="TAC"/>
              <w:rPr>
                <w:rFonts w:eastAsia="Yu Mincho"/>
              </w:rPr>
            </w:pPr>
            <w:r w:rsidRPr="00931575">
              <w:rPr>
                <w:rFonts w:eastAsia="Yu Mincho"/>
              </w:rPr>
              <w:t>132</w:t>
            </w:r>
          </w:p>
        </w:tc>
      </w:tr>
      <w:tr w:rsidR="001A7E50" w:rsidRPr="00931575" w14:paraId="225D6D87" w14:textId="77777777" w:rsidTr="009C397C">
        <w:trPr>
          <w:cantSplit/>
          <w:jc w:val="center"/>
        </w:trPr>
        <w:tc>
          <w:tcPr>
            <w:tcW w:w="3950" w:type="dxa"/>
          </w:tcPr>
          <w:p w14:paraId="608CD399" w14:textId="77777777" w:rsidR="001A7E50" w:rsidRPr="00931575" w:rsidRDefault="001A7E50"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159E8F8B" w14:textId="77777777" w:rsidR="001A7E50" w:rsidRPr="00931575" w:rsidRDefault="001A7E50" w:rsidP="009C397C">
            <w:pPr>
              <w:pStyle w:val="TAC"/>
              <w:rPr>
                <w:lang w:eastAsia="zh-CN"/>
              </w:rPr>
            </w:pPr>
            <w:r w:rsidRPr="00931575">
              <w:rPr>
                <w:rFonts w:hint="eastAsia"/>
                <w:lang w:eastAsia="zh-CN"/>
              </w:rPr>
              <w:t>8</w:t>
            </w:r>
          </w:p>
        </w:tc>
        <w:tc>
          <w:tcPr>
            <w:tcW w:w="1077" w:type="dxa"/>
          </w:tcPr>
          <w:p w14:paraId="7EF57DBE" w14:textId="77777777" w:rsidR="001A7E50" w:rsidRPr="00931575" w:rsidRDefault="001A7E50" w:rsidP="009C397C">
            <w:pPr>
              <w:pStyle w:val="TAC"/>
              <w:rPr>
                <w:lang w:eastAsia="zh-CN"/>
              </w:rPr>
            </w:pPr>
            <w:r w:rsidRPr="00931575">
              <w:rPr>
                <w:rFonts w:hint="eastAsia"/>
                <w:lang w:eastAsia="zh-CN"/>
              </w:rPr>
              <w:t>8</w:t>
            </w:r>
          </w:p>
        </w:tc>
        <w:tc>
          <w:tcPr>
            <w:tcW w:w="1076" w:type="dxa"/>
          </w:tcPr>
          <w:p w14:paraId="2AE5CF58" w14:textId="77777777" w:rsidR="001A7E50" w:rsidRPr="00931575" w:rsidRDefault="001A7E50" w:rsidP="009C397C">
            <w:pPr>
              <w:pStyle w:val="TAC"/>
              <w:rPr>
                <w:lang w:eastAsia="zh-CN"/>
              </w:rPr>
            </w:pPr>
            <w:r w:rsidRPr="00931575">
              <w:rPr>
                <w:rFonts w:hint="eastAsia"/>
                <w:lang w:eastAsia="zh-CN"/>
              </w:rPr>
              <w:t>8</w:t>
            </w:r>
          </w:p>
        </w:tc>
        <w:tc>
          <w:tcPr>
            <w:tcW w:w="1077" w:type="dxa"/>
          </w:tcPr>
          <w:p w14:paraId="4D503D68" w14:textId="77777777" w:rsidR="001A7E50" w:rsidRPr="00931575" w:rsidRDefault="001A7E50" w:rsidP="009C397C">
            <w:pPr>
              <w:pStyle w:val="TAC"/>
              <w:rPr>
                <w:lang w:eastAsia="zh-CN"/>
              </w:rPr>
            </w:pPr>
            <w:r w:rsidRPr="00931575">
              <w:rPr>
                <w:rFonts w:hint="eastAsia"/>
                <w:lang w:eastAsia="zh-CN"/>
              </w:rPr>
              <w:t>8</w:t>
            </w:r>
          </w:p>
        </w:tc>
        <w:tc>
          <w:tcPr>
            <w:tcW w:w="1077" w:type="dxa"/>
          </w:tcPr>
          <w:p w14:paraId="1A50A1D7" w14:textId="77777777" w:rsidR="001A7E50" w:rsidRPr="00931575" w:rsidRDefault="001A7E50" w:rsidP="009C397C">
            <w:pPr>
              <w:pStyle w:val="TAC"/>
              <w:rPr>
                <w:lang w:eastAsia="zh-CN"/>
              </w:rPr>
            </w:pPr>
            <w:r w:rsidRPr="00931575">
              <w:rPr>
                <w:rFonts w:hint="eastAsia"/>
                <w:lang w:eastAsia="zh-CN"/>
              </w:rPr>
              <w:t>8</w:t>
            </w:r>
          </w:p>
        </w:tc>
      </w:tr>
      <w:tr w:rsidR="001A7E50" w:rsidRPr="00931575" w14:paraId="070B28ED" w14:textId="77777777" w:rsidTr="009C397C">
        <w:trPr>
          <w:cantSplit/>
          <w:jc w:val="center"/>
        </w:trPr>
        <w:tc>
          <w:tcPr>
            <w:tcW w:w="3950" w:type="dxa"/>
          </w:tcPr>
          <w:p w14:paraId="753FA543" w14:textId="77777777" w:rsidR="001A7E50" w:rsidRPr="00931575" w:rsidRDefault="001A7E50" w:rsidP="009C397C">
            <w:pPr>
              <w:pStyle w:val="TAC"/>
            </w:pPr>
            <w:r w:rsidRPr="00931575">
              <w:t>Modulation</w:t>
            </w:r>
          </w:p>
        </w:tc>
        <w:tc>
          <w:tcPr>
            <w:tcW w:w="1076" w:type="dxa"/>
          </w:tcPr>
          <w:p w14:paraId="25B3F7A6" w14:textId="77777777" w:rsidR="001A7E50" w:rsidRPr="00931575" w:rsidRDefault="001A7E50" w:rsidP="009C397C">
            <w:pPr>
              <w:pStyle w:val="TAC"/>
              <w:rPr>
                <w:lang w:eastAsia="zh-CN"/>
              </w:rPr>
            </w:pPr>
            <w:r w:rsidRPr="00931575">
              <w:rPr>
                <w:rFonts w:hint="eastAsia"/>
                <w:lang w:eastAsia="zh-CN"/>
              </w:rPr>
              <w:t>64QAM</w:t>
            </w:r>
          </w:p>
        </w:tc>
        <w:tc>
          <w:tcPr>
            <w:tcW w:w="1077" w:type="dxa"/>
          </w:tcPr>
          <w:p w14:paraId="04305BF9" w14:textId="77777777" w:rsidR="001A7E50" w:rsidRPr="00931575" w:rsidRDefault="001A7E50" w:rsidP="009C397C">
            <w:pPr>
              <w:pStyle w:val="TAC"/>
              <w:rPr>
                <w:lang w:eastAsia="zh-CN"/>
              </w:rPr>
            </w:pPr>
            <w:r w:rsidRPr="00931575">
              <w:rPr>
                <w:rFonts w:hint="eastAsia"/>
                <w:lang w:eastAsia="zh-CN"/>
              </w:rPr>
              <w:t>64QAM</w:t>
            </w:r>
          </w:p>
        </w:tc>
        <w:tc>
          <w:tcPr>
            <w:tcW w:w="1076" w:type="dxa"/>
          </w:tcPr>
          <w:p w14:paraId="4E450991" w14:textId="77777777" w:rsidR="001A7E50" w:rsidRPr="00931575" w:rsidRDefault="001A7E50" w:rsidP="009C397C">
            <w:pPr>
              <w:pStyle w:val="TAC"/>
              <w:rPr>
                <w:lang w:eastAsia="zh-CN"/>
              </w:rPr>
            </w:pPr>
            <w:r w:rsidRPr="00931575">
              <w:rPr>
                <w:rFonts w:hint="eastAsia"/>
                <w:lang w:eastAsia="zh-CN"/>
              </w:rPr>
              <w:t>64QAM</w:t>
            </w:r>
          </w:p>
        </w:tc>
        <w:tc>
          <w:tcPr>
            <w:tcW w:w="1077" w:type="dxa"/>
          </w:tcPr>
          <w:p w14:paraId="498CDCA9" w14:textId="77777777" w:rsidR="001A7E50" w:rsidRPr="00931575" w:rsidRDefault="001A7E50" w:rsidP="009C397C">
            <w:pPr>
              <w:pStyle w:val="TAC"/>
              <w:rPr>
                <w:lang w:eastAsia="zh-CN"/>
              </w:rPr>
            </w:pPr>
            <w:r w:rsidRPr="00931575">
              <w:rPr>
                <w:rFonts w:hint="eastAsia"/>
                <w:lang w:eastAsia="zh-CN"/>
              </w:rPr>
              <w:t>64QAM</w:t>
            </w:r>
          </w:p>
        </w:tc>
        <w:tc>
          <w:tcPr>
            <w:tcW w:w="1077" w:type="dxa"/>
          </w:tcPr>
          <w:p w14:paraId="3BFA2932" w14:textId="77777777" w:rsidR="001A7E50" w:rsidRPr="00931575" w:rsidRDefault="001A7E50" w:rsidP="009C397C">
            <w:pPr>
              <w:pStyle w:val="TAC"/>
              <w:rPr>
                <w:lang w:eastAsia="zh-CN"/>
              </w:rPr>
            </w:pPr>
            <w:r w:rsidRPr="00931575">
              <w:rPr>
                <w:rFonts w:hint="eastAsia"/>
                <w:lang w:eastAsia="zh-CN"/>
              </w:rPr>
              <w:t>64QAM</w:t>
            </w:r>
          </w:p>
        </w:tc>
      </w:tr>
      <w:tr w:rsidR="001A7E50" w:rsidRPr="00931575" w14:paraId="7AC67618" w14:textId="77777777" w:rsidTr="009C397C">
        <w:trPr>
          <w:cantSplit/>
          <w:jc w:val="center"/>
        </w:trPr>
        <w:tc>
          <w:tcPr>
            <w:tcW w:w="3950" w:type="dxa"/>
          </w:tcPr>
          <w:p w14:paraId="522DC3B2" w14:textId="77777777" w:rsidR="001A7E50" w:rsidRPr="00931575" w:rsidRDefault="001A7E50" w:rsidP="009C397C">
            <w:pPr>
              <w:pStyle w:val="TAC"/>
            </w:pPr>
            <w:r w:rsidRPr="00931575">
              <w:t>Code rate</w:t>
            </w:r>
            <w:r w:rsidRPr="00931575">
              <w:rPr>
                <w:rFonts w:hint="eastAsia"/>
                <w:lang w:eastAsia="zh-CN"/>
              </w:rPr>
              <w:t xml:space="preserve"> (Note 2)</w:t>
            </w:r>
          </w:p>
        </w:tc>
        <w:tc>
          <w:tcPr>
            <w:tcW w:w="1076" w:type="dxa"/>
          </w:tcPr>
          <w:p w14:paraId="40B954F6" w14:textId="77777777" w:rsidR="001A7E50" w:rsidRPr="00931575" w:rsidRDefault="001A7E50"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20FD3E48" w14:textId="77777777" w:rsidR="001A7E50" w:rsidRPr="00931575" w:rsidRDefault="001A7E50" w:rsidP="009C397C">
            <w:pPr>
              <w:pStyle w:val="TAC"/>
              <w:rPr>
                <w:lang w:eastAsia="zh-CN"/>
              </w:rPr>
            </w:pPr>
            <w:r w:rsidRPr="00931575">
              <w:rPr>
                <w:rFonts w:eastAsia="Malgun Gothic"/>
              </w:rPr>
              <w:t>567</w:t>
            </w:r>
            <w:r w:rsidRPr="00931575">
              <w:rPr>
                <w:rFonts w:eastAsia="Malgun Gothic" w:hint="eastAsia"/>
              </w:rPr>
              <w:t>/1024</w:t>
            </w:r>
          </w:p>
        </w:tc>
        <w:tc>
          <w:tcPr>
            <w:tcW w:w="1076" w:type="dxa"/>
          </w:tcPr>
          <w:p w14:paraId="2E4B0CA0" w14:textId="77777777" w:rsidR="001A7E50" w:rsidRPr="00931575" w:rsidRDefault="001A7E50"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10302002" w14:textId="77777777" w:rsidR="001A7E50" w:rsidRPr="00931575" w:rsidRDefault="001A7E50"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2148A3F3" w14:textId="77777777" w:rsidR="001A7E50" w:rsidRPr="00931575" w:rsidRDefault="001A7E50" w:rsidP="009C397C">
            <w:pPr>
              <w:pStyle w:val="TAC"/>
              <w:rPr>
                <w:lang w:eastAsia="zh-CN"/>
              </w:rPr>
            </w:pPr>
            <w:r w:rsidRPr="00931575">
              <w:rPr>
                <w:rFonts w:eastAsia="Malgun Gothic"/>
              </w:rPr>
              <w:t>567</w:t>
            </w:r>
            <w:r w:rsidRPr="00931575">
              <w:rPr>
                <w:rFonts w:eastAsia="Malgun Gothic" w:hint="eastAsia"/>
              </w:rPr>
              <w:t>/1024</w:t>
            </w:r>
          </w:p>
        </w:tc>
      </w:tr>
      <w:tr w:rsidR="001A7E50" w:rsidRPr="00931575" w14:paraId="2C8289ED" w14:textId="77777777" w:rsidTr="009C397C">
        <w:trPr>
          <w:cantSplit/>
          <w:jc w:val="center"/>
        </w:trPr>
        <w:tc>
          <w:tcPr>
            <w:tcW w:w="3950" w:type="dxa"/>
          </w:tcPr>
          <w:p w14:paraId="2AAD683D" w14:textId="77777777" w:rsidR="001A7E50" w:rsidRPr="00931575" w:rsidRDefault="001A7E50" w:rsidP="009C397C">
            <w:pPr>
              <w:pStyle w:val="TAC"/>
            </w:pPr>
            <w:r w:rsidRPr="00931575">
              <w:t>Payload size (bits)</w:t>
            </w:r>
          </w:p>
        </w:tc>
        <w:tc>
          <w:tcPr>
            <w:tcW w:w="1076" w:type="dxa"/>
          </w:tcPr>
          <w:p w14:paraId="5984A6D4" w14:textId="77777777" w:rsidR="001A7E50" w:rsidRPr="00931575" w:rsidRDefault="001A7E50" w:rsidP="009C397C">
            <w:pPr>
              <w:pStyle w:val="TAC"/>
            </w:pPr>
            <w:r w:rsidRPr="00931575">
              <w:rPr>
                <w:rFonts w:hint="eastAsia"/>
              </w:rPr>
              <w:t>21000</w:t>
            </w:r>
          </w:p>
        </w:tc>
        <w:tc>
          <w:tcPr>
            <w:tcW w:w="1077" w:type="dxa"/>
          </w:tcPr>
          <w:p w14:paraId="5100F578" w14:textId="77777777" w:rsidR="001A7E50" w:rsidRPr="00931575" w:rsidRDefault="001A7E50" w:rsidP="009C397C">
            <w:pPr>
              <w:pStyle w:val="TAC"/>
            </w:pPr>
            <w:r w:rsidRPr="00931575">
              <w:t>42016</w:t>
            </w:r>
          </w:p>
        </w:tc>
        <w:tc>
          <w:tcPr>
            <w:tcW w:w="1076" w:type="dxa"/>
          </w:tcPr>
          <w:p w14:paraId="2CD5F05C" w14:textId="77777777" w:rsidR="001A7E50" w:rsidRPr="00931575" w:rsidRDefault="001A7E50" w:rsidP="009C397C">
            <w:pPr>
              <w:pStyle w:val="TAC"/>
            </w:pPr>
            <w:r w:rsidRPr="00931575">
              <w:t>10248</w:t>
            </w:r>
          </w:p>
        </w:tc>
        <w:tc>
          <w:tcPr>
            <w:tcW w:w="1077" w:type="dxa"/>
          </w:tcPr>
          <w:p w14:paraId="2672C540" w14:textId="77777777" w:rsidR="001A7E50" w:rsidRPr="00931575" w:rsidRDefault="001A7E50" w:rsidP="009C397C">
            <w:pPr>
              <w:pStyle w:val="TAC"/>
            </w:pPr>
            <w:r w:rsidRPr="00931575">
              <w:t>21000</w:t>
            </w:r>
          </w:p>
        </w:tc>
        <w:tc>
          <w:tcPr>
            <w:tcW w:w="1077" w:type="dxa"/>
          </w:tcPr>
          <w:p w14:paraId="1C05FB33" w14:textId="77777777" w:rsidR="001A7E50" w:rsidRPr="00931575" w:rsidRDefault="001A7E50" w:rsidP="009C397C">
            <w:pPr>
              <w:pStyle w:val="TAC"/>
            </w:pPr>
            <w:r w:rsidRPr="00931575">
              <w:t>42016</w:t>
            </w:r>
          </w:p>
        </w:tc>
      </w:tr>
      <w:tr w:rsidR="001A7E50" w:rsidRPr="00931575" w14:paraId="62EF7384" w14:textId="77777777" w:rsidTr="009C397C">
        <w:trPr>
          <w:cantSplit/>
          <w:jc w:val="center"/>
        </w:trPr>
        <w:tc>
          <w:tcPr>
            <w:tcW w:w="3950" w:type="dxa"/>
          </w:tcPr>
          <w:p w14:paraId="26F21DFE" w14:textId="77777777" w:rsidR="001A7E50" w:rsidRPr="00931575" w:rsidRDefault="001A7E50" w:rsidP="009C397C">
            <w:pPr>
              <w:pStyle w:val="TAC"/>
            </w:pPr>
            <w:r w:rsidRPr="00931575">
              <w:t>Transport block CRC (bits)</w:t>
            </w:r>
          </w:p>
        </w:tc>
        <w:tc>
          <w:tcPr>
            <w:tcW w:w="1076" w:type="dxa"/>
          </w:tcPr>
          <w:p w14:paraId="31756B65" w14:textId="77777777" w:rsidR="001A7E50" w:rsidRPr="00931575" w:rsidRDefault="001A7E50" w:rsidP="009C397C">
            <w:pPr>
              <w:pStyle w:val="TAC"/>
            </w:pPr>
            <w:r w:rsidRPr="00931575">
              <w:t>24</w:t>
            </w:r>
          </w:p>
        </w:tc>
        <w:tc>
          <w:tcPr>
            <w:tcW w:w="1077" w:type="dxa"/>
          </w:tcPr>
          <w:p w14:paraId="00A5DE88" w14:textId="77777777" w:rsidR="001A7E50" w:rsidRPr="00931575" w:rsidRDefault="001A7E50" w:rsidP="009C397C">
            <w:pPr>
              <w:pStyle w:val="TAC"/>
            </w:pPr>
            <w:r w:rsidRPr="00931575">
              <w:t>24</w:t>
            </w:r>
          </w:p>
        </w:tc>
        <w:tc>
          <w:tcPr>
            <w:tcW w:w="1076" w:type="dxa"/>
          </w:tcPr>
          <w:p w14:paraId="7656BCE7" w14:textId="77777777" w:rsidR="001A7E50" w:rsidRPr="00931575" w:rsidRDefault="001A7E50" w:rsidP="009C397C">
            <w:pPr>
              <w:pStyle w:val="TAC"/>
            </w:pPr>
            <w:r w:rsidRPr="00931575">
              <w:t>24</w:t>
            </w:r>
          </w:p>
        </w:tc>
        <w:tc>
          <w:tcPr>
            <w:tcW w:w="1077" w:type="dxa"/>
          </w:tcPr>
          <w:p w14:paraId="7899DE48" w14:textId="77777777" w:rsidR="001A7E50" w:rsidRPr="00931575" w:rsidRDefault="001A7E50" w:rsidP="009C397C">
            <w:pPr>
              <w:pStyle w:val="TAC"/>
            </w:pPr>
            <w:r w:rsidRPr="00931575">
              <w:t>24</w:t>
            </w:r>
          </w:p>
        </w:tc>
        <w:tc>
          <w:tcPr>
            <w:tcW w:w="1077" w:type="dxa"/>
          </w:tcPr>
          <w:p w14:paraId="41F158FB" w14:textId="77777777" w:rsidR="001A7E50" w:rsidRPr="00931575" w:rsidRDefault="001A7E50" w:rsidP="009C397C">
            <w:pPr>
              <w:pStyle w:val="TAC"/>
            </w:pPr>
            <w:r w:rsidRPr="00931575">
              <w:t>24</w:t>
            </w:r>
          </w:p>
        </w:tc>
      </w:tr>
      <w:tr w:rsidR="001A7E50" w:rsidRPr="00931575" w14:paraId="6B83AA48" w14:textId="77777777" w:rsidTr="009C397C">
        <w:trPr>
          <w:cantSplit/>
          <w:jc w:val="center"/>
        </w:trPr>
        <w:tc>
          <w:tcPr>
            <w:tcW w:w="3950" w:type="dxa"/>
          </w:tcPr>
          <w:p w14:paraId="172F8318" w14:textId="77777777" w:rsidR="001A7E50" w:rsidRPr="00931575" w:rsidRDefault="001A7E50" w:rsidP="009C397C">
            <w:pPr>
              <w:pStyle w:val="TAC"/>
            </w:pPr>
            <w:r w:rsidRPr="00931575">
              <w:t>Code block CRC size (bits)</w:t>
            </w:r>
          </w:p>
        </w:tc>
        <w:tc>
          <w:tcPr>
            <w:tcW w:w="1076" w:type="dxa"/>
          </w:tcPr>
          <w:p w14:paraId="14C4F807" w14:textId="77777777" w:rsidR="001A7E50" w:rsidRPr="00931575" w:rsidRDefault="001A7E50" w:rsidP="009C397C">
            <w:pPr>
              <w:pStyle w:val="TAC"/>
            </w:pPr>
            <w:r w:rsidRPr="00931575">
              <w:t>24</w:t>
            </w:r>
          </w:p>
        </w:tc>
        <w:tc>
          <w:tcPr>
            <w:tcW w:w="1077" w:type="dxa"/>
          </w:tcPr>
          <w:p w14:paraId="636BE2E2" w14:textId="77777777" w:rsidR="001A7E50" w:rsidRPr="00931575" w:rsidRDefault="001A7E50" w:rsidP="009C397C">
            <w:pPr>
              <w:pStyle w:val="TAC"/>
            </w:pPr>
            <w:r w:rsidRPr="00931575">
              <w:t>24</w:t>
            </w:r>
          </w:p>
        </w:tc>
        <w:tc>
          <w:tcPr>
            <w:tcW w:w="1076" w:type="dxa"/>
          </w:tcPr>
          <w:p w14:paraId="3CEBD6BD" w14:textId="77777777" w:rsidR="001A7E50" w:rsidRPr="00931575" w:rsidRDefault="001A7E50" w:rsidP="009C397C">
            <w:pPr>
              <w:pStyle w:val="TAC"/>
            </w:pPr>
            <w:r w:rsidRPr="00931575">
              <w:t>24</w:t>
            </w:r>
          </w:p>
        </w:tc>
        <w:tc>
          <w:tcPr>
            <w:tcW w:w="1077" w:type="dxa"/>
          </w:tcPr>
          <w:p w14:paraId="3E99D3F2" w14:textId="77777777" w:rsidR="001A7E50" w:rsidRPr="00931575" w:rsidRDefault="001A7E50" w:rsidP="009C397C">
            <w:pPr>
              <w:pStyle w:val="TAC"/>
            </w:pPr>
            <w:r w:rsidRPr="00931575">
              <w:t>24</w:t>
            </w:r>
          </w:p>
        </w:tc>
        <w:tc>
          <w:tcPr>
            <w:tcW w:w="1077" w:type="dxa"/>
          </w:tcPr>
          <w:p w14:paraId="2E64C91A" w14:textId="77777777" w:rsidR="001A7E50" w:rsidRPr="00931575" w:rsidRDefault="001A7E50" w:rsidP="009C397C">
            <w:pPr>
              <w:pStyle w:val="TAC"/>
            </w:pPr>
            <w:r w:rsidRPr="00931575">
              <w:t>24</w:t>
            </w:r>
          </w:p>
        </w:tc>
      </w:tr>
      <w:tr w:rsidR="001A7E50" w:rsidRPr="00931575" w14:paraId="3B914D77" w14:textId="77777777" w:rsidTr="009C397C">
        <w:trPr>
          <w:cantSplit/>
          <w:jc w:val="center"/>
        </w:trPr>
        <w:tc>
          <w:tcPr>
            <w:tcW w:w="3950" w:type="dxa"/>
          </w:tcPr>
          <w:p w14:paraId="35288312" w14:textId="77777777" w:rsidR="001A7E50" w:rsidRPr="00931575" w:rsidRDefault="001A7E50" w:rsidP="009C397C">
            <w:pPr>
              <w:pStyle w:val="TAC"/>
            </w:pPr>
            <w:r w:rsidRPr="00931575">
              <w:t>Number of code blocks - C</w:t>
            </w:r>
          </w:p>
        </w:tc>
        <w:tc>
          <w:tcPr>
            <w:tcW w:w="1076" w:type="dxa"/>
          </w:tcPr>
          <w:p w14:paraId="6E390734" w14:textId="77777777" w:rsidR="001A7E50" w:rsidRPr="00931575" w:rsidRDefault="001A7E50" w:rsidP="009C397C">
            <w:pPr>
              <w:pStyle w:val="TAC"/>
            </w:pPr>
            <w:r w:rsidRPr="00931575">
              <w:t>3</w:t>
            </w:r>
          </w:p>
        </w:tc>
        <w:tc>
          <w:tcPr>
            <w:tcW w:w="1077" w:type="dxa"/>
          </w:tcPr>
          <w:p w14:paraId="1CD6428A" w14:textId="77777777" w:rsidR="001A7E50" w:rsidRPr="00931575" w:rsidRDefault="001A7E50" w:rsidP="009C397C">
            <w:pPr>
              <w:pStyle w:val="TAC"/>
            </w:pPr>
            <w:r w:rsidRPr="00931575">
              <w:t>5</w:t>
            </w:r>
          </w:p>
        </w:tc>
        <w:tc>
          <w:tcPr>
            <w:tcW w:w="1076" w:type="dxa"/>
          </w:tcPr>
          <w:p w14:paraId="62C36A4B" w14:textId="77777777" w:rsidR="001A7E50" w:rsidRPr="00931575" w:rsidRDefault="001A7E50" w:rsidP="009C397C">
            <w:pPr>
              <w:pStyle w:val="TAC"/>
            </w:pPr>
            <w:r w:rsidRPr="00931575">
              <w:t>2</w:t>
            </w:r>
          </w:p>
        </w:tc>
        <w:tc>
          <w:tcPr>
            <w:tcW w:w="1077" w:type="dxa"/>
          </w:tcPr>
          <w:p w14:paraId="7DD1A7FE" w14:textId="77777777" w:rsidR="001A7E50" w:rsidRPr="00931575" w:rsidRDefault="001A7E50" w:rsidP="009C397C">
            <w:pPr>
              <w:pStyle w:val="TAC"/>
            </w:pPr>
            <w:r w:rsidRPr="00931575">
              <w:t>3</w:t>
            </w:r>
          </w:p>
        </w:tc>
        <w:tc>
          <w:tcPr>
            <w:tcW w:w="1077" w:type="dxa"/>
          </w:tcPr>
          <w:p w14:paraId="6F26B8ED" w14:textId="77777777" w:rsidR="001A7E50" w:rsidRPr="00931575" w:rsidRDefault="001A7E50" w:rsidP="009C397C">
            <w:pPr>
              <w:pStyle w:val="TAC"/>
            </w:pPr>
            <w:r w:rsidRPr="00931575">
              <w:t>5</w:t>
            </w:r>
          </w:p>
        </w:tc>
      </w:tr>
      <w:tr w:rsidR="001A7E50" w:rsidRPr="00931575" w14:paraId="359CEF1C" w14:textId="77777777" w:rsidTr="009C397C">
        <w:trPr>
          <w:cantSplit/>
          <w:jc w:val="center"/>
        </w:trPr>
        <w:tc>
          <w:tcPr>
            <w:tcW w:w="3950" w:type="dxa"/>
          </w:tcPr>
          <w:p w14:paraId="5055A153" w14:textId="77777777" w:rsidR="001A7E50" w:rsidRPr="00931575" w:rsidRDefault="001A7E50"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001AD7DB" w14:textId="77777777" w:rsidR="001A7E50" w:rsidRPr="00931575" w:rsidRDefault="001A7E50" w:rsidP="009C397C">
            <w:pPr>
              <w:pStyle w:val="TAC"/>
              <w:rPr>
                <w:lang w:eastAsia="zh-CN"/>
              </w:rPr>
            </w:pPr>
            <w:r w:rsidRPr="00931575">
              <w:rPr>
                <w:rFonts w:hint="eastAsia"/>
                <w:lang w:eastAsia="zh-CN"/>
              </w:rPr>
              <w:t>7</w:t>
            </w:r>
            <w:r w:rsidRPr="00931575">
              <w:rPr>
                <w:lang w:eastAsia="zh-CN"/>
              </w:rPr>
              <w:t>032</w:t>
            </w:r>
          </w:p>
        </w:tc>
        <w:tc>
          <w:tcPr>
            <w:tcW w:w="1077" w:type="dxa"/>
          </w:tcPr>
          <w:p w14:paraId="20D792D9" w14:textId="77777777" w:rsidR="001A7E50" w:rsidRPr="00931575" w:rsidRDefault="001A7E50" w:rsidP="009C397C">
            <w:pPr>
              <w:pStyle w:val="TAC"/>
              <w:rPr>
                <w:lang w:eastAsia="zh-CN"/>
              </w:rPr>
            </w:pPr>
            <w:r w:rsidRPr="00931575">
              <w:rPr>
                <w:rFonts w:hint="eastAsia"/>
                <w:lang w:eastAsia="zh-CN"/>
              </w:rPr>
              <w:t>8</w:t>
            </w:r>
            <w:r w:rsidRPr="00931575">
              <w:rPr>
                <w:lang w:eastAsia="zh-CN"/>
              </w:rPr>
              <w:t>432</w:t>
            </w:r>
          </w:p>
        </w:tc>
        <w:tc>
          <w:tcPr>
            <w:tcW w:w="1076" w:type="dxa"/>
          </w:tcPr>
          <w:p w14:paraId="092961B5" w14:textId="77777777" w:rsidR="001A7E50" w:rsidRPr="00931575" w:rsidRDefault="001A7E50" w:rsidP="009C397C">
            <w:pPr>
              <w:pStyle w:val="TAC"/>
              <w:rPr>
                <w:lang w:eastAsia="zh-CN"/>
              </w:rPr>
            </w:pPr>
            <w:r w:rsidRPr="00931575">
              <w:rPr>
                <w:rFonts w:hint="eastAsia"/>
                <w:lang w:eastAsia="zh-CN"/>
              </w:rPr>
              <w:t>5</w:t>
            </w:r>
            <w:r w:rsidRPr="00931575">
              <w:rPr>
                <w:lang w:eastAsia="zh-CN"/>
              </w:rPr>
              <w:t>160</w:t>
            </w:r>
          </w:p>
        </w:tc>
        <w:tc>
          <w:tcPr>
            <w:tcW w:w="1077" w:type="dxa"/>
          </w:tcPr>
          <w:p w14:paraId="13961A93" w14:textId="77777777" w:rsidR="001A7E50" w:rsidRPr="00931575" w:rsidRDefault="001A7E50" w:rsidP="009C397C">
            <w:pPr>
              <w:pStyle w:val="TAC"/>
              <w:rPr>
                <w:lang w:eastAsia="zh-CN"/>
              </w:rPr>
            </w:pPr>
            <w:r w:rsidRPr="00931575">
              <w:rPr>
                <w:rFonts w:hint="eastAsia"/>
                <w:lang w:eastAsia="zh-CN"/>
              </w:rPr>
              <w:t>7</w:t>
            </w:r>
            <w:r w:rsidRPr="00931575">
              <w:rPr>
                <w:lang w:eastAsia="zh-CN"/>
              </w:rPr>
              <w:t>032</w:t>
            </w:r>
          </w:p>
        </w:tc>
        <w:tc>
          <w:tcPr>
            <w:tcW w:w="1077" w:type="dxa"/>
          </w:tcPr>
          <w:p w14:paraId="00862743" w14:textId="77777777" w:rsidR="001A7E50" w:rsidRPr="00931575" w:rsidRDefault="001A7E50" w:rsidP="009C397C">
            <w:pPr>
              <w:pStyle w:val="TAC"/>
              <w:rPr>
                <w:lang w:eastAsia="zh-CN"/>
              </w:rPr>
            </w:pPr>
            <w:r w:rsidRPr="00931575">
              <w:rPr>
                <w:rFonts w:hint="eastAsia"/>
                <w:lang w:eastAsia="zh-CN"/>
              </w:rPr>
              <w:t>8</w:t>
            </w:r>
            <w:r w:rsidRPr="00931575">
              <w:rPr>
                <w:lang w:eastAsia="zh-CN"/>
              </w:rPr>
              <w:t>432</w:t>
            </w:r>
          </w:p>
        </w:tc>
      </w:tr>
      <w:tr w:rsidR="001A7E50" w:rsidRPr="00931575" w14:paraId="736A7FC6" w14:textId="77777777" w:rsidTr="009C397C">
        <w:trPr>
          <w:cantSplit/>
          <w:jc w:val="center"/>
        </w:trPr>
        <w:tc>
          <w:tcPr>
            <w:tcW w:w="3950" w:type="dxa"/>
          </w:tcPr>
          <w:p w14:paraId="608DE0BC" w14:textId="77777777" w:rsidR="001A7E50" w:rsidRPr="00931575" w:rsidRDefault="001A7E50"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3DF37040" w14:textId="77777777" w:rsidR="001A7E50" w:rsidRPr="00931575" w:rsidRDefault="001A7E50" w:rsidP="009C397C">
            <w:pPr>
              <w:pStyle w:val="TAC"/>
            </w:pPr>
            <w:r w:rsidRPr="00C6449B">
              <w:t>38016</w:t>
            </w:r>
          </w:p>
        </w:tc>
        <w:tc>
          <w:tcPr>
            <w:tcW w:w="1077" w:type="dxa"/>
            <w:vAlign w:val="center"/>
          </w:tcPr>
          <w:p w14:paraId="3F262CEE" w14:textId="77777777" w:rsidR="001A7E50" w:rsidRPr="00931575" w:rsidRDefault="001A7E50" w:rsidP="009C397C">
            <w:pPr>
              <w:pStyle w:val="TAC"/>
            </w:pPr>
            <w:r w:rsidRPr="00C6449B">
              <w:t>76032</w:t>
            </w:r>
          </w:p>
        </w:tc>
        <w:tc>
          <w:tcPr>
            <w:tcW w:w="1076" w:type="dxa"/>
            <w:vAlign w:val="center"/>
          </w:tcPr>
          <w:p w14:paraId="36966C98" w14:textId="77777777" w:rsidR="001A7E50" w:rsidRPr="00931575" w:rsidRDefault="001A7E50" w:rsidP="009C397C">
            <w:pPr>
              <w:pStyle w:val="TAC"/>
            </w:pPr>
            <w:r w:rsidRPr="00C6449B">
              <w:t>18432</w:t>
            </w:r>
          </w:p>
        </w:tc>
        <w:tc>
          <w:tcPr>
            <w:tcW w:w="1077" w:type="dxa"/>
            <w:vAlign w:val="center"/>
          </w:tcPr>
          <w:p w14:paraId="43D0DDA8" w14:textId="77777777" w:rsidR="001A7E50" w:rsidRPr="00931575" w:rsidRDefault="001A7E50" w:rsidP="009C397C">
            <w:pPr>
              <w:pStyle w:val="TAC"/>
            </w:pPr>
            <w:r w:rsidRPr="00C6449B">
              <w:t>38016</w:t>
            </w:r>
          </w:p>
        </w:tc>
        <w:tc>
          <w:tcPr>
            <w:tcW w:w="1077" w:type="dxa"/>
            <w:vAlign w:val="center"/>
          </w:tcPr>
          <w:p w14:paraId="3ED45916" w14:textId="77777777" w:rsidR="001A7E50" w:rsidRPr="00931575" w:rsidRDefault="001A7E50" w:rsidP="009C397C">
            <w:pPr>
              <w:pStyle w:val="TAC"/>
            </w:pPr>
            <w:r w:rsidRPr="00C6449B">
              <w:t>76032</w:t>
            </w:r>
          </w:p>
        </w:tc>
      </w:tr>
      <w:tr w:rsidR="001A7E50" w:rsidRPr="00931575" w14:paraId="0F1E90CE" w14:textId="77777777" w:rsidTr="009C397C">
        <w:trPr>
          <w:cantSplit/>
          <w:jc w:val="center"/>
        </w:trPr>
        <w:tc>
          <w:tcPr>
            <w:tcW w:w="3950" w:type="dxa"/>
          </w:tcPr>
          <w:p w14:paraId="57B4C684" w14:textId="77777777" w:rsidR="001A7E50" w:rsidRPr="00931575" w:rsidRDefault="001A7E50"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4D308BE5" w14:textId="77777777" w:rsidR="001A7E50" w:rsidRPr="00931575" w:rsidRDefault="001A7E50" w:rsidP="009C397C">
            <w:pPr>
              <w:pStyle w:val="TAC"/>
            </w:pPr>
            <w:r>
              <w:rPr>
                <w:rFonts w:hint="eastAsia"/>
                <w:lang w:eastAsia="zh-CN"/>
              </w:rPr>
              <w:t>3</w:t>
            </w:r>
            <w:r>
              <w:rPr>
                <w:lang w:eastAsia="zh-CN"/>
              </w:rPr>
              <w:t>6432</w:t>
            </w:r>
          </w:p>
        </w:tc>
        <w:tc>
          <w:tcPr>
            <w:tcW w:w="1077" w:type="dxa"/>
            <w:vAlign w:val="center"/>
          </w:tcPr>
          <w:p w14:paraId="5A73B724" w14:textId="77777777" w:rsidR="001A7E50" w:rsidRPr="00931575" w:rsidRDefault="001A7E50" w:rsidP="009C397C">
            <w:pPr>
              <w:pStyle w:val="TAC"/>
            </w:pPr>
            <w:r>
              <w:rPr>
                <w:rFonts w:hint="eastAsia"/>
                <w:lang w:eastAsia="zh-CN"/>
              </w:rPr>
              <w:t>7</w:t>
            </w:r>
            <w:r>
              <w:rPr>
                <w:lang w:eastAsia="zh-CN"/>
              </w:rPr>
              <w:t>2864</w:t>
            </w:r>
          </w:p>
        </w:tc>
        <w:tc>
          <w:tcPr>
            <w:tcW w:w="1076" w:type="dxa"/>
            <w:vAlign w:val="center"/>
          </w:tcPr>
          <w:p w14:paraId="2445CFF3" w14:textId="77777777" w:rsidR="001A7E50" w:rsidRPr="00931575" w:rsidRDefault="001A7E50" w:rsidP="009C397C">
            <w:pPr>
              <w:pStyle w:val="TAC"/>
            </w:pPr>
            <w:r>
              <w:rPr>
                <w:rFonts w:hint="eastAsia"/>
                <w:lang w:eastAsia="zh-CN"/>
              </w:rPr>
              <w:t>1</w:t>
            </w:r>
            <w:r>
              <w:rPr>
                <w:lang w:eastAsia="zh-CN"/>
              </w:rPr>
              <w:t>7664</w:t>
            </w:r>
          </w:p>
        </w:tc>
        <w:tc>
          <w:tcPr>
            <w:tcW w:w="1077" w:type="dxa"/>
            <w:vAlign w:val="center"/>
          </w:tcPr>
          <w:p w14:paraId="25475806" w14:textId="77777777" w:rsidR="001A7E50" w:rsidRPr="00931575" w:rsidRDefault="001A7E50" w:rsidP="009C397C">
            <w:pPr>
              <w:pStyle w:val="TAC"/>
            </w:pPr>
            <w:r>
              <w:rPr>
                <w:rFonts w:hint="eastAsia"/>
                <w:lang w:eastAsia="zh-CN"/>
              </w:rPr>
              <w:t>3</w:t>
            </w:r>
            <w:r>
              <w:rPr>
                <w:lang w:eastAsia="zh-CN"/>
              </w:rPr>
              <w:t>6432</w:t>
            </w:r>
          </w:p>
        </w:tc>
        <w:tc>
          <w:tcPr>
            <w:tcW w:w="1077" w:type="dxa"/>
            <w:vAlign w:val="center"/>
          </w:tcPr>
          <w:p w14:paraId="3D08A13E" w14:textId="77777777" w:rsidR="001A7E50" w:rsidRPr="00931575" w:rsidRDefault="001A7E50" w:rsidP="009C397C">
            <w:pPr>
              <w:pStyle w:val="TAC"/>
            </w:pPr>
            <w:r>
              <w:rPr>
                <w:rFonts w:hint="eastAsia"/>
                <w:lang w:eastAsia="zh-CN"/>
              </w:rPr>
              <w:t>7</w:t>
            </w:r>
            <w:r>
              <w:rPr>
                <w:lang w:eastAsia="zh-CN"/>
              </w:rPr>
              <w:t>2864</w:t>
            </w:r>
          </w:p>
        </w:tc>
      </w:tr>
      <w:tr w:rsidR="001A7E50" w:rsidRPr="00931575" w14:paraId="5236D507" w14:textId="77777777" w:rsidTr="009C397C">
        <w:trPr>
          <w:cantSplit/>
          <w:jc w:val="center"/>
        </w:trPr>
        <w:tc>
          <w:tcPr>
            <w:tcW w:w="3950" w:type="dxa"/>
          </w:tcPr>
          <w:p w14:paraId="22A5FB0A" w14:textId="77777777" w:rsidR="001A7E50" w:rsidRPr="00931575" w:rsidRDefault="001A7E50"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tcPr>
          <w:p w14:paraId="549C7E0E" w14:textId="77777777" w:rsidR="001A7E50" w:rsidRPr="00931575" w:rsidRDefault="001A7E50" w:rsidP="009C397C">
            <w:pPr>
              <w:pStyle w:val="TAC"/>
            </w:pPr>
            <w:r w:rsidRPr="00C6449B">
              <w:t>6336</w:t>
            </w:r>
          </w:p>
        </w:tc>
        <w:tc>
          <w:tcPr>
            <w:tcW w:w="1077" w:type="dxa"/>
          </w:tcPr>
          <w:p w14:paraId="129CCD9C" w14:textId="77777777" w:rsidR="001A7E50" w:rsidRPr="00931575" w:rsidRDefault="001A7E50" w:rsidP="009C397C">
            <w:pPr>
              <w:pStyle w:val="TAC"/>
            </w:pPr>
            <w:r w:rsidRPr="00C6449B">
              <w:t>12672</w:t>
            </w:r>
          </w:p>
        </w:tc>
        <w:tc>
          <w:tcPr>
            <w:tcW w:w="1076" w:type="dxa"/>
          </w:tcPr>
          <w:p w14:paraId="24888A14" w14:textId="77777777" w:rsidR="001A7E50" w:rsidRPr="00931575" w:rsidRDefault="001A7E50" w:rsidP="009C397C">
            <w:pPr>
              <w:pStyle w:val="TAC"/>
            </w:pPr>
            <w:r w:rsidRPr="00C6449B">
              <w:t>3072</w:t>
            </w:r>
          </w:p>
        </w:tc>
        <w:tc>
          <w:tcPr>
            <w:tcW w:w="1077" w:type="dxa"/>
          </w:tcPr>
          <w:p w14:paraId="2525E1C8" w14:textId="77777777" w:rsidR="001A7E50" w:rsidRPr="00931575" w:rsidRDefault="001A7E50" w:rsidP="009C397C">
            <w:pPr>
              <w:pStyle w:val="TAC"/>
            </w:pPr>
            <w:r w:rsidRPr="00C6449B">
              <w:t>6336</w:t>
            </w:r>
          </w:p>
        </w:tc>
        <w:tc>
          <w:tcPr>
            <w:tcW w:w="1077" w:type="dxa"/>
          </w:tcPr>
          <w:p w14:paraId="39537831" w14:textId="77777777" w:rsidR="001A7E50" w:rsidRPr="00931575" w:rsidRDefault="001A7E50" w:rsidP="009C397C">
            <w:pPr>
              <w:pStyle w:val="TAC"/>
            </w:pPr>
            <w:r w:rsidRPr="00C6449B">
              <w:t>12672</w:t>
            </w:r>
          </w:p>
        </w:tc>
      </w:tr>
      <w:tr w:rsidR="001A7E50" w:rsidRPr="00931575" w14:paraId="27F7002C" w14:textId="77777777" w:rsidTr="009C397C">
        <w:trPr>
          <w:cantSplit/>
          <w:jc w:val="center"/>
        </w:trPr>
        <w:tc>
          <w:tcPr>
            <w:tcW w:w="3950" w:type="dxa"/>
          </w:tcPr>
          <w:p w14:paraId="1C975698" w14:textId="77777777" w:rsidR="001A7E50" w:rsidRPr="00931575" w:rsidRDefault="001A7E50"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Pr>
          <w:p w14:paraId="74E1D204" w14:textId="77777777" w:rsidR="001A7E50" w:rsidRPr="00931575" w:rsidRDefault="001A7E50" w:rsidP="009C397C">
            <w:pPr>
              <w:pStyle w:val="TAC"/>
            </w:pPr>
            <w:r>
              <w:rPr>
                <w:rFonts w:hint="eastAsia"/>
                <w:lang w:eastAsia="zh-CN"/>
              </w:rPr>
              <w:t>6</w:t>
            </w:r>
            <w:r>
              <w:rPr>
                <w:lang w:eastAsia="zh-CN"/>
              </w:rPr>
              <w:t>072</w:t>
            </w:r>
          </w:p>
        </w:tc>
        <w:tc>
          <w:tcPr>
            <w:tcW w:w="1077" w:type="dxa"/>
          </w:tcPr>
          <w:p w14:paraId="1642EAA0" w14:textId="77777777" w:rsidR="001A7E50" w:rsidRPr="00931575" w:rsidRDefault="001A7E50" w:rsidP="009C397C">
            <w:pPr>
              <w:pStyle w:val="TAC"/>
            </w:pPr>
            <w:r>
              <w:rPr>
                <w:rFonts w:hint="eastAsia"/>
                <w:lang w:eastAsia="zh-CN"/>
              </w:rPr>
              <w:t>1</w:t>
            </w:r>
            <w:r>
              <w:rPr>
                <w:lang w:eastAsia="zh-CN"/>
              </w:rPr>
              <w:t>2144</w:t>
            </w:r>
          </w:p>
        </w:tc>
        <w:tc>
          <w:tcPr>
            <w:tcW w:w="1076" w:type="dxa"/>
          </w:tcPr>
          <w:p w14:paraId="202FC9AE" w14:textId="77777777" w:rsidR="001A7E50" w:rsidRPr="00931575" w:rsidRDefault="001A7E50" w:rsidP="009C397C">
            <w:pPr>
              <w:pStyle w:val="TAC"/>
            </w:pPr>
            <w:r>
              <w:rPr>
                <w:rFonts w:hint="eastAsia"/>
                <w:lang w:eastAsia="zh-CN"/>
              </w:rPr>
              <w:t>2</w:t>
            </w:r>
            <w:r>
              <w:rPr>
                <w:lang w:eastAsia="zh-CN"/>
              </w:rPr>
              <w:t>944</w:t>
            </w:r>
          </w:p>
        </w:tc>
        <w:tc>
          <w:tcPr>
            <w:tcW w:w="1077" w:type="dxa"/>
          </w:tcPr>
          <w:p w14:paraId="6458CB9C" w14:textId="77777777" w:rsidR="001A7E50" w:rsidRPr="00931575" w:rsidRDefault="001A7E50" w:rsidP="009C397C">
            <w:pPr>
              <w:pStyle w:val="TAC"/>
            </w:pPr>
            <w:r>
              <w:rPr>
                <w:rFonts w:hint="eastAsia"/>
                <w:lang w:eastAsia="zh-CN"/>
              </w:rPr>
              <w:t>6</w:t>
            </w:r>
            <w:r>
              <w:rPr>
                <w:lang w:eastAsia="zh-CN"/>
              </w:rPr>
              <w:t>072</w:t>
            </w:r>
          </w:p>
        </w:tc>
        <w:tc>
          <w:tcPr>
            <w:tcW w:w="1077" w:type="dxa"/>
          </w:tcPr>
          <w:p w14:paraId="3D8810BD" w14:textId="77777777" w:rsidR="001A7E50" w:rsidRPr="00931575" w:rsidRDefault="001A7E50" w:rsidP="009C397C">
            <w:pPr>
              <w:pStyle w:val="TAC"/>
            </w:pPr>
            <w:r>
              <w:rPr>
                <w:rFonts w:hint="eastAsia"/>
                <w:lang w:eastAsia="zh-CN"/>
              </w:rPr>
              <w:t>1</w:t>
            </w:r>
            <w:r>
              <w:rPr>
                <w:lang w:eastAsia="zh-CN"/>
              </w:rPr>
              <w:t>2144</w:t>
            </w:r>
          </w:p>
        </w:tc>
      </w:tr>
      <w:tr w:rsidR="001A7E50" w:rsidRPr="00931575" w14:paraId="35592C48" w14:textId="77777777" w:rsidTr="009C397C">
        <w:trPr>
          <w:cantSplit/>
          <w:jc w:val="center"/>
        </w:trPr>
        <w:tc>
          <w:tcPr>
            <w:tcW w:w="9333" w:type="dxa"/>
            <w:gridSpan w:val="6"/>
          </w:tcPr>
          <w:p w14:paraId="49CE65D6" w14:textId="77777777" w:rsidR="001A7E50" w:rsidRPr="00931575" w:rsidRDefault="001A7E50"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rPr>
              <w:t xml:space="preserve"> with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0</w:t>
            </w:r>
            <w:r w:rsidRPr="00931575">
              <w:rPr>
                <w:rFonts w:hint="eastAsia"/>
              </w:rPr>
              <w:t xml:space="preserve"> </w:t>
            </w:r>
            <w:r w:rsidRPr="00931575">
              <w:rPr>
                <w:rFonts w:hint="eastAsia"/>
                <w:lang w:eastAsia="zh-CN"/>
              </w:rPr>
              <w:t xml:space="preserve">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8</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w:t>
            </w:r>
            <w:r w:rsidRPr="00931575">
              <w:t>20</w:t>
            </w:r>
            <w:r w:rsidRPr="00931575">
              <w:rPr>
                <w:rFonts w:hint="eastAsia"/>
              </w:rPr>
              <w:t>].</w:t>
            </w:r>
          </w:p>
          <w:p w14:paraId="0E259205" w14:textId="77777777" w:rsidR="001A7E50" w:rsidRDefault="001A7E50" w:rsidP="009C397C">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w:t>
            </w:r>
            <w:r w:rsidRPr="00931575">
              <w:rPr>
                <w:lang w:eastAsia="zh-CN"/>
              </w:rPr>
              <w:t>9</w:t>
            </w:r>
            <w:r w:rsidRPr="00931575">
              <w:rPr>
                <w:rFonts w:hint="eastAsia"/>
                <w:lang w:eastAsia="zh-CN"/>
              </w:rPr>
              <w:t>].</w:t>
            </w:r>
          </w:p>
          <w:p w14:paraId="525F8409" w14:textId="77777777" w:rsidR="001A7E50" w:rsidRPr="00931575" w:rsidRDefault="001A7E50" w:rsidP="009C397C">
            <w:pPr>
              <w:pStyle w:val="TAN"/>
              <w:rPr>
                <w:lang w:eastAsia="zh-CN"/>
              </w:rPr>
            </w:pPr>
            <w:r w:rsidRPr="00955615">
              <w:t>NOTE</w:t>
            </w:r>
            <w:r>
              <w:t xml:space="preserve"> 3</w:t>
            </w:r>
            <w:r w:rsidRPr="00955615">
              <w:t>:</w:t>
            </w:r>
            <w:r w:rsidRPr="00931575">
              <w:rPr>
                <w:rFonts w:hint="eastAsia"/>
              </w:rP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390485EC" w14:textId="77777777" w:rsidR="001A7E50" w:rsidRDefault="001A7E50" w:rsidP="001A7E50">
      <w:pPr>
        <w:rPr>
          <w:ins w:id="4230" w:author="Ericsson_Nicholas_Pu" w:date="2023-02-11T20:32:00Z"/>
          <w:noProof/>
          <w:lang w:eastAsia="zh-CN"/>
        </w:rPr>
      </w:pPr>
    </w:p>
    <w:p w14:paraId="7D92784F" w14:textId="77777777" w:rsidR="001A7E50" w:rsidRPr="00F95B02" w:rsidRDefault="001A7E50" w:rsidP="001A7E50">
      <w:pPr>
        <w:pStyle w:val="TH"/>
        <w:rPr>
          <w:ins w:id="4231" w:author="Ericsson_Nicholas_Pu" w:date="2023-02-11T20:32:00Z"/>
          <w:lang w:eastAsia="zh-CN"/>
        </w:rPr>
      </w:pPr>
      <w:ins w:id="4232" w:author="Ericsson_Nicholas_Pu" w:date="2023-02-11T20:32:00Z">
        <w:r w:rsidRPr="00F95B02">
          <w:rPr>
            <w:rFonts w:eastAsia="Malgun Gothic"/>
          </w:rPr>
          <w:lastRenderedPageBreak/>
          <w:t>Table A.</w:t>
        </w:r>
        <w:r w:rsidRPr="00F95B02">
          <w:rPr>
            <w:lang w:eastAsia="zh-CN"/>
          </w:rPr>
          <w:t>5</w:t>
        </w:r>
        <w:r w:rsidRPr="00F95B02">
          <w:rPr>
            <w:rFonts w:eastAsia="Malgun Gothic"/>
          </w:rPr>
          <w:t>-</w:t>
        </w:r>
        <w:r w:rsidRPr="00F95B02">
          <w:rPr>
            <w:lang w:eastAsia="zh-CN"/>
          </w:rPr>
          <w:t>4</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620"/>
        <w:gridCol w:w="1620"/>
        <w:gridCol w:w="1620"/>
      </w:tblGrid>
      <w:tr w:rsidR="001A7E50" w:rsidRPr="00F95B02" w14:paraId="741E5C7D" w14:textId="77777777" w:rsidTr="009C397C">
        <w:trPr>
          <w:cantSplit/>
          <w:jc w:val="center"/>
          <w:ins w:id="4233" w:author="Ericsson_Nicholas_Pu" w:date="2023-02-11T20:32:00Z"/>
        </w:trPr>
        <w:tc>
          <w:tcPr>
            <w:tcW w:w="4315" w:type="dxa"/>
          </w:tcPr>
          <w:p w14:paraId="771E7D23" w14:textId="77777777" w:rsidR="001A7E50" w:rsidRPr="00F95B02" w:rsidRDefault="001A7E50" w:rsidP="009C397C">
            <w:pPr>
              <w:pStyle w:val="TAH"/>
              <w:rPr>
                <w:ins w:id="4234" w:author="Ericsson_Nicholas_Pu" w:date="2023-02-11T20:32:00Z"/>
              </w:rPr>
            </w:pPr>
            <w:ins w:id="4235" w:author="Ericsson_Nicholas_Pu" w:date="2023-02-11T20:32:00Z">
              <w:r w:rsidRPr="00F95B02">
                <w:t>Reference channel</w:t>
              </w:r>
            </w:ins>
          </w:p>
        </w:tc>
        <w:tc>
          <w:tcPr>
            <w:tcW w:w="1620" w:type="dxa"/>
          </w:tcPr>
          <w:p w14:paraId="67B38D17" w14:textId="77777777" w:rsidR="001A7E50" w:rsidRPr="00F95B02" w:rsidRDefault="001A7E50" w:rsidP="009C397C">
            <w:pPr>
              <w:pStyle w:val="TAH"/>
              <w:rPr>
                <w:ins w:id="4236" w:author="Ericsson_Nicholas_Pu" w:date="2023-02-11T20:32:00Z"/>
                <w:lang w:eastAsia="zh-CN"/>
              </w:rPr>
            </w:pPr>
            <w:ins w:id="4237" w:author="Ericsson_Nicholas_Pu" w:date="2023-02-11T20:32:00Z">
              <w:r w:rsidRPr="00F95B02">
                <w:rPr>
                  <w:lang w:eastAsia="zh-CN"/>
                </w:rPr>
                <w:t>G-FR2-A5-</w:t>
              </w:r>
              <w:r>
                <w:rPr>
                  <w:lang w:eastAsia="zh-CN"/>
                </w:rPr>
                <w:t>11</w:t>
              </w:r>
            </w:ins>
          </w:p>
        </w:tc>
        <w:tc>
          <w:tcPr>
            <w:tcW w:w="1620" w:type="dxa"/>
          </w:tcPr>
          <w:p w14:paraId="6E38A26A" w14:textId="77777777" w:rsidR="001A7E50" w:rsidRPr="00F95B02" w:rsidRDefault="001A7E50" w:rsidP="009C397C">
            <w:pPr>
              <w:pStyle w:val="TAH"/>
              <w:rPr>
                <w:ins w:id="4238" w:author="Ericsson_Nicholas_Pu" w:date="2023-02-11T20:32:00Z"/>
                <w:lang w:eastAsia="zh-CN"/>
              </w:rPr>
            </w:pPr>
            <w:ins w:id="4239" w:author="Ericsson_Nicholas_Pu" w:date="2023-02-11T20:32:00Z">
              <w:r w:rsidRPr="00F95B02">
                <w:rPr>
                  <w:lang w:eastAsia="zh-CN"/>
                </w:rPr>
                <w:t>G-FR2-A5-</w:t>
              </w:r>
              <w:r>
                <w:rPr>
                  <w:lang w:eastAsia="zh-CN"/>
                </w:rPr>
                <w:t>12</w:t>
              </w:r>
            </w:ins>
          </w:p>
        </w:tc>
        <w:tc>
          <w:tcPr>
            <w:tcW w:w="1620" w:type="dxa"/>
          </w:tcPr>
          <w:p w14:paraId="0DBBAE67" w14:textId="77777777" w:rsidR="001A7E50" w:rsidRPr="00F95B02" w:rsidRDefault="001A7E50" w:rsidP="009C397C">
            <w:pPr>
              <w:pStyle w:val="TAH"/>
              <w:rPr>
                <w:ins w:id="4240" w:author="Ericsson_Nicholas_Pu" w:date="2023-02-11T20:32:00Z"/>
              </w:rPr>
            </w:pPr>
            <w:ins w:id="4241" w:author="Ericsson_Nicholas_Pu" w:date="2023-02-11T20:32:00Z">
              <w:r w:rsidRPr="00F95B02">
                <w:rPr>
                  <w:lang w:eastAsia="zh-CN"/>
                </w:rPr>
                <w:t>G-FR2-A5-</w:t>
              </w:r>
              <w:r>
                <w:rPr>
                  <w:lang w:eastAsia="zh-CN"/>
                </w:rPr>
                <w:t>13</w:t>
              </w:r>
            </w:ins>
          </w:p>
        </w:tc>
      </w:tr>
      <w:tr w:rsidR="001A7E50" w:rsidRPr="00F95B02" w14:paraId="512798FF" w14:textId="77777777" w:rsidTr="009C397C">
        <w:trPr>
          <w:cantSplit/>
          <w:jc w:val="center"/>
          <w:ins w:id="4242" w:author="Ericsson_Nicholas_Pu" w:date="2023-02-11T20:32:00Z"/>
        </w:trPr>
        <w:tc>
          <w:tcPr>
            <w:tcW w:w="4315" w:type="dxa"/>
          </w:tcPr>
          <w:p w14:paraId="4BCF14A8" w14:textId="77777777" w:rsidR="001A7E50" w:rsidRPr="00F95B02" w:rsidRDefault="001A7E50" w:rsidP="009C397C">
            <w:pPr>
              <w:pStyle w:val="TAC"/>
              <w:rPr>
                <w:ins w:id="4243" w:author="Ericsson_Nicholas_Pu" w:date="2023-02-11T20:32:00Z"/>
                <w:lang w:eastAsia="zh-CN"/>
              </w:rPr>
            </w:pPr>
            <w:ins w:id="4244" w:author="Ericsson_Nicholas_Pu" w:date="2023-02-11T20:32:00Z">
              <w:r w:rsidRPr="00F95B02">
                <w:rPr>
                  <w:lang w:eastAsia="zh-CN"/>
                </w:rPr>
                <w:t>Subcarrier spacing [kHz]</w:t>
              </w:r>
            </w:ins>
          </w:p>
        </w:tc>
        <w:tc>
          <w:tcPr>
            <w:tcW w:w="1620" w:type="dxa"/>
          </w:tcPr>
          <w:p w14:paraId="62584493" w14:textId="77777777" w:rsidR="001A7E50" w:rsidRDefault="001A7E50" w:rsidP="009C397C">
            <w:pPr>
              <w:pStyle w:val="TAC"/>
              <w:rPr>
                <w:ins w:id="4245" w:author="Ericsson_Nicholas_Pu" w:date="2023-02-11T20:32:00Z"/>
                <w:lang w:eastAsia="zh-CN"/>
              </w:rPr>
            </w:pPr>
            <w:ins w:id="4246" w:author="Ericsson_Nicholas_Pu" w:date="2023-02-11T20:32:00Z">
              <w:r w:rsidRPr="00F95B02">
                <w:rPr>
                  <w:lang w:eastAsia="zh-CN"/>
                </w:rPr>
                <w:t>120</w:t>
              </w:r>
            </w:ins>
          </w:p>
        </w:tc>
        <w:tc>
          <w:tcPr>
            <w:tcW w:w="1620" w:type="dxa"/>
          </w:tcPr>
          <w:p w14:paraId="6F4BA98B" w14:textId="77777777" w:rsidR="001A7E50" w:rsidRDefault="001A7E50" w:rsidP="009C397C">
            <w:pPr>
              <w:pStyle w:val="TAC"/>
              <w:rPr>
                <w:ins w:id="4247" w:author="Ericsson_Nicholas_Pu" w:date="2023-02-11T20:32:00Z"/>
                <w:lang w:eastAsia="zh-CN"/>
              </w:rPr>
            </w:pPr>
            <w:ins w:id="4248" w:author="Ericsson_Nicholas_Pu" w:date="2023-02-11T20:32:00Z">
              <w:r w:rsidRPr="00F95B02">
                <w:rPr>
                  <w:lang w:eastAsia="zh-CN"/>
                </w:rPr>
                <w:t>120</w:t>
              </w:r>
            </w:ins>
          </w:p>
        </w:tc>
        <w:tc>
          <w:tcPr>
            <w:tcW w:w="1620" w:type="dxa"/>
          </w:tcPr>
          <w:p w14:paraId="44B43A26" w14:textId="77777777" w:rsidR="001A7E50" w:rsidRPr="00F95B02" w:rsidRDefault="001A7E50" w:rsidP="009C397C">
            <w:pPr>
              <w:pStyle w:val="TAC"/>
              <w:rPr>
                <w:ins w:id="4249" w:author="Ericsson_Nicholas_Pu" w:date="2023-02-11T20:32:00Z"/>
              </w:rPr>
            </w:pPr>
            <w:ins w:id="4250" w:author="Ericsson_Nicholas_Pu" w:date="2023-02-11T20:32:00Z">
              <w:r>
                <w:rPr>
                  <w:lang w:eastAsia="zh-CN"/>
                </w:rPr>
                <w:t>48</w:t>
              </w:r>
              <w:r w:rsidRPr="00F95B02">
                <w:rPr>
                  <w:lang w:eastAsia="zh-CN"/>
                </w:rPr>
                <w:t>0</w:t>
              </w:r>
            </w:ins>
          </w:p>
        </w:tc>
      </w:tr>
      <w:tr w:rsidR="001A7E50" w:rsidRPr="00F95B02" w14:paraId="07792853" w14:textId="77777777" w:rsidTr="009C397C">
        <w:trPr>
          <w:cantSplit/>
          <w:jc w:val="center"/>
          <w:ins w:id="4251" w:author="Ericsson_Nicholas_Pu" w:date="2023-02-11T20:32:00Z"/>
        </w:trPr>
        <w:tc>
          <w:tcPr>
            <w:tcW w:w="4315" w:type="dxa"/>
          </w:tcPr>
          <w:p w14:paraId="77255CA1" w14:textId="77777777" w:rsidR="001A7E50" w:rsidRPr="00F95B02" w:rsidRDefault="001A7E50" w:rsidP="009C397C">
            <w:pPr>
              <w:pStyle w:val="TAC"/>
              <w:rPr>
                <w:ins w:id="4252" w:author="Ericsson_Nicholas_Pu" w:date="2023-02-11T20:32:00Z"/>
              </w:rPr>
            </w:pPr>
            <w:ins w:id="4253" w:author="Ericsson_Nicholas_Pu" w:date="2023-02-11T20:32:00Z">
              <w:r w:rsidRPr="00F95B02">
                <w:t>Allocated resource blocks</w:t>
              </w:r>
            </w:ins>
          </w:p>
        </w:tc>
        <w:tc>
          <w:tcPr>
            <w:tcW w:w="1620" w:type="dxa"/>
          </w:tcPr>
          <w:p w14:paraId="6F5F7F33" w14:textId="77777777" w:rsidR="001A7E50" w:rsidRDefault="001A7E50" w:rsidP="009C397C">
            <w:pPr>
              <w:pStyle w:val="TAC"/>
              <w:rPr>
                <w:ins w:id="4254" w:author="Ericsson_Nicholas_Pu" w:date="2023-02-11T20:32:00Z"/>
                <w:rFonts w:eastAsia="Yu Mincho"/>
              </w:rPr>
            </w:pPr>
            <w:ins w:id="4255" w:author="Ericsson_Nicholas_Pu" w:date="2023-02-11T20:32:00Z">
              <w:r w:rsidRPr="00F95B02">
                <w:rPr>
                  <w:rFonts w:eastAsia="Yu Mincho"/>
                </w:rPr>
                <w:t>66</w:t>
              </w:r>
            </w:ins>
          </w:p>
        </w:tc>
        <w:tc>
          <w:tcPr>
            <w:tcW w:w="1620" w:type="dxa"/>
          </w:tcPr>
          <w:p w14:paraId="3D9FCB54" w14:textId="77777777" w:rsidR="001A7E50" w:rsidRDefault="001A7E50" w:rsidP="009C397C">
            <w:pPr>
              <w:pStyle w:val="TAC"/>
              <w:rPr>
                <w:ins w:id="4256" w:author="Ericsson_Nicholas_Pu" w:date="2023-02-11T20:32:00Z"/>
                <w:rFonts w:eastAsia="Yu Mincho"/>
              </w:rPr>
            </w:pPr>
            <w:ins w:id="4257" w:author="Ericsson_Nicholas_Pu" w:date="2023-02-11T20:32:00Z">
              <w:r w:rsidRPr="00F95B02">
                <w:rPr>
                  <w:rFonts w:eastAsia="Yu Mincho"/>
                </w:rPr>
                <w:t>66</w:t>
              </w:r>
            </w:ins>
          </w:p>
        </w:tc>
        <w:tc>
          <w:tcPr>
            <w:tcW w:w="1620" w:type="dxa"/>
          </w:tcPr>
          <w:p w14:paraId="36481C79" w14:textId="77777777" w:rsidR="001A7E50" w:rsidRPr="00F95B02" w:rsidRDefault="001A7E50" w:rsidP="009C397C">
            <w:pPr>
              <w:pStyle w:val="TAC"/>
              <w:rPr>
                <w:ins w:id="4258" w:author="Ericsson_Nicholas_Pu" w:date="2023-02-11T20:32:00Z"/>
                <w:rFonts w:eastAsia="Yu Mincho"/>
              </w:rPr>
            </w:pPr>
            <w:ins w:id="4259" w:author="Ericsson_Nicholas_Pu" w:date="2023-02-11T20:32:00Z">
              <w:r>
                <w:rPr>
                  <w:rFonts w:eastAsia="Yu Mincho"/>
                </w:rPr>
                <w:t>66</w:t>
              </w:r>
            </w:ins>
          </w:p>
        </w:tc>
      </w:tr>
      <w:tr w:rsidR="001A7E50" w:rsidRPr="00F95B02" w14:paraId="15337136" w14:textId="77777777" w:rsidTr="009C397C">
        <w:trPr>
          <w:cantSplit/>
          <w:jc w:val="center"/>
          <w:ins w:id="4260" w:author="Ericsson_Nicholas_Pu" w:date="2023-02-11T20:32:00Z"/>
        </w:trPr>
        <w:tc>
          <w:tcPr>
            <w:tcW w:w="4315" w:type="dxa"/>
          </w:tcPr>
          <w:p w14:paraId="4E0CADE0" w14:textId="77777777" w:rsidR="001A7E50" w:rsidRPr="00F95B02" w:rsidRDefault="001A7E50" w:rsidP="009C397C">
            <w:pPr>
              <w:pStyle w:val="TAC"/>
              <w:rPr>
                <w:ins w:id="4261" w:author="Ericsson_Nicholas_Pu" w:date="2023-02-11T20:32:00Z"/>
                <w:lang w:eastAsia="zh-CN"/>
              </w:rPr>
            </w:pPr>
            <w:ins w:id="4262" w:author="Ericsson_Nicholas_Pu" w:date="2023-02-11T20:32:00Z">
              <w:r w:rsidRPr="00F95B02">
                <w:rPr>
                  <w:lang w:eastAsia="zh-CN"/>
                </w:rPr>
                <w:t>CP</w:t>
              </w:r>
              <w:r w:rsidRPr="00F95B02">
                <w:t xml:space="preserve">-OFDM Symbols per </w:t>
              </w:r>
              <w:r w:rsidRPr="00F95B02">
                <w:rPr>
                  <w:lang w:eastAsia="zh-CN"/>
                </w:rPr>
                <w:t>slot (Note 1)</w:t>
              </w:r>
            </w:ins>
          </w:p>
        </w:tc>
        <w:tc>
          <w:tcPr>
            <w:tcW w:w="1620" w:type="dxa"/>
          </w:tcPr>
          <w:p w14:paraId="57774D47" w14:textId="77777777" w:rsidR="001A7E50" w:rsidRDefault="001A7E50" w:rsidP="009C397C">
            <w:pPr>
              <w:pStyle w:val="TAC"/>
              <w:rPr>
                <w:ins w:id="4263" w:author="Ericsson_Nicholas_Pu" w:date="2023-02-11T20:32:00Z"/>
                <w:lang w:eastAsia="zh-CN"/>
              </w:rPr>
            </w:pPr>
            <w:ins w:id="4264" w:author="Ericsson_Nicholas_Pu" w:date="2023-02-11T20:32:00Z">
              <w:r w:rsidRPr="00F95B02">
                <w:rPr>
                  <w:lang w:eastAsia="zh-CN"/>
                </w:rPr>
                <w:t>8</w:t>
              </w:r>
            </w:ins>
          </w:p>
        </w:tc>
        <w:tc>
          <w:tcPr>
            <w:tcW w:w="1620" w:type="dxa"/>
          </w:tcPr>
          <w:p w14:paraId="16DC9402" w14:textId="77777777" w:rsidR="001A7E50" w:rsidRDefault="001A7E50" w:rsidP="009C397C">
            <w:pPr>
              <w:pStyle w:val="TAC"/>
              <w:rPr>
                <w:ins w:id="4265" w:author="Ericsson_Nicholas_Pu" w:date="2023-02-11T20:32:00Z"/>
                <w:lang w:eastAsia="zh-CN"/>
              </w:rPr>
            </w:pPr>
            <w:ins w:id="4266" w:author="Ericsson_Nicholas_Pu" w:date="2023-02-11T20:32:00Z">
              <w:r w:rsidRPr="00F95B02">
                <w:rPr>
                  <w:lang w:eastAsia="zh-CN"/>
                </w:rPr>
                <w:t>8</w:t>
              </w:r>
            </w:ins>
          </w:p>
        </w:tc>
        <w:tc>
          <w:tcPr>
            <w:tcW w:w="1620" w:type="dxa"/>
          </w:tcPr>
          <w:p w14:paraId="2726C3D4" w14:textId="77777777" w:rsidR="001A7E50" w:rsidRPr="00F95B02" w:rsidRDefault="001A7E50" w:rsidP="009C397C">
            <w:pPr>
              <w:pStyle w:val="TAC"/>
              <w:rPr>
                <w:ins w:id="4267" w:author="Ericsson_Nicholas_Pu" w:date="2023-02-11T20:32:00Z"/>
                <w:lang w:eastAsia="zh-CN"/>
              </w:rPr>
            </w:pPr>
            <w:ins w:id="4268" w:author="Ericsson_Nicholas_Pu" w:date="2023-02-11T20:32:00Z">
              <w:r>
                <w:rPr>
                  <w:lang w:eastAsia="zh-CN"/>
                </w:rPr>
                <w:t>8</w:t>
              </w:r>
            </w:ins>
          </w:p>
        </w:tc>
      </w:tr>
      <w:tr w:rsidR="001A7E50" w:rsidRPr="00F95B02" w14:paraId="63EBFA50" w14:textId="77777777" w:rsidTr="009C397C">
        <w:trPr>
          <w:cantSplit/>
          <w:jc w:val="center"/>
          <w:ins w:id="4269" w:author="Ericsson_Nicholas_Pu" w:date="2023-02-11T20:32:00Z"/>
        </w:trPr>
        <w:tc>
          <w:tcPr>
            <w:tcW w:w="4315" w:type="dxa"/>
          </w:tcPr>
          <w:p w14:paraId="718AEC3F" w14:textId="77777777" w:rsidR="001A7E50" w:rsidRPr="00F95B02" w:rsidRDefault="001A7E50" w:rsidP="009C397C">
            <w:pPr>
              <w:pStyle w:val="TAC"/>
              <w:rPr>
                <w:ins w:id="4270" w:author="Ericsson_Nicholas_Pu" w:date="2023-02-11T20:32:00Z"/>
              </w:rPr>
            </w:pPr>
            <w:ins w:id="4271" w:author="Ericsson_Nicholas_Pu" w:date="2023-02-11T20:32:00Z">
              <w:r w:rsidRPr="00F95B02">
                <w:t>Modulation</w:t>
              </w:r>
            </w:ins>
          </w:p>
        </w:tc>
        <w:tc>
          <w:tcPr>
            <w:tcW w:w="1620" w:type="dxa"/>
          </w:tcPr>
          <w:p w14:paraId="79961F99" w14:textId="77777777" w:rsidR="001A7E50" w:rsidRPr="00F95B02" w:rsidRDefault="001A7E50" w:rsidP="009C397C">
            <w:pPr>
              <w:pStyle w:val="TAC"/>
              <w:rPr>
                <w:ins w:id="4272" w:author="Ericsson_Nicholas_Pu" w:date="2023-02-11T20:32:00Z"/>
                <w:lang w:eastAsia="zh-CN"/>
              </w:rPr>
            </w:pPr>
            <w:ins w:id="4273" w:author="Ericsson_Nicholas_Pu" w:date="2023-02-11T20:32:00Z">
              <w:r w:rsidRPr="00F95B02">
                <w:rPr>
                  <w:lang w:eastAsia="zh-CN"/>
                </w:rPr>
                <w:t>64QAM</w:t>
              </w:r>
            </w:ins>
          </w:p>
        </w:tc>
        <w:tc>
          <w:tcPr>
            <w:tcW w:w="1620" w:type="dxa"/>
          </w:tcPr>
          <w:p w14:paraId="0F473462" w14:textId="77777777" w:rsidR="001A7E50" w:rsidRPr="00F95B02" w:rsidRDefault="001A7E50" w:rsidP="009C397C">
            <w:pPr>
              <w:pStyle w:val="TAC"/>
              <w:rPr>
                <w:ins w:id="4274" w:author="Ericsson_Nicholas_Pu" w:date="2023-02-11T20:32:00Z"/>
                <w:lang w:eastAsia="zh-CN"/>
              </w:rPr>
            </w:pPr>
            <w:ins w:id="4275" w:author="Ericsson_Nicholas_Pu" w:date="2023-02-11T20:32:00Z">
              <w:r w:rsidRPr="00F95B02">
                <w:rPr>
                  <w:lang w:eastAsia="zh-CN"/>
                </w:rPr>
                <w:t>64QAM</w:t>
              </w:r>
            </w:ins>
          </w:p>
        </w:tc>
        <w:tc>
          <w:tcPr>
            <w:tcW w:w="1620" w:type="dxa"/>
          </w:tcPr>
          <w:p w14:paraId="39B15A8F" w14:textId="77777777" w:rsidR="001A7E50" w:rsidRPr="00F95B02" w:rsidRDefault="001A7E50" w:rsidP="009C397C">
            <w:pPr>
              <w:pStyle w:val="TAC"/>
              <w:rPr>
                <w:ins w:id="4276" w:author="Ericsson_Nicholas_Pu" w:date="2023-02-11T20:32:00Z"/>
                <w:lang w:eastAsia="zh-CN"/>
              </w:rPr>
            </w:pPr>
            <w:ins w:id="4277" w:author="Ericsson_Nicholas_Pu" w:date="2023-02-11T20:32:00Z">
              <w:r w:rsidRPr="00F95B02">
                <w:rPr>
                  <w:lang w:eastAsia="zh-CN"/>
                </w:rPr>
                <w:t>64QAM</w:t>
              </w:r>
            </w:ins>
          </w:p>
        </w:tc>
      </w:tr>
      <w:tr w:rsidR="001A7E50" w:rsidRPr="00F95B02" w14:paraId="365A615C" w14:textId="77777777" w:rsidTr="009C397C">
        <w:trPr>
          <w:cantSplit/>
          <w:jc w:val="center"/>
          <w:ins w:id="4278" w:author="Ericsson_Nicholas_Pu" w:date="2023-02-11T20:32:00Z"/>
        </w:trPr>
        <w:tc>
          <w:tcPr>
            <w:tcW w:w="4315" w:type="dxa"/>
          </w:tcPr>
          <w:p w14:paraId="6EEEAB26" w14:textId="77777777" w:rsidR="001A7E50" w:rsidRPr="00F95B02" w:rsidRDefault="001A7E50" w:rsidP="009C397C">
            <w:pPr>
              <w:pStyle w:val="TAC"/>
              <w:rPr>
                <w:ins w:id="4279" w:author="Ericsson_Nicholas_Pu" w:date="2023-02-11T20:32:00Z"/>
              </w:rPr>
            </w:pPr>
            <w:ins w:id="4280" w:author="Ericsson_Nicholas_Pu" w:date="2023-02-11T20:32:00Z">
              <w:r w:rsidRPr="00F95B02">
                <w:t>Code rate</w:t>
              </w:r>
              <w:r w:rsidRPr="00F95B02">
                <w:rPr>
                  <w:lang w:eastAsia="zh-CN"/>
                </w:rPr>
                <w:t xml:space="preserve"> (Note 2)</w:t>
              </w:r>
            </w:ins>
          </w:p>
        </w:tc>
        <w:tc>
          <w:tcPr>
            <w:tcW w:w="1620" w:type="dxa"/>
          </w:tcPr>
          <w:p w14:paraId="5528B3B6" w14:textId="77777777" w:rsidR="001A7E50" w:rsidRPr="00F95B02" w:rsidRDefault="001A7E50" w:rsidP="009C397C">
            <w:pPr>
              <w:pStyle w:val="TAC"/>
              <w:rPr>
                <w:ins w:id="4281" w:author="Ericsson_Nicholas_Pu" w:date="2023-02-11T20:32:00Z"/>
                <w:rFonts w:eastAsia="Malgun Gothic"/>
              </w:rPr>
            </w:pPr>
            <w:ins w:id="4282" w:author="Ericsson_Nicholas_Pu" w:date="2023-02-11T20:32:00Z">
              <w:r w:rsidRPr="00F95B02">
                <w:rPr>
                  <w:rFonts w:eastAsia="Malgun Gothic"/>
                </w:rPr>
                <w:t>567/1024</w:t>
              </w:r>
            </w:ins>
          </w:p>
        </w:tc>
        <w:tc>
          <w:tcPr>
            <w:tcW w:w="1620" w:type="dxa"/>
          </w:tcPr>
          <w:p w14:paraId="15831DF8" w14:textId="77777777" w:rsidR="001A7E50" w:rsidRPr="00F95B02" w:rsidRDefault="001A7E50" w:rsidP="009C397C">
            <w:pPr>
              <w:pStyle w:val="TAC"/>
              <w:rPr>
                <w:ins w:id="4283" w:author="Ericsson_Nicholas_Pu" w:date="2023-02-11T20:32:00Z"/>
                <w:rFonts w:eastAsia="Malgun Gothic"/>
              </w:rPr>
            </w:pPr>
            <w:ins w:id="4284" w:author="Ericsson_Nicholas_Pu" w:date="2023-02-11T20:32:00Z">
              <w:r w:rsidRPr="00F95B02">
                <w:rPr>
                  <w:rFonts w:eastAsia="Malgun Gothic"/>
                </w:rPr>
                <w:t>567/1024</w:t>
              </w:r>
            </w:ins>
          </w:p>
        </w:tc>
        <w:tc>
          <w:tcPr>
            <w:tcW w:w="1620" w:type="dxa"/>
          </w:tcPr>
          <w:p w14:paraId="62216631" w14:textId="77777777" w:rsidR="001A7E50" w:rsidRPr="00F95B02" w:rsidRDefault="001A7E50" w:rsidP="009C397C">
            <w:pPr>
              <w:pStyle w:val="TAC"/>
              <w:rPr>
                <w:ins w:id="4285" w:author="Ericsson_Nicholas_Pu" w:date="2023-02-11T20:32:00Z"/>
                <w:lang w:eastAsia="zh-CN"/>
              </w:rPr>
            </w:pPr>
            <w:ins w:id="4286" w:author="Ericsson_Nicholas_Pu" w:date="2023-02-11T20:32:00Z">
              <w:r w:rsidRPr="00F95B02">
                <w:rPr>
                  <w:rFonts w:eastAsia="Malgun Gothic"/>
                </w:rPr>
                <w:t>567/1024</w:t>
              </w:r>
            </w:ins>
          </w:p>
        </w:tc>
      </w:tr>
      <w:tr w:rsidR="001A7E50" w:rsidRPr="00F95B02" w14:paraId="1EDEEBBC" w14:textId="77777777" w:rsidTr="009C397C">
        <w:trPr>
          <w:cantSplit/>
          <w:jc w:val="center"/>
          <w:ins w:id="4287" w:author="Ericsson_Nicholas_Pu" w:date="2023-02-11T20:32:00Z"/>
        </w:trPr>
        <w:tc>
          <w:tcPr>
            <w:tcW w:w="4315" w:type="dxa"/>
          </w:tcPr>
          <w:p w14:paraId="4455CE0E" w14:textId="77777777" w:rsidR="001A7E50" w:rsidRPr="00F95B02" w:rsidRDefault="001A7E50" w:rsidP="009C397C">
            <w:pPr>
              <w:pStyle w:val="TAC"/>
              <w:rPr>
                <w:ins w:id="4288" w:author="Ericsson_Nicholas_Pu" w:date="2023-02-11T20:32:00Z"/>
              </w:rPr>
            </w:pPr>
            <w:ins w:id="4289" w:author="Ericsson_Nicholas_Pu" w:date="2023-02-11T20:32:00Z">
              <w:r w:rsidRPr="00F95B02">
                <w:t>Payload size (bits)</w:t>
              </w:r>
            </w:ins>
          </w:p>
        </w:tc>
        <w:tc>
          <w:tcPr>
            <w:tcW w:w="1620" w:type="dxa"/>
            <w:vAlign w:val="center"/>
          </w:tcPr>
          <w:p w14:paraId="2ACEBB71" w14:textId="77777777" w:rsidR="001A7E50" w:rsidRPr="00F95B02" w:rsidRDefault="001A7E50" w:rsidP="009C397C">
            <w:pPr>
              <w:pStyle w:val="TAC"/>
              <w:rPr>
                <w:ins w:id="4290" w:author="Ericsson_Nicholas_Pu" w:date="2023-02-11T20:32:00Z"/>
              </w:rPr>
            </w:pPr>
            <w:ins w:id="4291" w:author="Ericsson_Nicholas_Pu" w:date="2023-02-11T20:32:00Z">
              <w:r w:rsidRPr="00F95B02">
                <w:t>21000</w:t>
              </w:r>
            </w:ins>
          </w:p>
        </w:tc>
        <w:tc>
          <w:tcPr>
            <w:tcW w:w="1620" w:type="dxa"/>
          </w:tcPr>
          <w:p w14:paraId="57F9950C" w14:textId="77777777" w:rsidR="001A7E50" w:rsidRPr="00F95B02" w:rsidRDefault="001A7E50" w:rsidP="009C397C">
            <w:pPr>
              <w:pStyle w:val="TAC"/>
              <w:rPr>
                <w:ins w:id="4292" w:author="Ericsson_Nicholas_Pu" w:date="2023-02-11T20:32:00Z"/>
              </w:rPr>
            </w:pPr>
            <w:ins w:id="4293" w:author="Ericsson_Nicholas_Pu" w:date="2023-02-11T20:32:00Z">
              <w:r>
                <w:t>83976</w:t>
              </w:r>
            </w:ins>
          </w:p>
        </w:tc>
        <w:tc>
          <w:tcPr>
            <w:tcW w:w="1620" w:type="dxa"/>
            <w:vAlign w:val="center"/>
          </w:tcPr>
          <w:p w14:paraId="1CD7D3A4" w14:textId="77777777" w:rsidR="001A7E50" w:rsidRPr="00F95B02" w:rsidRDefault="001A7E50" w:rsidP="009C397C">
            <w:pPr>
              <w:pStyle w:val="TAC"/>
              <w:rPr>
                <w:ins w:id="4294" w:author="Ericsson_Nicholas_Pu" w:date="2023-02-11T20:32:00Z"/>
              </w:rPr>
            </w:pPr>
            <w:ins w:id="4295" w:author="Ericsson_Nicholas_Pu" w:date="2023-02-11T20:32:00Z">
              <w:r w:rsidRPr="00F95B02">
                <w:t>21000</w:t>
              </w:r>
            </w:ins>
          </w:p>
        </w:tc>
      </w:tr>
      <w:tr w:rsidR="001A7E50" w:rsidRPr="00F95B02" w14:paraId="3FB285DE" w14:textId="77777777" w:rsidTr="009C397C">
        <w:trPr>
          <w:cantSplit/>
          <w:jc w:val="center"/>
          <w:ins w:id="4296" w:author="Ericsson_Nicholas_Pu" w:date="2023-02-11T20:32:00Z"/>
        </w:trPr>
        <w:tc>
          <w:tcPr>
            <w:tcW w:w="4315" w:type="dxa"/>
          </w:tcPr>
          <w:p w14:paraId="690644C4" w14:textId="77777777" w:rsidR="001A7E50" w:rsidRPr="00F95B02" w:rsidRDefault="001A7E50" w:rsidP="009C397C">
            <w:pPr>
              <w:pStyle w:val="TAC"/>
              <w:rPr>
                <w:ins w:id="4297" w:author="Ericsson_Nicholas_Pu" w:date="2023-02-11T20:32:00Z"/>
                <w:szCs w:val="22"/>
              </w:rPr>
            </w:pPr>
            <w:ins w:id="4298" w:author="Ericsson_Nicholas_Pu" w:date="2023-02-11T20:32:00Z">
              <w:r w:rsidRPr="00F95B02">
                <w:rPr>
                  <w:szCs w:val="22"/>
                </w:rPr>
                <w:t>Transport block CRC (bits)</w:t>
              </w:r>
            </w:ins>
          </w:p>
        </w:tc>
        <w:tc>
          <w:tcPr>
            <w:tcW w:w="1620" w:type="dxa"/>
          </w:tcPr>
          <w:p w14:paraId="3088F942" w14:textId="77777777" w:rsidR="001A7E50" w:rsidRPr="00F95B02" w:rsidRDefault="001A7E50" w:rsidP="009C397C">
            <w:pPr>
              <w:pStyle w:val="TAC"/>
              <w:rPr>
                <w:ins w:id="4299" w:author="Ericsson_Nicholas_Pu" w:date="2023-02-11T20:32:00Z"/>
              </w:rPr>
            </w:pPr>
            <w:ins w:id="4300" w:author="Ericsson_Nicholas_Pu" w:date="2023-02-11T20:32:00Z">
              <w:r w:rsidRPr="00F95B02">
                <w:t>24</w:t>
              </w:r>
            </w:ins>
          </w:p>
        </w:tc>
        <w:tc>
          <w:tcPr>
            <w:tcW w:w="1620" w:type="dxa"/>
          </w:tcPr>
          <w:p w14:paraId="11CF1B97" w14:textId="77777777" w:rsidR="001A7E50" w:rsidRPr="00F95B02" w:rsidRDefault="001A7E50" w:rsidP="009C397C">
            <w:pPr>
              <w:pStyle w:val="TAC"/>
              <w:rPr>
                <w:ins w:id="4301" w:author="Ericsson_Nicholas_Pu" w:date="2023-02-11T20:32:00Z"/>
              </w:rPr>
            </w:pPr>
            <w:ins w:id="4302" w:author="Ericsson_Nicholas_Pu" w:date="2023-02-11T20:32:00Z">
              <w:r>
                <w:t>24</w:t>
              </w:r>
            </w:ins>
          </w:p>
        </w:tc>
        <w:tc>
          <w:tcPr>
            <w:tcW w:w="1620" w:type="dxa"/>
          </w:tcPr>
          <w:p w14:paraId="516235B0" w14:textId="77777777" w:rsidR="001A7E50" w:rsidRPr="00F95B02" w:rsidRDefault="001A7E50" w:rsidP="009C397C">
            <w:pPr>
              <w:pStyle w:val="TAC"/>
              <w:rPr>
                <w:ins w:id="4303" w:author="Ericsson_Nicholas_Pu" w:date="2023-02-11T20:32:00Z"/>
              </w:rPr>
            </w:pPr>
            <w:ins w:id="4304" w:author="Ericsson_Nicholas_Pu" w:date="2023-02-11T20:32:00Z">
              <w:r w:rsidRPr="00F95B02">
                <w:t>24</w:t>
              </w:r>
            </w:ins>
          </w:p>
        </w:tc>
      </w:tr>
      <w:tr w:rsidR="001A7E50" w:rsidRPr="00F95B02" w14:paraId="3D227177" w14:textId="77777777" w:rsidTr="009C397C">
        <w:trPr>
          <w:cantSplit/>
          <w:jc w:val="center"/>
          <w:ins w:id="4305" w:author="Ericsson_Nicholas_Pu" w:date="2023-02-11T20:32:00Z"/>
        </w:trPr>
        <w:tc>
          <w:tcPr>
            <w:tcW w:w="4315" w:type="dxa"/>
          </w:tcPr>
          <w:p w14:paraId="3EC662D3" w14:textId="77777777" w:rsidR="001A7E50" w:rsidRPr="00F95B02" w:rsidRDefault="001A7E50" w:rsidP="009C397C">
            <w:pPr>
              <w:pStyle w:val="TAC"/>
              <w:rPr>
                <w:ins w:id="4306" w:author="Ericsson_Nicholas_Pu" w:date="2023-02-11T20:32:00Z"/>
              </w:rPr>
            </w:pPr>
            <w:ins w:id="4307" w:author="Ericsson_Nicholas_Pu" w:date="2023-02-11T20:32:00Z">
              <w:r w:rsidRPr="00F95B02">
                <w:t>Code block CRC size (bits)</w:t>
              </w:r>
            </w:ins>
          </w:p>
        </w:tc>
        <w:tc>
          <w:tcPr>
            <w:tcW w:w="1620" w:type="dxa"/>
          </w:tcPr>
          <w:p w14:paraId="5BCA15F0" w14:textId="77777777" w:rsidR="001A7E50" w:rsidRPr="00F95B02" w:rsidRDefault="001A7E50" w:rsidP="009C397C">
            <w:pPr>
              <w:pStyle w:val="TAC"/>
              <w:rPr>
                <w:ins w:id="4308" w:author="Ericsson_Nicholas_Pu" w:date="2023-02-11T20:32:00Z"/>
              </w:rPr>
            </w:pPr>
            <w:ins w:id="4309" w:author="Ericsson_Nicholas_Pu" w:date="2023-02-11T20:32:00Z">
              <w:r w:rsidRPr="00F95B02">
                <w:t>24</w:t>
              </w:r>
            </w:ins>
          </w:p>
        </w:tc>
        <w:tc>
          <w:tcPr>
            <w:tcW w:w="1620" w:type="dxa"/>
          </w:tcPr>
          <w:p w14:paraId="72B8777E" w14:textId="77777777" w:rsidR="001A7E50" w:rsidRPr="00F95B02" w:rsidRDefault="001A7E50" w:rsidP="009C397C">
            <w:pPr>
              <w:pStyle w:val="TAC"/>
              <w:rPr>
                <w:ins w:id="4310" w:author="Ericsson_Nicholas_Pu" w:date="2023-02-11T20:32:00Z"/>
              </w:rPr>
            </w:pPr>
            <w:ins w:id="4311" w:author="Ericsson_Nicholas_Pu" w:date="2023-02-11T20:32:00Z">
              <w:r>
                <w:t>24</w:t>
              </w:r>
            </w:ins>
          </w:p>
        </w:tc>
        <w:tc>
          <w:tcPr>
            <w:tcW w:w="1620" w:type="dxa"/>
          </w:tcPr>
          <w:p w14:paraId="29CD1EC7" w14:textId="77777777" w:rsidR="001A7E50" w:rsidRPr="00F95B02" w:rsidRDefault="001A7E50" w:rsidP="009C397C">
            <w:pPr>
              <w:pStyle w:val="TAC"/>
              <w:rPr>
                <w:ins w:id="4312" w:author="Ericsson_Nicholas_Pu" w:date="2023-02-11T20:32:00Z"/>
              </w:rPr>
            </w:pPr>
            <w:ins w:id="4313" w:author="Ericsson_Nicholas_Pu" w:date="2023-02-11T20:32:00Z">
              <w:r w:rsidRPr="00F95B02">
                <w:t>24</w:t>
              </w:r>
            </w:ins>
          </w:p>
        </w:tc>
      </w:tr>
      <w:tr w:rsidR="001A7E50" w:rsidRPr="00F95B02" w14:paraId="6EE6AD29" w14:textId="77777777" w:rsidTr="009C397C">
        <w:trPr>
          <w:cantSplit/>
          <w:jc w:val="center"/>
          <w:ins w:id="4314" w:author="Ericsson_Nicholas_Pu" w:date="2023-02-11T20:32:00Z"/>
        </w:trPr>
        <w:tc>
          <w:tcPr>
            <w:tcW w:w="4315" w:type="dxa"/>
          </w:tcPr>
          <w:p w14:paraId="6D67AC68" w14:textId="77777777" w:rsidR="001A7E50" w:rsidRPr="00F95B02" w:rsidRDefault="001A7E50" w:rsidP="009C397C">
            <w:pPr>
              <w:pStyle w:val="TAC"/>
              <w:rPr>
                <w:ins w:id="4315" w:author="Ericsson_Nicholas_Pu" w:date="2023-02-11T20:32:00Z"/>
              </w:rPr>
            </w:pPr>
            <w:ins w:id="4316" w:author="Ericsson_Nicholas_Pu" w:date="2023-02-11T20:32:00Z">
              <w:r w:rsidRPr="00F95B02">
                <w:t>Number of code blocks - C</w:t>
              </w:r>
            </w:ins>
          </w:p>
        </w:tc>
        <w:tc>
          <w:tcPr>
            <w:tcW w:w="1620" w:type="dxa"/>
            <w:vAlign w:val="center"/>
          </w:tcPr>
          <w:p w14:paraId="3D4E0B3E" w14:textId="77777777" w:rsidR="001A7E50" w:rsidRPr="00F95B02" w:rsidRDefault="001A7E50" w:rsidP="009C397C">
            <w:pPr>
              <w:pStyle w:val="TAC"/>
              <w:rPr>
                <w:ins w:id="4317" w:author="Ericsson_Nicholas_Pu" w:date="2023-02-11T20:32:00Z"/>
              </w:rPr>
            </w:pPr>
            <w:ins w:id="4318" w:author="Ericsson_Nicholas_Pu" w:date="2023-02-11T20:32:00Z">
              <w:r w:rsidRPr="00F95B02">
                <w:t>3</w:t>
              </w:r>
            </w:ins>
          </w:p>
        </w:tc>
        <w:tc>
          <w:tcPr>
            <w:tcW w:w="1620" w:type="dxa"/>
          </w:tcPr>
          <w:p w14:paraId="76120DEE" w14:textId="77777777" w:rsidR="001A7E50" w:rsidRPr="00F95B02" w:rsidRDefault="001A7E50" w:rsidP="009C397C">
            <w:pPr>
              <w:pStyle w:val="TAC"/>
              <w:rPr>
                <w:ins w:id="4319" w:author="Ericsson_Nicholas_Pu" w:date="2023-02-11T20:32:00Z"/>
              </w:rPr>
            </w:pPr>
            <w:ins w:id="4320" w:author="Ericsson_Nicholas_Pu" w:date="2023-02-11T20:32:00Z">
              <w:r>
                <w:t>10</w:t>
              </w:r>
            </w:ins>
          </w:p>
        </w:tc>
        <w:tc>
          <w:tcPr>
            <w:tcW w:w="1620" w:type="dxa"/>
            <w:vAlign w:val="center"/>
          </w:tcPr>
          <w:p w14:paraId="2DAD5D72" w14:textId="77777777" w:rsidR="001A7E50" w:rsidRPr="00F95B02" w:rsidRDefault="001A7E50" w:rsidP="009C397C">
            <w:pPr>
              <w:pStyle w:val="TAC"/>
              <w:rPr>
                <w:ins w:id="4321" w:author="Ericsson_Nicholas_Pu" w:date="2023-02-11T20:32:00Z"/>
              </w:rPr>
            </w:pPr>
            <w:ins w:id="4322" w:author="Ericsson_Nicholas_Pu" w:date="2023-02-11T20:32:00Z">
              <w:r w:rsidRPr="00F95B02">
                <w:t>3</w:t>
              </w:r>
            </w:ins>
          </w:p>
        </w:tc>
      </w:tr>
      <w:tr w:rsidR="001A7E50" w:rsidRPr="00F95B02" w14:paraId="60EC376E" w14:textId="77777777" w:rsidTr="009C397C">
        <w:trPr>
          <w:cantSplit/>
          <w:jc w:val="center"/>
          <w:ins w:id="4323" w:author="Ericsson_Nicholas_Pu" w:date="2023-02-11T20:32:00Z"/>
        </w:trPr>
        <w:tc>
          <w:tcPr>
            <w:tcW w:w="4315" w:type="dxa"/>
          </w:tcPr>
          <w:p w14:paraId="228DFA6D" w14:textId="77777777" w:rsidR="001A7E50" w:rsidRPr="00F95B02" w:rsidRDefault="001A7E50" w:rsidP="009C397C">
            <w:pPr>
              <w:pStyle w:val="TAC"/>
              <w:rPr>
                <w:ins w:id="4324" w:author="Ericsson_Nicholas_Pu" w:date="2023-02-11T20:32:00Z"/>
                <w:lang w:eastAsia="zh-CN"/>
              </w:rPr>
            </w:pPr>
            <w:ins w:id="4325" w:author="Ericsson_Nicholas_Pu" w:date="2023-02-11T20:32: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620" w:type="dxa"/>
            <w:vAlign w:val="center"/>
          </w:tcPr>
          <w:p w14:paraId="3BCCFD3E" w14:textId="77777777" w:rsidR="001A7E50" w:rsidRPr="00F95B02" w:rsidRDefault="001A7E50" w:rsidP="009C397C">
            <w:pPr>
              <w:pStyle w:val="TAC"/>
              <w:rPr>
                <w:ins w:id="4326" w:author="Ericsson_Nicholas_Pu" w:date="2023-02-11T20:32:00Z"/>
                <w:lang w:eastAsia="zh-CN"/>
              </w:rPr>
            </w:pPr>
            <w:ins w:id="4327" w:author="Ericsson_Nicholas_Pu" w:date="2023-02-11T20:32:00Z">
              <w:r w:rsidRPr="00F95B02">
                <w:rPr>
                  <w:lang w:eastAsia="zh-CN"/>
                </w:rPr>
                <w:t>7032</w:t>
              </w:r>
            </w:ins>
          </w:p>
        </w:tc>
        <w:tc>
          <w:tcPr>
            <w:tcW w:w="1620" w:type="dxa"/>
          </w:tcPr>
          <w:p w14:paraId="421BFE9A" w14:textId="77777777" w:rsidR="001A7E50" w:rsidRPr="00F95B02" w:rsidRDefault="001A7E50" w:rsidP="009C397C">
            <w:pPr>
              <w:pStyle w:val="TAC"/>
              <w:rPr>
                <w:ins w:id="4328" w:author="Ericsson_Nicholas_Pu" w:date="2023-02-11T20:32:00Z"/>
                <w:lang w:eastAsia="zh-CN"/>
              </w:rPr>
            </w:pPr>
            <w:ins w:id="4329" w:author="Ericsson_Nicholas_Pu" w:date="2023-02-11T20:32:00Z">
              <w:r>
                <w:rPr>
                  <w:lang w:eastAsia="zh-CN"/>
                </w:rPr>
                <w:t>8424</w:t>
              </w:r>
            </w:ins>
          </w:p>
        </w:tc>
        <w:tc>
          <w:tcPr>
            <w:tcW w:w="1620" w:type="dxa"/>
            <w:vAlign w:val="center"/>
          </w:tcPr>
          <w:p w14:paraId="470333EF" w14:textId="77777777" w:rsidR="001A7E50" w:rsidRPr="00F95B02" w:rsidRDefault="001A7E50" w:rsidP="009C397C">
            <w:pPr>
              <w:pStyle w:val="TAC"/>
              <w:rPr>
                <w:ins w:id="4330" w:author="Ericsson_Nicholas_Pu" w:date="2023-02-11T20:32:00Z"/>
                <w:lang w:eastAsia="zh-CN"/>
              </w:rPr>
            </w:pPr>
            <w:ins w:id="4331" w:author="Ericsson_Nicholas_Pu" w:date="2023-02-11T20:32:00Z">
              <w:r w:rsidRPr="00F95B02">
                <w:rPr>
                  <w:lang w:eastAsia="zh-CN"/>
                </w:rPr>
                <w:t>7032</w:t>
              </w:r>
            </w:ins>
          </w:p>
        </w:tc>
      </w:tr>
      <w:tr w:rsidR="001A7E50" w:rsidRPr="00F95B02" w14:paraId="3ECCE72F" w14:textId="77777777" w:rsidTr="009C397C">
        <w:trPr>
          <w:cantSplit/>
          <w:jc w:val="center"/>
          <w:ins w:id="4332" w:author="Ericsson_Nicholas_Pu" w:date="2023-02-11T20:32:00Z"/>
        </w:trPr>
        <w:tc>
          <w:tcPr>
            <w:tcW w:w="4315" w:type="dxa"/>
            <w:tcBorders>
              <w:top w:val="single" w:sz="4" w:space="0" w:color="auto"/>
              <w:left w:val="single" w:sz="4" w:space="0" w:color="auto"/>
              <w:bottom w:val="single" w:sz="4" w:space="0" w:color="auto"/>
              <w:right w:val="single" w:sz="4" w:space="0" w:color="auto"/>
            </w:tcBorders>
          </w:tcPr>
          <w:p w14:paraId="61176E78" w14:textId="77777777" w:rsidR="001A7E50" w:rsidRPr="00F95B02" w:rsidRDefault="001A7E50" w:rsidP="009C397C">
            <w:pPr>
              <w:pStyle w:val="TAC"/>
              <w:rPr>
                <w:ins w:id="4333" w:author="Ericsson_Nicholas_Pu" w:date="2023-02-11T20:32:00Z"/>
                <w:lang w:eastAsia="zh-CN"/>
              </w:rPr>
            </w:pPr>
            <w:ins w:id="4334" w:author="Ericsson_Nicholas_Pu" w:date="2023-02-11T20:32:00Z">
              <w:r>
                <w:t xml:space="preserve">Total number of bits per </w:t>
              </w:r>
              <w:r>
                <w:rPr>
                  <w:lang w:eastAsia="zh-CN"/>
                </w:rPr>
                <w:t>slot without PT-RS</w:t>
              </w:r>
            </w:ins>
          </w:p>
        </w:tc>
        <w:tc>
          <w:tcPr>
            <w:tcW w:w="1620" w:type="dxa"/>
            <w:tcBorders>
              <w:top w:val="single" w:sz="4" w:space="0" w:color="auto"/>
              <w:left w:val="single" w:sz="4" w:space="0" w:color="auto"/>
              <w:bottom w:val="single" w:sz="4" w:space="0" w:color="auto"/>
              <w:right w:val="single" w:sz="4" w:space="0" w:color="auto"/>
            </w:tcBorders>
            <w:vAlign w:val="center"/>
          </w:tcPr>
          <w:p w14:paraId="5AF5E6EE" w14:textId="77777777" w:rsidR="001A7E50" w:rsidRDefault="001A7E50" w:rsidP="009C397C">
            <w:pPr>
              <w:pStyle w:val="TAC"/>
              <w:rPr>
                <w:ins w:id="4335" w:author="Ericsson_Nicholas_Pu" w:date="2023-02-11T20:32:00Z"/>
              </w:rPr>
            </w:pPr>
            <w:ins w:id="4336" w:author="Ericsson_Nicholas_Pu" w:date="2023-02-11T20:32:00Z">
              <w:r>
                <w:t>38016</w:t>
              </w:r>
            </w:ins>
          </w:p>
        </w:tc>
        <w:tc>
          <w:tcPr>
            <w:tcW w:w="1620" w:type="dxa"/>
            <w:tcBorders>
              <w:top w:val="single" w:sz="4" w:space="0" w:color="auto"/>
              <w:left w:val="single" w:sz="4" w:space="0" w:color="auto"/>
              <w:bottom w:val="single" w:sz="4" w:space="0" w:color="auto"/>
              <w:right w:val="single" w:sz="4" w:space="0" w:color="auto"/>
            </w:tcBorders>
          </w:tcPr>
          <w:p w14:paraId="26A92389" w14:textId="77777777" w:rsidR="001A7E50" w:rsidRDefault="001A7E50" w:rsidP="009C397C">
            <w:pPr>
              <w:pStyle w:val="TAC"/>
              <w:rPr>
                <w:ins w:id="4337" w:author="Ericsson_Nicholas_Pu" w:date="2023-02-11T20:32:00Z"/>
              </w:rPr>
            </w:pPr>
            <w:ins w:id="4338" w:author="Ericsson_Nicholas_Pu" w:date="2023-02-11T20:32:00Z">
              <w:r>
                <w:t>152064</w:t>
              </w:r>
            </w:ins>
          </w:p>
        </w:tc>
        <w:tc>
          <w:tcPr>
            <w:tcW w:w="1620" w:type="dxa"/>
            <w:tcBorders>
              <w:top w:val="single" w:sz="4" w:space="0" w:color="auto"/>
              <w:left w:val="single" w:sz="4" w:space="0" w:color="auto"/>
              <w:bottom w:val="single" w:sz="4" w:space="0" w:color="auto"/>
              <w:right w:val="single" w:sz="4" w:space="0" w:color="auto"/>
            </w:tcBorders>
            <w:vAlign w:val="center"/>
          </w:tcPr>
          <w:p w14:paraId="41C507E6" w14:textId="77777777" w:rsidR="001A7E50" w:rsidRPr="00F95B02" w:rsidRDefault="001A7E50" w:rsidP="009C397C">
            <w:pPr>
              <w:pStyle w:val="TAC"/>
              <w:rPr>
                <w:ins w:id="4339" w:author="Ericsson_Nicholas_Pu" w:date="2023-02-11T20:32:00Z"/>
              </w:rPr>
            </w:pPr>
            <w:ins w:id="4340" w:author="Ericsson_Nicholas_Pu" w:date="2023-02-11T20:32:00Z">
              <w:r>
                <w:t>38016</w:t>
              </w:r>
            </w:ins>
          </w:p>
        </w:tc>
      </w:tr>
      <w:tr w:rsidR="001A7E50" w:rsidRPr="00F95B02" w14:paraId="1E09CD0A" w14:textId="77777777" w:rsidTr="009C397C">
        <w:trPr>
          <w:cantSplit/>
          <w:jc w:val="center"/>
          <w:ins w:id="4341" w:author="Ericsson_Nicholas_Pu" w:date="2023-02-11T20:32:00Z"/>
        </w:trPr>
        <w:tc>
          <w:tcPr>
            <w:tcW w:w="4315" w:type="dxa"/>
            <w:tcBorders>
              <w:top w:val="single" w:sz="4" w:space="0" w:color="auto"/>
              <w:left w:val="single" w:sz="4" w:space="0" w:color="auto"/>
              <w:bottom w:val="single" w:sz="4" w:space="0" w:color="auto"/>
              <w:right w:val="single" w:sz="4" w:space="0" w:color="auto"/>
            </w:tcBorders>
          </w:tcPr>
          <w:p w14:paraId="55CDCDBD" w14:textId="77777777" w:rsidR="001A7E50" w:rsidRPr="00F95B02" w:rsidRDefault="001A7E50" w:rsidP="009C397C">
            <w:pPr>
              <w:pStyle w:val="TAC"/>
              <w:rPr>
                <w:ins w:id="4342" w:author="Ericsson_Nicholas_Pu" w:date="2023-02-11T20:32:00Z"/>
              </w:rPr>
            </w:pPr>
            <w:ins w:id="4343" w:author="Ericsson_Nicholas_Pu" w:date="2023-02-11T20:32:00Z">
              <w:r w:rsidRPr="00C6449B">
                <w:t xml:space="preserve">Total number of bits per </w:t>
              </w:r>
              <w:r w:rsidRPr="00C6449B">
                <w:rPr>
                  <w:lang w:eastAsia="zh-CN"/>
                </w:rPr>
                <w:t>slot</w:t>
              </w:r>
              <w:r>
                <w:rPr>
                  <w:lang w:eastAsia="zh-CN"/>
                </w:rPr>
                <w:t xml:space="preserve"> with PT-RS (Note 3)</w:t>
              </w:r>
            </w:ins>
          </w:p>
        </w:tc>
        <w:tc>
          <w:tcPr>
            <w:tcW w:w="1620" w:type="dxa"/>
            <w:tcBorders>
              <w:top w:val="single" w:sz="4" w:space="0" w:color="auto"/>
              <w:left w:val="single" w:sz="4" w:space="0" w:color="auto"/>
              <w:bottom w:val="single" w:sz="4" w:space="0" w:color="auto"/>
              <w:right w:val="single" w:sz="4" w:space="0" w:color="auto"/>
            </w:tcBorders>
            <w:vAlign w:val="center"/>
          </w:tcPr>
          <w:p w14:paraId="535AB96E" w14:textId="77777777" w:rsidR="001A7E50" w:rsidRDefault="001A7E50" w:rsidP="009C397C">
            <w:pPr>
              <w:pStyle w:val="TAC"/>
              <w:rPr>
                <w:ins w:id="4344" w:author="Ericsson_Nicholas_Pu" w:date="2023-02-11T20:32:00Z"/>
                <w:lang w:eastAsia="zh-CN"/>
              </w:rPr>
            </w:pPr>
            <w:ins w:id="4345" w:author="Ericsson_Nicholas_Pu" w:date="2023-02-11T20:32:00Z">
              <w:r>
                <w:rPr>
                  <w:rFonts w:hint="eastAsia"/>
                  <w:lang w:eastAsia="zh-CN"/>
                </w:rPr>
                <w:t>3</w:t>
              </w:r>
              <w:r>
                <w:rPr>
                  <w:lang w:eastAsia="zh-CN"/>
                </w:rPr>
                <w:t>6432</w:t>
              </w:r>
            </w:ins>
          </w:p>
        </w:tc>
        <w:tc>
          <w:tcPr>
            <w:tcW w:w="1620" w:type="dxa"/>
            <w:tcBorders>
              <w:top w:val="single" w:sz="4" w:space="0" w:color="auto"/>
              <w:left w:val="single" w:sz="4" w:space="0" w:color="auto"/>
              <w:bottom w:val="single" w:sz="4" w:space="0" w:color="auto"/>
              <w:right w:val="single" w:sz="4" w:space="0" w:color="auto"/>
            </w:tcBorders>
          </w:tcPr>
          <w:p w14:paraId="5A888EC5" w14:textId="77777777" w:rsidR="001A7E50" w:rsidRDefault="001A7E50" w:rsidP="009C397C">
            <w:pPr>
              <w:pStyle w:val="TAC"/>
              <w:rPr>
                <w:ins w:id="4346" w:author="Ericsson_Nicholas_Pu" w:date="2023-02-11T20:32:00Z"/>
                <w:lang w:eastAsia="zh-CN"/>
              </w:rPr>
            </w:pPr>
            <w:ins w:id="4347" w:author="Ericsson_Nicholas_Pu" w:date="2023-02-11T20:32:00Z">
              <w:r>
                <w:rPr>
                  <w:lang w:eastAsia="zh-CN"/>
                </w:rPr>
                <w:t>145728</w:t>
              </w:r>
            </w:ins>
          </w:p>
        </w:tc>
        <w:tc>
          <w:tcPr>
            <w:tcW w:w="1620" w:type="dxa"/>
            <w:tcBorders>
              <w:top w:val="single" w:sz="4" w:space="0" w:color="auto"/>
              <w:left w:val="single" w:sz="4" w:space="0" w:color="auto"/>
              <w:bottom w:val="single" w:sz="4" w:space="0" w:color="auto"/>
              <w:right w:val="single" w:sz="4" w:space="0" w:color="auto"/>
            </w:tcBorders>
            <w:vAlign w:val="center"/>
          </w:tcPr>
          <w:p w14:paraId="43DA054A" w14:textId="77777777" w:rsidR="001A7E50" w:rsidRPr="00F95B02" w:rsidRDefault="001A7E50" w:rsidP="009C397C">
            <w:pPr>
              <w:pStyle w:val="TAC"/>
              <w:rPr>
                <w:ins w:id="4348" w:author="Ericsson_Nicholas_Pu" w:date="2023-02-11T20:32:00Z"/>
              </w:rPr>
            </w:pPr>
            <w:ins w:id="4349" w:author="Ericsson_Nicholas_Pu" w:date="2023-02-11T20:32:00Z">
              <w:r>
                <w:rPr>
                  <w:rFonts w:hint="eastAsia"/>
                  <w:lang w:eastAsia="zh-CN"/>
                </w:rPr>
                <w:t>3</w:t>
              </w:r>
              <w:r>
                <w:rPr>
                  <w:lang w:eastAsia="zh-CN"/>
                </w:rPr>
                <w:t>6432</w:t>
              </w:r>
            </w:ins>
          </w:p>
        </w:tc>
      </w:tr>
      <w:tr w:rsidR="001A7E50" w:rsidRPr="00F95B02" w14:paraId="2FB7A026" w14:textId="77777777" w:rsidTr="009C397C">
        <w:trPr>
          <w:cantSplit/>
          <w:jc w:val="center"/>
          <w:ins w:id="4350" w:author="Ericsson_Nicholas_Pu" w:date="2023-02-11T20:32:00Z"/>
        </w:trPr>
        <w:tc>
          <w:tcPr>
            <w:tcW w:w="4315" w:type="dxa"/>
            <w:tcBorders>
              <w:top w:val="single" w:sz="4" w:space="0" w:color="auto"/>
              <w:left w:val="single" w:sz="4" w:space="0" w:color="auto"/>
              <w:bottom w:val="single" w:sz="4" w:space="0" w:color="auto"/>
              <w:right w:val="single" w:sz="4" w:space="0" w:color="auto"/>
            </w:tcBorders>
          </w:tcPr>
          <w:p w14:paraId="790BB459" w14:textId="77777777" w:rsidR="001A7E50" w:rsidRPr="00F95B02" w:rsidRDefault="001A7E50" w:rsidP="009C397C">
            <w:pPr>
              <w:pStyle w:val="TAC"/>
              <w:rPr>
                <w:ins w:id="4351" w:author="Ericsson_Nicholas_Pu" w:date="2023-02-11T20:32:00Z"/>
                <w:lang w:eastAsia="zh-CN"/>
              </w:rPr>
            </w:pPr>
            <w:ins w:id="4352" w:author="Ericsson_Nicholas_Pu" w:date="2023-02-11T20:32:00Z">
              <w:r>
                <w:t xml:space="preserve">Total symbols per </w:t>
              </w:r>
              <w:r>
                <w:rPr>
                  <w:lang w:eastAsia="zh-CN"/>
                </w:rPr>
                <w:t>slot without PT-RS</w:t>
              </w:r>
            </w:ins>
          </w:p>
        </w:tc>
        <w:tc>
          <w:tcPr>
            <w:tcW w:w="1620" w:type="dxa"/>
            <w:tcBorders>
              <w:top w:val="single" w:sz="4" w:space="0" w:color="auto"/>
              <w:left w:val="single" w:sz="4" w:space="0" w:color="auto"/>
              <w:bottom w:val="single" w:sz="4" w:space="0" w:color="auto"/>
              <w:right w:val="single" w:sz="4" w:space="0" w:color="auto"/>
            </w:tcBorders>
          </w:tcPr>
          <w:p w14:paraId="5112B19E" w14:textId="77777777" w:rsidR="001A7E50" w:rsidRDefault="001A7E50" w:rsidP="009C397C">
            <w:pPr>
              <w:pStyle w:val="TAC"/>
              <w:rPr>
                <w:ins w:id="4353" w:author="Ericsson_Nicholas_Pu" w:date="2023-02-11T20:32:00Z"/>
              </w:rPr>
            </w:pPr>
            <w:ins w:id="4354" w:author="Ericsson_Nicholas_Pu" w:date="2023-02-11T20:32:00Z">
              <w:r>
                <w:t>6336</w:t>
              </w:r>
            </w:ins>
          </w:p>
        </w:tc>
        <w:tc>
          <w:tcPr>
            <w:tcW w:w="1620" w:type="dxa"/>
            <w:tcBorders>
              <w:top w:val="single" w:sz="4" w:space="0" w:color="auto"/>
              <w:left w:val="single" w:sz="4" w:space="0" w:color="auto"/>
              <w:bottom w:val="single" w:sz="4" w:space="0" w:color="auto"/>
              <w:right w:val="single" w:sz="4" w:space="0" w:color="auto"/>
            </w:tcBorders>
          </w:tcPr>
          <w:p w14:paraId="5534DAD5" w14:textId="77777777" w:rsidR="001A7E50" w:rsidRDefault="001A7E50" w:rsidP="009C397C">
            <w:pPr>
              <w:pStyle w:val="TAC"/>
              <w:rPr>
                <w:ins w:id="4355" w:author="Ericsson_Nicholas_Pu" w:date="2023-02-11T20:32:00Z"/>
              </w:rPr>
            </w:pPr>
            <w:ins w:id="4356" w:author="Ericsson_Nicholas_Pu" w:date="2023-02-11T20:32:00Z">
              <w:r>
                <w:t>25344</w:t>
              </w:r>
            </w:ins>
          </w:p>
        </w:tc>
        <w:tc>
          <w:tcPr>
            <w:tcW w:w="1620" w:type="dxa"/>
            <w:tcBorders>
              <w:top w:val="single" w:sz="4" w:space="0" w:color="auto"/>
              <w:left w:val="single" w:sz="4" w:space="0" w:color="auto"/>
              <w:bottom w:val="single" w:sz="4" w:space="0" w:color="auto"/>
              <w:right w:val="single" w:sz="4" w:space="0" w:color="auto"/>
            </w:tcBorders>
          </w:tcPr>
          <w:p w14:paraId="67BBEE73" w14:textId="77777777" w:rsidR="001A7E50" w:rsidRPr="00F95B02" w:rsidRDefault="001A7E50" w:rsidP="009C397C">
            <w:pPr>
              <w:pStyle w:val="TAC"/>
              <w:rPr>
                <w:ins w:id="4357" w:author="Ericsson_Nicholas_Pu" w:date="2023-02-11T20:32:00Z"/>
              </w:rPr>
            </w:pPr>
            <w:ins w:id="4358" w:author="Ericsson_Nicholas_Pu" w:date="2023-02-11T20:32:00Z">
              <w:r>
                <w:t>6336</w:t>
              </w:r>
            </w:ins>
          </w:p>
        </w:tc>
      </w:tr>
      <w:tr w:rsidR="001A7E50" w:rsidRPr="00F95B02" w14:paraId="55A7DAA4" w14:textId="77777777" w:rsidTr="009C397C">
        <w:trPr>
          <w:cantSplit/>
          <w:jc w:val="center"/>
          <w:ins w:id="4359" w:author="Ericsson_Nicholas_Pu" w:date="2023-02-11T20:32:00Z"/>
        </w:trPr>
        <w:tc>
          <w:tcPr>
            <w:tcW w:w="4315" w:type="dxa"/>
            <w:tcBorders>
              <w:top w:val="single" w:sz="4" w:space="0" w:color="auto"/>
              <w:left w:val="single" w:sz="4" w:space="0" w:color="auto"/>
              <w:bottom w:val="single" w:sz="4" w:space="0" w:color="auto"/>
              <w:right w:val="single" w:sz="4" w:space="0" w:color="auto"/>
            </w:tcBorders>
          </w:tcPr>
          <w:p w14:paraId="32879AA3" w14:textId="77777777" w:rsidR="001A7E50" w:rsidRPr="00F95B02" w:rsidRDefault="001A7E50" w:rsidP="009C397C">
            <w:pPr>
              <w:pStyle w:val="TAC"/>
              <w:rPr>
                <w:ins w:id="4360" w:author="Ericsson_Nicholas_Pu" w:date="2023-02-11T20:32:00Z"/>
              </w:rPr>
            </w:pPr>
            <w:ins w:id="4361" w:author="Ericsson_Nicholas_Pu" w:date="2023-02-11T20:32:00Z">
              <w:r w:rsidRPr="00C6449B">
                <w:t xml:space="preserve">Total symbols per </w:t>
              </w:r>
              <w:r w:rsidRPr="00C6449B">
                <w:rPr>
                  <w:lang w:eastAsia="zh-CN"/>
                </w:rPr>
                <w:t>slot</w:t>
              </w:r>
              <w:r>
                <w:rPr>
                  <w:lang w:eastAsia="zh-CN"/>
                </w:rPr>
                <w:t xml:space="preserve"> with PT-RS (Note 3)</w:t>
              </w:r>
            </w:ins>
          </w:p>
        </w:tc>
        <w:tc>
          <w:tcPr>
            <w:tcW w:w="1620" w:type="dxa"/>
            <w:tcBorders>
              <w:top w:val="single" w:sz="4" w:space="0" w:color="auto"/>
              <w:left w:val="single" w:sz="4" w:space="0" w:color="auto"/>
              <w:bottom w:val="single" w:sz="4" w:space="0" w:color="auto"/>
              <w:right w:val="single" w:sz="4" w:space="0" w:color="auto"/>
            </w:tcBorders>
          </w:tcPr>
          <w:p w14:paraId="174427F9" w14:textId="77777777" w:rsidR="001A7E50" w:rsidRDefault="001A7E50" w:rsidP="009C397C">
            <w:pPr>
              <w:pStyle w:val="TAC"/>
              <w:rPr>
                <w:ins w:id="4362" w:author="Ericsson_Nicholas_Pu" w:date="2023-02-11T20:32:00Z"/>
                <w:lang w:eastAsia="zh-CN"/>
              </w:rPr>
            </w:pPr>
            <w:ins w:id="4363" w:author="Ericsson_Nicholas_Pu" w:date="2023-02-11T20:32:00Z">
              <w:r>
                <w:rPr>
                  <w:rFonts w:hint="eastAsia"/>
                  <w:lang w:eastAsia="zh-CN"/>
                </w:rPr>
                <w:t>6</w:t>
              </w:r>
              <w:r>
                <w:rPr>
                  <w:lang w:eastAsia="zh-CN"/>
                </w:rPr>
                <w:t>072</w:t>
              </w:r>
            </w:ins>
          </w:p>
        </w:tc>
        <w:tc>
          <w:tcPr>
            <w:tcW w:w="1620" w:type="dxa"/>
            <w:tcBorders>
              <w:top w:val="single" w:sz="4" w:space="0" w:color="auto"/>
              <w:left w:val="single" w:sz="4" w:space="0" w:color="auto"/>
              <w:bottom w:val="single" w:sz="4" w:space="0" w:color="auto"/>
              <w:right w:val="single" w:sz="4" w:space="0" w:color="auto"/>
            </w:tcBorders>
          </w:tcPr>
          <w:p w14:paraId="2CBE3D3F" w14:textId="77777777" w:rsidR="001A7E50" w:rsidRDefault="001A7E50" w:rsidP="009C397C">
            <w:pPr>
              <w:pStyle w:val="TAC"/>
              <w:rPr>
                <w:ins w:id="4364" w:author="Ericsson_Nicholas_Pu" w:date="2023-02-11T20:32:00Z"/>
                <w:lang w:eastAsia="zh-CN"/>
              </w:rPr>
            </w:pPr>
            <w:ins w:id="4365" w:author="Ericsson_Nicholas_Pu" w:date="2023-02-11T20:32:00Z">
              <w:r>
                <w:rPr>
                  <w:lang w:eastAsia="zh-CN"/>
                </w:rPr>
                <w:t>24288</w:t>
              </w:r>
            </w:ins>
          </w:p>
        </w:tc>
        <w:tc>
          <w:tcPr>
            <w:tcW w:w="1620" w:type="dxa"/>
            <w:tcBorders>
              <w:top w:val="single" w:sz="4" w:space="0" w:color="auto"/>
              <w:left w:val="single" w:sz="4" w:space="0" w:color="auto"/>
              <w:bottom w:val="single" w:sz="4" w:space="0" w:color="auto"/>
              <w:right w:val="single" w:sz="4" w:space="0" w:color="auto"/>
            </w:tcBorders>
          </w:tcPr>
          <w:p w14:paraId="19405FCC" w14:textId="77777777" w:rsidR="001A7E50" w:rsidRPr="00F95B02" w:rsidRDefault="001A7E50" w:rsidP="009C397C">
            <w:pPr>
              <w:pStyle w:val="TAC"/>
              <w:rPr>
                <w:ins w:id="4366" w:author="Ericsson_Nicholas_Pu" w:date="2023-02-11T20:32:00Z"/>
              </w:rPr>
            </w:pPr>
            <w:ins w:id="4367" w:author="Ericsson_Nicholas_Pu" w:date="2023-02-11T20:32:00Z">
              <w:r>
                <w:rPr>
                  <w:rFonts w:hint="eastAsia"/>
                  <w:lang w:eastAsia="zh-CN"/>
                </w:rPr>
                <w:t>6</w:t>
              </w:r>
              <w:r>
                <w:rPr>
                  <w:lang w:eastAsia="zh-CN"/>
                </w:rPr>
                <w:t>072</w:t>
              </w:r>
            </w:ins>
          </w:p>
        </w:tc>
      </w:tr>
      <w:tr w:rsidR="001A7E50" w:rsidRPr="00F95B02" w14:paraId="3B2E2B16" w14:textId="77777777" w:rsidTr="009C397C">
        <w:trPr>
          <w:cantSplit/>
          <w:jc w:val="center"/>
          <w:ins w:id="4368" w:author="Ericsson_Nicholas_Pu" w:date="2023-02-11T20:32:00Z"/>
        </w:trPr>
        <w:tc>
          <w:tcPr>
            <w:tcW w:w="9175" w:type="dxa"/>
            <w:gridSpan w:val="4"/>
          </w:tcPr>
          <w:p w14:paraId="237BB500" w14:textId="77777777" w:rsidR="001A7E50" w:rsidRPr="00F95B02" w:rsidRDefault="001A7E50" w:rsidP="009C397C">
            <w:pPr>
              <w:pStyle w:val="TAN"/>
              <w:rPr>
                <w:ins w:id="4369" w:author="Ericsson_Nicholas_Pu" w:date="2023-02-11T20:32:00Z"/>
                <w:lang w:eastAsia="zh-CN"/>
              </w:rPr>
            </w:pPr>
            <w:ins w:id="4370" w:author="Ericsson_Nicholas_Pu" w:date="2023-02-11T20:32: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=8</w:t>
              </w:r>
              <w:r w:rsidRPr="00F95B02">
                <w:t xml:space="preserve"> as per Table 6.4.1.1.3-3 of TS </w:t>
              </w:r>
              <w:r>
                <w:t>38.211 [9]</w:t>
              </w:r>
              <w:r w:rsidRPr="00F95B02">
                <w:t>.</w:t>
              </w:r>
            </w:ins>
          </w:p>
          <w:p w14:paraId="5BDB784C" w14:textId="77777777" w:rsidR="001A7E50" w:rsidRDefault="001A7E50" w:rsidP="009C397C">
            <w:pPr>
              <w:pStyle w:val="TAN"/>
              <w:rPr>
                <w:ins w:id="4371" w:author="Ericsson_Nicholas_Pu" w:date="2023-02-11T20:32:00Z"/>
                <w:lang w:eastAsia="zh-CN"/>
              </w:rPr>
            </w:pPr>
            <w:ins w:id="4372" w:author="Ericsson_Nicholas_Pu" w:date="2023-02-11T20:32: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0DA2D766" w14:textId="77777777" w:rsidR="001A7E50" w:rsidRPr="00F95B02" w:rsidRDefault="001A7E50" w:rsidP="009C397C">
            <w:pPr>
              <w:pStyle w:val="TAN"/>
              <w:rPr>
                <w:ins w:id="4373" w:author="Ericsson_Nicholas_Pu" w:date="2023-02-11T20:32:00Z"/>
                <w:lang w:eastAsia="zh-CN"/>
              </w:rPr>
            </w:pPr>
            <w:ins w:id="4374" w:author="Ericsson_Nicholas_Pu" w:date="2023-02-11T20:32:00Z">
              <w:r w:rsidRPr="00955615">
                <w:t xml:space="preserve">NOTE </w:t>
              </w:r>
              <w:r>
                <w:t>3:</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7537CC52" w14:textId="77777777" w:rsidR="001A7E50" w:rsidRDefault="001A7E50" w:rsidP="001A7E50">
      <w:pPr>
        <w:rPr>
          <w:ins w:id="4375" w:author="Ericsson_Nicholas_Pu" w:date="2023-02-11T20:32:00Z"/>
          <w:noProof/>
          <w:lang w:eastAsia="zh-CN"/>
        </w:rPr>
      </w:pPr>
    </w:p>
    <w:p w14:paraId="78A6641D" w14:textId="77777777" w:rsidR="001A7E50" w:rsidDel="00207B9A" w:rsidRDefault="001A7E50" w:rsidP="001A7E50">
      <w:pPr>
        <w:rPr>
          <w:del w:id="4376" w:author="Ericsson_Nicholas_Pu" w:date="2023-02-11T20:32:00Z"/>
          <w:noProof/>
          <w:lang w:eastAsia="zh-CN"/>
        </w:rPr>
      </w:pPr>
    </w:p>
    <w:p w14:paraId="225BB655" w14:textId="77777777" w:rsidR="001A7E50" w:rsidRDefault="001A7E50" w:rsidP="001A7E50">
      <w:pPr>
        <w:pStyle w:val="TH"/>
        <w:rPr>
          <w:lang w:eastAsia="zh-CN"/>
        </w:rPr>
      </w:pPr>
      <w:r>
        <w:rPr>
          <w:rFonts w:eastAsia="Malgun Gothic"/>
        </w:rPr>
        <w:t>Table A.</w:t>
      </w:r>
      <w:r>
        <w:rPr>
          <w:lang w:eastAsia="zh-CN"/>
        </w:rPr>
        <w:t>5</w:t>
      </w:r>
      <w:r>
        <w:rPr>
          <w:rFonts w:eastAsia="Malgun Gothic"/>
        </w:rPr>
        <w:t>-</w:t>
      </w:r>
      <w:r>
        <w:rPr>
          <w:lang w:eastAsia="zh-CN"/>
        </w:rPr>
        <w:t>5</w:t>
      </w:r>
      <w:r>
        <w:rPr>
          <w:rFonts w:eastAsia="Malgun Gothic"/>
        </w:rPr>
        <w:t>: FRC parameters for</w:t>
      </w:r>
      <w:r>
        <w:rPr>
          <w:lang w:eastAsia="zh-CN"/>
        </w:rPr>
        <w:t xml:space="preserve"> FR1</w:t>
      </w:r>
      <w:ins w:id="4377" w:author="Ericsson_Nicholas_Pu" w:date="2023-02-11T20:32:00Z">
        <w:r>
          <w:rPr>
            <w:lang w:eastAsia="zh-CN"/>
          </w:rPr>
          <w:t xml:space="preserve"> </w:t>
        </w:r>
      </w:ins>
      <w:r>
        <w:rPr>
          <w:lang w:eastAsia="zh-CN"/>
        </w:rPr>
        <w:t xml:space="preserve">interlaced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64QAM</w:t>
      </w:r>
      <w:r>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tblGrid>
      <w:tr w:rsidR="001A7E50" w14:paraId="11845F70"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36E8FDB" w14:textId="77777777" w:rsidR="001A7E50" w:rsidRDefault="001A7E50" w:rsidP="009C397C">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33918825" w14:textId="77777777" w:rsidR="001A7E50" w:rsidRDefault="001A7E50" w:rsidP="009C397C">
            <w:pPr>
              <w:pStyle w:val="TAH"/>
            </w:pPr>
            <w:r>
              <w:rPr>
                <w:lang w:eastAsia="zh-CN"/>
              </w:rPr>
              <w:t>G-FR1-A5-15</w:t>
            </w:r>
          </w:p>
        </w:tc>
        <w:tc>
          <w:tcPr>
            <w:tcW w:w="1071" w:type="dxa"/>
            <w:tcBorders>
              <w:top w:val="single" w:sz="4" w:space="0" w:color="auto"/>
              <w:left w:val="single" w:sz="4" w:space="0" w:color="auto"/>
              <w:bottom w:val="single" w:sz="4" w:space="0" w:color="auto"/>
              <w:right w:val="single" w:sz="4" w:space="0" w:color="auto"/>
            </w:tcBorders>
            <w:hideMark/>
          </w:tcPr>
          <w:p w14:paraId="7120C722" w14:textId="77777777" w:rsidR="001A7E50" w:rsidRDefault="001A7E50" w:rsidP="009C397C">
            <w:pPr>
              <w:pStyle w:val="TAH"/>
            </w:pPr>
            <w:r>
              <w:rPr>
                <w:lang w:eastAsia="zh-CN"/>
              </w:rPr>
              <w:t>G-FR1-A5-16</w:t>
            </w:r>
          </w:p>
        </w:tc>
      </w:tr>
      <w:tr w:rsidR="001A7E50" w14:paraId="4DA97255"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E4DF760" w14:textId="77777777" w:rsidR="001A7E50" w:rsidRDefault="001A7E50" w:rsidP="009C397C">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3017CD61" w14:textId="77777777" w:rsidR="001A7E50" w:rsidRDefault="001A7E50" w:rsidP="009C397C">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1C2EE239" w14:textId="77777777" w:rsidR="001A7E50" w:rsidRDefault="001A7E50" w:rsidP="009C397C">
            <w:pPr>
              <w:pStyle w:val="TAC"/>
            </w:pPr>
            <w:r>
              <w:rPr>
                <w:lang w:eastAsia="zh-CN"/>
              </w:rPr>
              <w:t>30</w:t>
            </w:r>
          </w:p>
        </w:tc>
      </w:tr>
      <w:tr w:rsidR="001A7E50" w14:paraId="38BB9197"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894079C" w14:textId="77777777" w:rsidR="001A7E50" w:rsidRDefault="001A7E50" w:rsidP="009C397C">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61F4D89E" w14:textId="77777777" w:rsidR="001A7E50" w:rsidRDefault="001A7E50" w:rsidP="009C397C">
            <w:pPr>
              <w:pStyle w:val="TAC"/>
              <w:rPr>
                <w:rFonts w:eastAsia="Yu Mincho"/>
              </w:rPr>
            </w:pPr>
            <w:r>
              <w:rPr>
                <w:rFonts w:eastAsia="Yu Mincho"/>
              </w:rPr>
              <w:t>11</w:t>
            </w:r>
          </w:p>
        </w:tc>
        <w:tc>
          <w:tcPr>
            <w:tcW w:w="1071" w:type="dxa"/>
            <w:tcBorders>
              <w:top w:val="single" w:sz="4" w:space="0" w:color="auto"/>
              <w:left w:val="single" w:sz="4" w:space="0" w:color="auto"/>
              <w:bottom w:val="single" w:sz="4" w:space="0" w:color="auto"/>
              <w:right w:val="single" w:sz="4" w:space="0" w:color="auto"/>
            </w:tcBorders>
            <w:hideMark/>
          </w:tcPr>
          <w:p w14:paraId="09270370" w14:textId="77777777" w:rsidR="001A7E50" w:rsidRDefault="001A7E50" w:rsidP="009C397C">
            <w:pPr>
              <w:pStyle w:val="TAC"/>
              <w:rPr>
                <w:rFonts w:eastAsia="Yu Mincho"/>
              </w:rPr>
            </w:pPr>
            <w:r>
              <w:rPr>
                <w:rFonts w:eastAsia="Yu Mincho"/>
              </w:rPr>
              <w:t>11</w:t>
            </w:r>
          </w:p>
        </w:tc>
      </w:tr>
      <w:tr w:rsidR="001A7E50" w14:paraId="48BBAF50"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0ECD26A6" w14:textId="77777777" w:rsidR="001A7E50" w:rsidRDefault="001A7E50" w:rsidP="009C397C">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6F506B25" w14:textId="77777777" w:rsidR="001A7E50" w:rsidRDefault="001A7E50" w:rsidP="009C397C">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7B2B5729" w14:textId="77777777" w:rsidR="001A7E50" w:rsidRDefault="001A7E50" w:rsidP="009C397C">
            <w:pPr>
              <w:pStyle w:val="TAC"/>
            </w:pPr>
            <w:r>
              <w:rPr>
                <w:lang w:eastAsia="zh-CN"/>
              </w:rPr>
              <w:t>12</w:t>
            </w:r>
          </w:p>
        </w:tc>
      </w:tr>
      <w:tr w:rsidR="001A7E50" w14:paraId="2A160FA8"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3416DCC" w14:textId="77777777" w:rsidR="001A7E50" w:rsidRDefault="001A7E50" w:rsidP="009C397C">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601E0DDD" w14:textId="77777777" w:rsidR="001A7E50" w:rsidRDefault="001A7E50" w:rsidP="009C397C">
            <w:pPr>
              <w:pStyle w:val="TAC"/>
              <w:rPr>
                <w:lang w:eastAsia="zh-CN"/>
              </w:rPr>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7C06C08E" w14:textId="77777777" w:rsidR="001A7E50" w:rsidRDefault="001A7E50" w:rsidP="009C397C">
            <w:pPr>
              <w:pStyle w:val="TAC"/>
            </w:pPr>
            <w:r>
              <w:rPr>
                <w:lang w:eastAsia="zh-CN"/>
              </w:rPr>
              <w:t>64QAM</w:t>
            </w:r>
          </w:p>
        </w:tc>
      </w:tr>
      <w:tr w:rsidR="001A7E50" w14:paraId="5FAB465B"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2B63747A" w14:textId="77777777" w:rsidR="001A7E50" w:rsidRDefault="001A7E50" w:rsidP="009C397C">
            <w:pPr>
              <w:pStyle w:val="TAC"/>
            </w:pPr>
            <w:r>
              <w:t>Code rate</w:t>
            </w:r>
            <w:r>
              <w:rPr>
                <w:lang w:eastAsia="zh-CN"/>
              </w:rPr>
              <w:t xml:space="preserve"> </w:t>
            </w:r>
          </w:p>
        </w:tc>
        <w:tc>
          <w:tcPr>
            <w:tcW w:w="1070" w:type="dxa"/>
            <w:tcBorders>
              <w:top w:val="single" w:sz="4" w:space="0" w:color="auto"/>
              <w:left w:val="single" w:sz="4" w:space="0" w:color="auto"/>
              <w:bottom w:val="single" w:sz="4" w:space="0" w:color="auto"/>
              <w:right w:val="single" w:sz="4" w:space="0" w:color="auto"/>
            </w:tcBorders>
            <w:hideMark/>
          </w:tcPr>
          <w:p w14:paraId="21783AFF" w14:textId="77777777" w:rsidR="001A7E50" w:rsidRDefault="001A7E50" w:rsidP="009C397C">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1C7C17D7" w14:textId="77777777" w:rsidR="001A7E50" w:rsidRDefault="001A7E50" w:rsidP="009C397C">
            <w:pPr>
              <w:pStyle w:val="TAC"/>
              <w:rPr>
                <w:lang w:eastAsia="zh-CN"/>
              </w:rPr>
            </w:pPr>
            <w:r>
              <w:rPr>
                <w:lang w:eastAsia="zh-CN"/>
              </w:rPr>
              <w:t>567/1024</w:t>
            </w:r>
          </w:p>
        </w:tc>
      </w:tr>
      <w:tr w:rsidR="001A7E50" w14:paraId="25CC5B3D"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8B6F430" w14:textId="77777777" w:rsidR="001A7E50" w:rsidRDefault="001A7E50" w:rsidP="009C397C">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DC2BB31" w14:textId="77777777" w:rsidR="001A7E50" w:rsidRDefault="001A7E50" w:rsidP="009C397C">
            <w:pPr>
              <w:pStyle w:val="TAC"/>
              <w:rPr>
                <w:lang w:eastAsia="zh-CN"/>
              </w:rPr>
            </w:pPr>
            <w:r>
              <w:rPr>
                <w:lang w:eastAsia="zh-CN"/>
              </w:rPr>
              <w:t>5248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29413E7" w14:textId="77777777" w:rsidR="001A7E50" w:rsidRDefault="001A7E50" w:rsidP="009C397C">
            <w:pPr>
              <w:pStyle w:val="TAC"/>
              <w:rPr>
                <w:lang w:eastAsia="zh-CN"/>
              </w:rPr>
            </w:pPr>
            <w:r>
              <w:rPr>
                <w:lang w:eastAsia="zh-CN"/>
              </w:rPr>
              <w:t>5248</w:t>
            </w:r>
          </w:p>
        </w:tc>
      </w:tr>
      <w:tr w:rsidR="001A7E50" w14:paraId="68062EBC"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2BD4F03A" w14:textId="77777777" w:rsidR="001A7E50" w:rsidRDefault="001A7E50" w:rsidP="009C397C">
            <w:pPr>
              <w:pStyle w:val="TAC"/>
            </w:pPr>
            <w: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2310BC56" w14:textId="77777777" w:rsidR="001A7E50" w:rsidRDefault="001A7E50" w:rsidP="009C397C">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415EBDC" w14:textId="77777777" w:rsidR="001A7E50" w:rsidRDefault="001A7E50" w:rsidP="009C397C">
            <w:pPr>
              <w:pStyle w:val="TAC"/>
              <w:rPr>
                <w:lang w:eastAsia="zh-CN"/>
              </w:rPr>
            </w:pPr>
            <w:r>
              <w:rPr>
                <w:lang w:eastAsia="zh-CN"/>
              </w:rPr>
              <w:t>24</w:t>
            </w:r>
          </w:p>
        </w:tc>
      </w:tr>
      <w:tr w:rsidR="001A7E50" w14:paraId="19E9DBF0"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03BDE01" w14:textId="77777777" w:rsidR="001A7E50" w:rsidRDefault="001A7E50" w:rsidP="009C397C">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23C0A1EF" w14:textId="77777777" w:rsidR="001A7E50" w:rsidRDefault="001A7E50" w:rsidP="009C397C">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01111EF" w14:textId="77777777" w:rsidR="001A7E50" w:rsidRDefault="001A7E50" w:rsidP="009C397C">
            <w:pPr>
              <w:pStyle w:val="TAC"/>
              <w:rPr>
                <w:lang w:eastAsia="zh-CN"/>
              </w:rPr>
            </w:pPr>
            <w:r>
              <w:rPr>
                <w:lang w:eastAsia="zh-CN"/>
              </w:rPr>
              <w:t>24</w:t>
            </w:r>
          </w:p>
        </w:tc>
      </w:tr>
      <w:tr w:rsidR="001A7E50" w14:paraId="1212BA86"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BA73F0F" w14:textId="77777777" w:rsidR="001A7E50" w:rsidRDefault="001A7E50" w:rsidP="009C397C">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A2AF71F" w14:textId="77777777" w:rsidR="001A7E50" w:rsidRDefault="001A7E50" w:rsidP="009C397C">
            <w:pPr>
              <w:pStyle w:val="TAC"/>
              <w:rPr>
                <w:lang w:eastAsia="zh-CN"/>
              </w:rPr>
            </w:pPr>
            <w:r>
              <w:rPr>
                <w:lang w:eastAsia="zh-CN"/>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D571D7A" w14:textId="77777777" w:rsidR="001A7E50" w:rsidRDefault="001A7E50" w:rsidP="009C397C">
            <w:pPr>
              <w:pStyle w:val="TAC"/>
              <w:rPr>
                <w:lang w:eastAsia="zh-CN"/>
              </w:rPr>
            </w:pPr>
            <w:r>
              <w:rPr>
                <w:lang w:eastAsia="zh-CN"/>
              </w:rPr>
              <w:t>1</w:t>
            </w:r>
          </w:p>
        </w:tc>
      </w:tr>
      <w:tr w:rsidR="001A7E50" w14:paraId="04E1C08F"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38A5B0D" w14:textId="77777777" w:rsidR="001A7E50" w:rsidRDefault="001A7E50" w:rsidP="009C397C">
            <w:pPr>
              <w:pStyle w:val="TAC"/>
            </w:pPr>
            <w:r>
              <w:t xml:space="preserve">Code block size </w:t>
            </w:r>
            <w:r>
              <w:rPr>
                <w:rFonts w:eastAsia="Malgun Gothic" w:cs="Arial"/>
              </w:rPr>
              <w:t xml:space="preserve">including CRC </w:t>
            </w:r>
            <w:r>
              <w:t>(bits)</w:t>
            </w:r>
            <w:r>
              <w:rPr>
                <w:rFonts w:cs="Arial"/>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DD400A7" w14:textId="77777777" w:rsidR="001A7E50" w:rsidRDefault="001A7E50" w:rsidP="009C397C">
            <w:pPr>
              <w:pStyle w:val="TAC"/>
              <w:rPr>
                <w:lang w:eastAsia="zh-CN"/>
              </w:rPr>
            </w:pPr>
            <w:r>
              <w:rPr>
                <w:lang w:eastAsia="zh-CN"/>
              </w:rPr>
              <w:t>5272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929D51E" w14:textId="77777777" w:rsidR="001A7E50" w:rsidRDefault="001A7E50" w:rsidP="009C397C">
            <w:pPr>
              <w:pStyle w:val="TAC"/>
              <w:rPr>
                <w:lang w:eastAsia="zh-CN"/>
              </w:rPr>
            </w:pPr>
            <w:r>
              <w:rPr>
                <w:lang w:eastAsia="zh-CN"/>
              </w:rPr>
              <w:t>5272</w:t>
            </w:r>
          </w:p>
        </w:tc>
      </w:tr>
      <w:tr w:rsidR="001A7E50" w14:paraId="17A48B94" w14:textId="77777777" w:rsidTr="009C397C">
        <w:trPr>
          <w:cantSplit/>
          <w:jc w:val="center"/>
        </w:trPr>
        <w:tc>
          <w:tcPr>
            <w:tcW w:w="2421" w:type="dxa"/>
            <w:hideMark/>
          </w:tcPr>
          <w:p w14:paraId="63A4ED90" w14:textId="77777777" w:rsidR="001A7E50" w:rsidRDefault="001A7E50" w:rsidP="009C397C">
            <w:pPr>
              <w:pStyle w:val="TAC"/>
              <w:rPr>
                <w:lang w:eastAsia="zh-CN"/>
              </w:rPr>
            </w:pPr>
            <w:r w:rsidRPr="005B7AFE">
              <w:t xml:space="preserve">Total number of bits per </w:t>
            </w:r>
            <w:r w:rsidRPr="005B7AFE">
              <w:rPr>
                <w:lang w:eastAsia="zh-CN"/>
              </w:rPr>
              <w:t>slot (Note 3)</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93A8F52" w14:textId="77777777" w:rsidR="001A7E50" w:rsidRDefault="001A7E50" w:rsidP="009C397C">
            <w:pPr>
              <w:pStyle w:val="TAC"/>
              <w:rPr>
                <w:lang w:eastAsia="zh-CN"/>
              </w:rPr>
            </w:pPr>
            <w:r>
              <w:rPr>
                <w:lang w:eastAsia="zh-CN"/>
              </w:rPr>
              <w:t>9504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69906BE" w14:textId="77777777" w:rsidR="001A7E50" w:rsidRDefault="001A7E50" w:rsidP="009C397C">
            <w:pPr>
              <w:pStyle w:val="TAC"/>
              <w:rPr>
                <w:lang w:eastAsia="zh-CN"/>
              </w:rPr>
            </w:pPr>
            <w:r>
              <w:rPr>
                <w:lang w:eastAsia="zh-CN"/>
              </w:rPr>
              <w:t>9504</w:t>
            </w:r>
          </w:p>
        </w:tc>
      </w:tr>
      <w:tr w:rsidR="001A7E50" w14:paraId="1372BBE5" w14:textId="77777777" w:rsidTr="009C397C">
        <w:trPr>
          <w:cantSplit/>
          <w:jc w:val="center"/>
        </w:trPr>
        <w:tc>
          <w:tcPr>
            <w:tcW w:w="2421" w:type="dxa"/>
            <w:hideMark/>
          </w:tcPr>
          <w:p w14:paraId="1E8B7D77" w14:textId="77777777" w:rsidR="001A7E50" w:rsidRDefault="001A7E50" w:rsidP="009C397C">
            <w:pPr>
              <w:pStyle w:val="TAC"/>
              <w:rPr>
                <w:lang w:eastAsia="zh-CN"/>
              </w:rPr>
            </w:pPr>
            <w:r w:rsidRPr="005B7AFE">
              <w:t xml:space="preserve">Total symbols per </w:t>
            </w:r>
            <w:r w:rsidRPr="005B7AFE">
              <w:rPr>
                <w:lang w:eastAsia="zh-CN"/>
              </w:rPr>
              <w:t>slot (Note 3)</w:t>
            </w:r>
          </w:p>
        </w:tc>
        <w:tc>
          <w:tcPr>
            <w:tcW w:w="1070" w:type="dxa"/>
            <w:tcBorders>
              <w:top w:val="single" w:sz="4" w:space="0" w:color="auto"/>
              <w:left w:val="single" w:sz="4" w:space="0" w:color="auto"/>
              <w:bottom w:val="single" w:sz="4" w:space="0" w:color="auto"/>
              <w:right w:val="single" w:sz="4" w:space="0" w:color="auto"/>
            </w:tcBorders>
            <w:hideMark/>
          </w:tcPr>
          <w:p w14:paraId="685909C2" w14:textId="77777777" w:rsidR="001A7E50" w:rsidRDefault="001A7E50" w:rsidP="009C397C">
            <w:pPr>
              <w:pStyle w:val="TAC"/>
              <w:rPr>
                <w:lang w:eastAsia="zh-CN"/>
              </w:rPr>
            </w:pPr>
            <w:r>
              <w:rPr>
                <w:lang w:eastAsia="zh-CN"/>
              </w:rPr>
              <w:t>1584</w:t>
            </w:r>
          </w:p>
        </w:tc>
        <w:tc>
          <w:tcPr>
            <w:tcW w:w="1071" w:type="dxa"/>
            <w:tcBorders>
              <w:top w:val="single" w:sz="4" w:space="0" w:color="auto"/>
              <w:left w:val="single" w:sz="4" w:space="0" w:color="auto"/>
              <w:bottom w:val="single" w:sz="4" w:space="0" w:color="auto"/>
              <w:right w:val="single" w:sz="4" w:space="0" w:color="auto"/>
            </w:tcBorders>
            <w:hideMark/>
          </w:tcPr>
          <w:p w14:paraId="3AD834EA" w14:textId="77777777" w:rsidR="001A7E50" w:rsidRDefault="001A7E50" w:rsidP="009C397C">
            <w:pPr>
              <w:pStyle w:val="TAC"/>
              <w:rPr>
                <w:lang w:eastAsia="zh-CN"/>
              </w:rPr>
            </w:pPr>
            <w:r>
              <w:rPr>
                <w:lang w:eastAsia="zh-CN"/>
              </w:rPr>
              <w:t>1584</w:t>
            </w:r>
          </w:p>
        </w:tc>
      </w:tr>
      <w:tr w:rsidR="001A7E50" w:rsidRPr="007210F1" w14:paraId="44F3A494" w14:textId="77777777" w:rsidTr="009C397C">
        <w:trPr>
          <w:cantSplit/>
          <w:trHeight w:val="1502"/>
          <w:jc w:val="center"/>
        </w:trPr>
        <w:tc>
          <w:tcPr>
            <w:tcW w:w="4562" w:type="dxa"/>
            <w:gridSpan w:val="3"/>
            <w:tcBorders>
              <w:top w:val="single" w:sz="4" w:space="0" w:color="auto"/>
              <w:left w:val="single" w:sz="4" w:space="0" w:color="auto"/>
              <w:bottom w:val="single" w:sz="4" w:space="0" w:color="auto"/>
              <w:right w:val="single" w:sz="4" w:space="0" w:color="auto"/>
            </w:tcBorders>
            <w:hideMark/>
          </w:tcPr>
          <w:p w14:paraId="339EED39" w14:textId="77777777" w:rsidR="001A7E50" w:rsidRDefault="001A7E50" w:rsidP="009C397C">
            <w:pPr>
              <w:pStyle w:val="TAN"/>
              <w:rPr>
                <w:lang w:eastAsia="zh-CN"/>
              </w:rPr>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 xml:space="preserve">l </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[20].</w:t>
            </w:r>
          </w:p>
          <w:p w14:paraId="72FF83EA" w14:textId="77777777" w:rsidR="001A7E50" w:rsidRDefault="001A7E50" w:rsidP="009C397C">
            <w:pPr>
              <w:pStyle w:val="TAN"/>
              <w:rPr>
                <w:lang w:eastAsia="zh-CN"/>
              </w:rPr>
            </w:pPr>
            <w:r>
              <w:t xml:space="preserve">NOTE </w:t>
            </w:r>
            <w:r>
              <w:rPr>
                <w:lang w:eastAsia="zh-CN"/>
              </w:rPr>
              <w:t>2</w:t>
            </w:r>
            <w:r>
              <w:t>:</w:t>
            </w:r>
            <w:r>
              <w:tab/>
              <w:t>Code block size including CRC (bits)</w:t>
            </w:r>
            <w:r>
              <w:rPr>
                <w:lang w:eastAsia="zh-CN"/>
              </w:rPr>
              <w:t xml:space="preserve"> equals to </w:t>
            </w:r>
            <w:r>
              <w:rPr>
                <w:i/>
                <w:lang w:eastAsia="zh-CN"/>
              </w:rPr>
              <w:t>K'</w:t>
            </w:r>
            <w:r>
              <w:rPr>
                <w:lang w:eastAsia="zh-CN"/>
              </w:rPr>
              <w:t xml:space="preserve"> in clause 5.2.2 of TS 38.212 [19].</w:t>
            </w:r>
          </w:p>
          <w:p w14:paraId="4F748A8A" w14:textId="77777777" w:rsidR="001A7E50" w:rsidRDefault="001A7E50" w:rsidP="009C397C">
            <w:pPr>
              <w:pStyle w:val="TAN"/>
              <w:rPr>
                <w:lang w:eastAsia="zh-CN"/>
              </w:rPr>
            </w:pPr>
            <w:r w:rsidRPr="005B7AFE">
              <w:t xml:space="preserve">NOTE </w:t>
            </w:r>
            <w:r w:rsidRPr="005B7AFE">
              <w:rPr>
                <w:lang w:eastAsia="zh-CN"/>
              </w:rPr>
              <w:t>3</w:t>
            </w:r>
            <w:r w:rsidRPr="005B7AFE">
              <w:t>:</w:t>
            </w:r>
            <w:r w:rsidRPr="005B7AFE">
              <w:tab/>
              <w:t>The calculation of the “Total number of bits per slot” and “Total symbols per slot” fields include the REs taken up by CG-UCI, if present</w:t>
            </w:r>
            <w:r w:rsidRPr="005B7AFE">
              <w:rPr>
                <w:lang w:eastAsia="zh-CN"/>
              </w:rPr>
              <w:t>.</w:t>
            </w:r>
          </w:p>
        </w:tc>
      </w:tr>
    </w:tbl>
    <w:p w14:paraId="51FD9071" w14:textId="77777777" w:rsidR="001A7E50" w:rsidRPr="00931575" w:rsidRDefault="001A7E50" w:rsidP="001A7E50">
      <w:pPr>
        <w:rPr>
          <w:noProof/>
          <w:lang w:eastAsia="zh-CN"/>
        </w:rPr>
      </w:pPr>
    </w:p>
    <w:p w14:paraId="079B0E41" w14:textId="77777777" w:rsidR="001A7E50" w:rsidRPr="00931575" w:rsidRDefault="001A7E50" w:rsidP="001A7E50">
      <w:pPr>
        <w:pStyle w:val="Heading1"/>
      </w:pPr>
      <w:bookmarkStart w:id="4378" w:name="_Toc115081050"/>
      <w:bookmarkStart w:id="4379" w:name="_Toc122000001"/>
      <w:bookmarkStart w:id="4380" w:name="_Toc124154174"/>
      <w:bookmarkStart w:id="4381" w:name="_Toc124154949"/>
      <w:r w:rsidRPr="00931575">
        <w:lastRenderedPageBreak/>
        <w:t>A.6</w:t>
      </w:r>
      <w:r w:rsidRPr="00931575">
        <w:tab/>
        <w:t>PRACH Test preambles</w:t>
      </w:r>
      <w:bookmarkEnd w:id="4378"/>
      <w:bookmarkEnd w:id="4379"/>
      <w:bookmarkEnd w:id="4380"/>
      <w:bookmarkEnd w:id="4381"/>
    </w:p>
    <w:p w14:paraId="5930895E" w14:textId="77777777" w:rsidR="00041892" w:rsidRPr="00E116D4" w:rsidRDefault="00041892" w:rsidP="00041892"/>
    <w:p w14:paraId="3612C6AC" w14:textId="58D5F722"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64120C">
        <w:rPr>
          <w:rFonts w:ascii="Times New Roman" w:hAnsi="Times New Roman"/>
          <w:sz w:val="36"/>
          <w:highlight w:val="yellow"/>
          <w:lang w:eastAsia="zh-CN"/>
        </w:rPr>
        <w:t xml:space="preserve">Change </w:t>
      </w:r>
      <w:r w:rsidR="0064120C" w:rsidRPr="0064120C">
        <w:rPr>
          <w:rFonts w:ascii="Times New Roman" w:hAnsi="Times New Roman"/>
          <w:sz w:val="36"/>
          <w:highlight w:val="yellow"/>
          <w:lang w:eastAsia="zh-CN"/>
        </w:rPr>
        <w:t>R4-2301024</w:t>
      </w:r>
      <w:r>
        <w:rPr>
          <w:rFonts w:ascii="Times New Roman" w:hAnsi="Times New Roman"/>
          <w:sz w:val="36"/>
          <w:highlight w:val="yellow"/>
          <w:lang w:eastAsia="zh-CN"/>
        </w:rPr>
        <w:t xml:space="preserve"> - 1</w:t>
      </w:r>
      <w:r w:rsidRPr="001B444E">
        <w:rPr>
          <w:rFonts w:ascii="Times New Roman" w:hAnsi="Times New Roman"/>
          <w:sz w:val="36"/>
          <w:highlight w:val="yellow"/>
          <w:lang w:eastAsia="zh-CN"/>
        </w:rPr>
        <w:t>&gt;</w:t>
      </w:r>
    </w:p>
    <w:p w14:paraId="095C8111" w14:textId="77777777" w:rsidR="00041892" w:rsidRDefault="00041892" w:rsidP="00041892">
      <w:pPr>
        <w:rPr>
          <w:lang w:eastAsia="zh-CN"/>
        </w:rPr>
      </w:pPr>
    </w:p>
    <w:p w14:paraId="3CD00EB7" w14:textId="77777777" w:rsidR="00041892" w:rsidRDefault="00041892" w:rsidP="00041892">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R4-2217390 - 1</w:t>
      </w:r>
      <w:r w:rsidRPr="001B444E">
        <w:rPr>
          <w:rFonts w:ascii="Times New Roman" w:hAnsi="Times New Roman"/>
          <w:sz w:val="36"/>
          <w:highlight w:val="yellow"/>
          <w:lang w:eastAsia="zh-CN"/>
        </w:rPr>
        <w:t>&gt;</w:t>
      </w:r>
    </w:p>
    <w:p w14:paraId="14D15C66" w14:textId="77777777" w:rsidR="00041892" w:rsidRPr="00F95B02" w:rsidRDefault="00041892" w:rsidP="00041892">
      <w:pPr>
        <w:pStyle w:val="Heading1"/>
      </w:pPr>
      <w:bookmarkStart w:id="4382" w:name="_Toc21127810"/>
      <w:bookmarkStart w:id="4383" w:name="_Toc29812019"/>
      <w:bookmarkStart w:id="4384" w:name="_Toc36817571"/>
      <w:bookmarkStart w:id="4385" w:name="_Toc37260494"/>
      <w:bookmarkStart w:id="4386" w:name="_Toc37267882"/>
      <w:bookmarkStart w:id="4387" w:name="_Toc44712489"/>
      <w:bookmarkStart w:id="4388" w:name="_Toc45893801"/>
      <w:bookmarkStart w:id="4389" w:name="_Toc53178507"/>
      <w:bookmarkStart w:id="4390" w:name="_Toc53178958"/>
      <w:bookmarkStart w:id="4391" w:name="_Toc61179205"/>
      <w:bookmarkStart w:id="4392" w:name="_Toc61179675"/>
      <w:bookmarkStart w:id="4393" w:name="_Toc67916977"/>
      <w:bookmarkStart w:id="4394" w:name="_Toc74663598"/>
      <w:bookmarkStart w:id="4395" w:name="_Toc82622141"/>
      <w:bookmarkStart w:id="4396" w:name="_Toc90422988"/>
      <w:bookmarkStart w:id="4397" w:name="_Toc106783190"/>
      <w:bookmarkStart w:id="4398" w:name="_Toc107312082"/>
      <w:bookmarkStart w:id="4399" w:name="_Toc107419666"/>
      <w:bookmarkStart w:id="4400" w:name="_Toc107475303"/>
      <w:bookmarkStart w:id="4401" w:name="_Toc114255896"/>
      <w:bookmarkStart w:id="4402" w:name="_Toc115186576"/>
      <w:r w:rsidRPr="00F95B02">
        <w:t>A.6</w:t>
      </w:r>
      <w:r w:rsidRPr="00F95B02">
        <w:tab/>
        <w:t>PRACH Test preambles</w:t>
      </w:r>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p>
    <w:p w14:paraId="3ED26755" w14:textId="77777777" w:rsidR="00041892" w:rsidRDefault="00041892" w:rsidP="00041892">
      <w:pPr>
        <w:pStyle w:val="TH"/>
        <w:rPr>
          <w:lang w:eastAsia="zh-CN"/>
        </w:rPr>
      </w:pPr>
      <w:r w:rsidRPr="00F95B02">
        <w:t>Table A.6-1: Test preambles for Normal Mode</w:t>
      </w:r>
      <w:r w:rsidRPr="00F95B02">
        <w:rPr>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41892" w:rsidRPr="00F95B02" w14:paraId="40A9BB0E" w14:textId="77777777" w:rsidTr="009C397C">
        <w:trPr>
          <w:cantSplit/>
          <w:jc w:val="center"/>
        </w:trPr>
        <w:tc>
          <w:tcPr>
            <w:tcW w:w="1373" w:type="dxa"/>
          </w:tcPr>
          <w:p w14:paraId="28D2FD26" w14:textId="77777777" w:rsidR="00041892" w:rsidRPr="00F95B02" w:rsidRDefault="00041892" w:rsidP="009C397C">
            <w:pPr>
              <w:pStyle w:val="TAH"/>
            </w:pPr>
            <w:r w:rsidRPr="00F95B02">
              <w:t>Burst format</w:t>
            </w:r>
          </w:p>
        </w:tc>
        <w:tc>
          <w:tcPr>
            <w:tcW w:w="1167" w:type="dxa"/>
          </w:tcPr>
          <w:p w14:paraId="41466968" w14:textId="77777777" w:rsidR="00041892" w:rsidRPr="00F95B02" w:rsidRDefault="00041892" w:rsidP="009C397C">
            <w:pPr>
              <w:pStyle w:val="TAH"/>
            </w:pPr>
            <w:r w:rsidRPr="00F95B02">
              <w:rPr>
                <w:szCs w:val="16"/>
              </w:rPr>
              <w:t>SCS (kHz)</w:t>
            </w:r>
          </w:p>
        </w:tc>
        <w:tc>
          <w:tcPr>
            <w:tcW w:w="554" w:type="dxa"/>
          </w:tcPr>
          <w:p w14:paraId="45468303" w14:textId="77777777" w:rsidR="00041892" w:rsidRPr="00F95B02" w:rsidRDefault="00041892" w:rsidP="009C397C">
            <w:pPr>
              <w:pStyle w:val="TAH"/>
            </w:pPr>
            <w:r w:rsidRPr="00F95B02">
              <w:t>Ncs</w:t>
            </w:r>
          </w:p>
        </w:tc>
        <w:tc>
          <w:tcPr>
            <w:tcW w:w="2268" w:type="dxa"/>
          </w:tcPr>
          <w:p w14:paraId="3D1CE7D3" w14:textId="77777777" w:rsidR="00041892" w:rsidRPr="00F95B02" w:rsidRDefault="00041892" w:rsidP="009C397C">
            <w:pPr>
              <w:pStyle w:val="TAH"/>
            </w:pPr>
            <w:r w:rsidRPr="00F95B02">
              <w:t>Logical sequence index</w:t>
            </w:r>
          </w:p>
        </w:tc>
        <w:tc>
          <w:tcPr>
            <w:tcW w:w="567" w:type="dxa"/>
          </w:tcPr>
          <w:p w14:paraId="18F66C69" w14:textId="77777777" w:rsidR="00041892" w:rsidRPr="00F95B02" w:rsidRDefault="00041892" w:rsidP="009C397C">
            <w:pPr>
              <w:pStyle w:val="TAH"/>
            </w:pPr>
            <w:r w:rsidRPr="00F95B02">
              <w:t>v</w:t>
            </w:r>
          </w:p>
        </w:tc>
      </w:tr>
      <w:tr w:rsidR="00041892" w:rsidRPr="00F95B02" w14:paraId="40239A97" w14:textId="77777777" w:rsidTr="009C397C">
        <w:trPr>
          <w:cantSplit/>
          <w:jc w:val="center"/>
        </w:trPr>
        <w:tc>
          <w:tcPr>
            <w:tcW w:w="1373" w:type="dxa"/>
            <w:tcBorders>
              <w:bottom w:val="single" w:sz="4" w:space="0" w:color="auto"/>
            </w:tcBorders>
          </w:tcPr>
          <w:p w14:paraId="4A79E9CB" w14:textId="77777777" w:rsidR="00041892" w:rsidRPr="00F95B02" w:rsidRDefault="00041892" w:rsidP="009C397C">
            <w:pPr>
              <w:pStyle w:val="TAC"/>
              <w:overflowPunct w:val="0"/>
              <w:autoSpaceDE w:val="0"/>
              <w:autoSpaceDN w:val="0"/>
              <w:adjustRightInd w:val="0"/>
              <w:textAlignment w:val="baseline"/>
            </w:pPr>
            <w:r w:rsidRPr="00F95B02">
              <w:t>0</w:t>
            </w:r>
          </w:p>
        </w:tc>
        <w:tc>
          <w:tcPr>
            <w:tcW w:w="1167" w:type="dxa"/>
          </w:tcPr>
          <w:p w14:paraId="420AE531" w14:textId="77777777" w:rsidR="00041892" w:rsidRPr="00F95B02" w:rsidRDefault="00041892" w:rsidP="009C397C">
            <w:pPr>
              <w:pStyle w:val="TAC"/>
              <w:overflowPunct w:val="0"/>
              <w:autoSpaceDE w:val="0"/>
              <w:autoSpaceDN w:val="0"/>
              <w:adjustRightInd w:val="0"/>
              <w:textAlignment w:val="baseline"/>
            </w:pPr>
            <w:r w:rsidRPr="00F95B02">
              <w:rPr>
                <w:lang w:eastAsia="zh-CN"/>
              </w:rPr>
              <w:t>1.25</w:t>
            </w:r>
          </w:p>
        </w:tc>
        <w:tc>
          <w:tcPr>
            <w:tcW w:w="554" w:type="dxa"/>
          </w:tcPr>
          <w:p w14:paraId="3707577A" w14:textId="77777777" w:rsidR="00041892" w:rsidRPr="00F95B02" w:rsidRDefault="00041892" w:rsidP="009C397C">
            <w:pPr>
              <w:pStyle w:val="TAC"/>
              <w:overflowPunct w:val="0"/>
              <w:autoSpaceDE w:val="0"/>
              <w:autoSpaceDN w:val="0"/>
              <w:adjustRightInd w:val="0"/>
              <w:textAlignment w:val="baseline"/>
            </w:pPr>
            <w:r w:rsidRPr="00F95B02">
              <w:t>13</w:t>
            </w:r>
          </w:p>
        </w:tc>
        <w:tc>
          <w:tcPr>
            <w:tcW w:w="2268" w:type="dxa"/>
          </w:tcPr>
          <w:p w14:paraId="2FB3B285" w14:textId="77777777" w:rsidR="00041892" w:rsidRPr="00F95B02" w:rsidRDefault="00041892" w:rsidP="009C397C">
            <w:pPr>
              <w:pStyle w:val="TAC"/>
              <w:overflowPunct w:val="0"/>
              <w:autoSpaceDE w:val="0"/>
              <w:autoSpaceDN w:val="0"/>
              <w:adjustRightInd w:val="0"/>
              <w:textAlignment w:val="baseline"/>
            </w:pPr>
            <w:r w:rsidRPr="00F95B02">
              <w:t>22</w:t>
            </w:r>
          </w:p>
        </w:tc>
        <w:tc>
          <w:tcPr>
            <w:tcW w:w="567" w:type="dxa"/>
          </w:tcPr>
          <w:p w14:paraId="1BD471EF" w14:textId="77777777" w:rsidR="00041892" w:rsidRPr="00F95B02" w:rsidRDefault="00041892" w:rsidP="009C397C">
            <w:pPr>
              <w:pStyle w:val="TAC"/>
              <w:overflowPunct w:val="0"/>
              <w:autoSpaceDE w:val="0"/>
              <w:autoSpaceDN w:val="0"/>
              <w:adjustRightInd w:val="0"/>
              <w:textAlignment w:val="baseline"/>
            </w:pPr>
            <w:r w:rsidRPr="00F95B02">
              <w:t>32</w:t>
            </w:r>
          </w:p>
        </w:tc>
      </w:tr>
      <w:tr w:rsidR="00041892" w:rsidRPr="00F95B02" w14:paraId="4C68DBEB" w14:textId="77777777" w:rsidTr="009C397C">
        <w:trPr>
          <w:cantSplit/>
          <w:jc w:val="center"/>
        </w:trPr>
        <w:tc>
          <w:tcPr>
            <w:tcW w:w="1373" w:type="dxa"/>
            <w:tcBorders>
              <w:bottom w:val="nil"/>
            </w:tcBorders>
          </w:tcPr>
          <w:p w14:paraId="30EE789C" w14:textId="77777777" w:rsidR="00041892" w:rsidRPr="00F95B02" w:rsidRDefault="00041892" w:rsidP="009C397C">
            <w:pPr>
              <w:pStyle w:val="TAC"/>
              <w:overflowPunct w:val="0"/>
              <w:autoSpaceDE w:val="0"/>
              <w:autoSpaceDN w:val="0"/>
              <w:adjustRightInd w:val="0"/>
              <w:textAlignment w:val="baseline"/>
            </w:pPr>
            <w:r w:rsidRPr="00F95B02">
              <w:rPr>
                <w:rFonts w:cs="Arial"/>
                <w:lang w:eastAsia="zh-CN"/>
              </w:rPr>
              <w:t>A1, A2, A3,</w:t>
            </w:r>
          </w:p>
        </w:tc>
        <w:tc>
          <w:tcPr>
            <w:tcW w:w="1167" w:type="dxa"/>
          </w:tcPr>
          <w:p w14:paraId="4795C5C6" w14:textId="77777777" w:rsidR="00041892" w:rsidRPr="00F95B02" w:rsidRDefault="00041892" w:rsidP="009C397C">
            <w:pPr>
              <w:pStyle w:val="TAC"/>
              <w:overflowPunct w:val="0"/>
              <w:autoSpaceDE w:val="0"/>
              <w:autoSpaceDN w:val="0"/>
              <w:adjustRightInd w:val="0"/>
              <w:textAlignment w:val="baseline"/>
              <w:rPr>
                <w:lang w:eastAsia="zh-CN"/>
              </w:rPr>
            </w:pPr>
            <w:r w:rsidRPr="00F95B02">
              <w:rPr>
                <w:lang w:eastAsia="zh-CN"/>
              </w:rPr>
              <w:t>15</w:t>
            </w:r>
          </w:p>
        </w:tc>
        <w:tc>
          <w:tcPr>
            <w:tcW w:w="554" w:type="dxa"/>
          </w:tcPr>
          <w:p w14:paraId="57D1133F" w14:textId="77777777" w:rsidR="00041892" w:rsidRPr="00F95B02" w:rsidRDefault="00041892" w:rsidP="009C397C">
            <w:pPr>
              <w:pStyle w:val="TAC"/>
              <w:overflowPunct w:val="0"/>
              <w:autoSpaceDE w:val="0"/>
              <w:autoSpaceDN w:val="0"/>
              <w:adjustRightInd w:val="0"/>
              <w:textAlignment w:val="baseline"/>
            </w:pPr>
            <w:r w:rsidRPr="00F95B02">
              <w:rPr>
                <w:lang w:eastAsia="zh-CN"/>
              </w:rPr>
              <w:t>23</w:t>
            </w:r>
          </w:p>
        </w:tc>
        <w:tc>
          <w:tcPr>
            <w:tcW w:w="2268" w:type="dxa"/>
          </w:tcPr>
          <w:p w14:paraId="0ADC3B52" w14:textId="77777777" w:rsidR="00041892" w:rsidRPr="00F95B02" w:rsidRDefault="00041892" w:rsidP="009C397C">
            <w:pPr>
              <w:pStyle w:val="TAC"/>
              <w:overflowPunct w:val="0"/>
              <w:autoSpaceDE w:val="0"/>
              <w:autoSpaceDN w:val="0"/>
              <w:adjustRightInd w:val="0"/>
              <w:textAlignment w:val="baseline"/>
            </w:pPr>
            <w:r w:rsidRPr="00F95B02">
              <w:rPr>
                <w:lang w:eastAsia="zh-CN"/>
              </w:rPr>
              <w:t>0</w:t>
            </w:r>
          </w:p>
        </w:tc>
        <w:tc>
          <w:tcPr>
            <w:tcW w:w="567" w:type="dxa"/>
          </w:tcPr>
          <w:p w14:paraId="3DDC6DB0" w14:textId="77777777" w:rsidR="00041892" w:rsidRPr="00F95B02" w:rsidRDefault="00041892" w:rsidP="009C397C">
            <w:pPr>
              <w:pStyle w:val="TAC"/>
              <w:overflowPunct w:val="0"/>
              <w:autoSpaceDE w:val="0"/>
              <w:autoSpaceDN w:val="0"/>
              <w:adjustRightInd w:val="0"/>
              <w:textAlignment w:val="baseline"/>
            </w:pPr>
            <w:r w:rsidRPr="00F95B02">
              <w:rPr>
                <w:lang w:eastAsia="zh-CN"/>
              </w:rPr>
              <w:t>0</w:t>
            </w:r>
          </w:p>
        </w:tc>
      </w:tr>
      <w:tr w:rsidR="00041892" w:rsidRPr="00F95B02" w14:paraId="7C2A9A9D" w14:textId="77777777" w:rsidTr="009C397C">
        <w:trPr>
          <w:cantSplit/>
          <w:jc w:val="center"/>
        </w:trPr>
        <w:tc>
          <w:tcPr>
            <w:tcW w:w="1373" w:type="dxa"/>
            <w:tcBorders>
              <w:top w:val="nil"/>
            </w:tcBorders>
          </w:tcPr>
          <w:p w14:paraId="6DC99E2F" w14:textId="77777777" w:rsidR="00041892" w:rsidRPr="00F95B02" w:rsidRDefault="00041892" w:rsidP="009C397C">
            <w:pPr>
              <w:pStyle w:val="TAC"/>
              <w:overflowPunct w:val="0"/>
              <w:autoSpaceDE w:val="0"/>
              <w:autoSpaceDN w:val="0"/>
              <w:adjustRightInd w:val="0"/>
              <w:textAlignment w:val="baseline"/>
            </w:pPr>
            <w:r w:rsidRPr="00F95B02">
              <w:rPr>
                <w:rFonts w:cs="Arial"/>
                <w:lang w:eastAsia="zh-CN"/>
              </w:rPr>
              <w:t>B4, C0, C2</w:t>
            </w:r>
          </w:p>
        </w:tc>
        <w:tc>
          <w:tcPr>
            <w:tcW w:w="1167" w:type="dxa"/>
          </w:tcPr>
          <w:p w14:paraId="6AC66CC7" w14:textId="77777777" w:rsidR="00041892" w:rsidRPr="00F95B02" w:rsidRDefault="00041892" w:rsidP="009C397C">
            <w:pPr>
              <w:pStyle w:val="TAC"/>
              <w:overflowPunct w:val="0"/>
              <w:autoSpaceDE w:val="0"/>
              <w:autoSpaceDN w:val="0"/>
              <w:adjustRightInd w:val="0"/>
              <w:textAlignment w:val="baseline"/>
              <w:rPr>
                <w:lang w:eastAsia="zh-CN"/>
              </w:rPr>
            </w:pPr>
            <w:r w:rsidRPr="00F95B02">
              <w:rPr>
                <w:lang w:eastAsia="zh-CN"/>
              </w:rPr>
              <w:t>30</w:t>
            </w:r>
          </w:p>
        </w:tc>
        <w:tc>
          <w:tcPr>
            <w:tcW w:w="554" w:type="dxa"/>
          </w:tcPr>
          <w:p w14:paraId="59480A4C" w14:textId="77777777" w:rsidR="00041892" w:rsidRPr="00F95B02" w:rsidRDefault="00041892" w:rsidP="009C397C">
            <w:pPr>
              <w:pStyle w:val="TAC"/>
              <w:overflowPunct w:val="0"/>
              <w:autoSpaceDE w:val="0"/>
              <w:autoSpaceDN w:val="0"/>
              <w:adjustRightInd w:val="0"/>
              <w:textAlignment w:val="baseline"/>
            </w:pPr>
            <w:r w:rsidRPr="00F95B02">
              <w:rPr>
                <w:lang w:eastAsia="zh-CN"/>
              </w:rPr>
              <w:t>46</w:t>
            </w:r>
          </w:p>
        </w:tc>
        <w:tc>
          <w:tcPr>
            <w:tcW w:w="2268" w:type="dxa"/>
          </w:tcPr>
          <w:p w14:paraId="3BBFF720" w14:textId="77777777" w:rsidR="00041892" w:rsidRPr="00F95B02" w:rsidRDefault="00041892" w:rsidP="009C397C">
            <w:pPr>
              <w:pStyle w:val="TAC"/>
              <w:overflowPunct w:val="0"/>
              <w:autoSpaceDE w:val="0"/>
              <w:autoSpaceDN w:val="0"/>
              <w:adjustRightInd w:val="0"/>
              <w:textAlignment w:val="baseline"/>
            </w:pPr>
            <w:r w:rsidRPr="00F95B02">
              <w:rPr>
                <w:lang w:eastAsia="zh-CN"/>
              </w:rPr>
              <w:t>0</w:t>
            </w:r>
          </w:p>
        </w:tc>
        <w:tc>
          <w:tcPr>
            <w:tcW w:w="567" w:type="dxa"/>
          </w:tcPr>
          <w:p w14:paraId="4E786795" w14:textId="77777777" w:rsidR="00041892" w:rsidRPr="00F95B02" w:rsidRDefault="00041892" w:rsidP="009C397C">
            <w:pPr>
              <w:pStyle w:val="TAC"/>
              <w:overflowPunct w:val="0"/>
              <w:autoSpaceDE w:val="0"/>
              <w:autoSpaceDN w:val="0"/>
              <w:adjustRightInd w:val="0"/>
              <w:textAlignment w:val="baseline"/>
            </w:pPr>
            <w:r w:rsidRPr="00F95B02">
              <w:t>0</w:t>
            </w:r>
          </w:p>
        </w:tc>
      </w:tr>
    </w:tbl>
    <w:p w14:paraId="097A70ED" w14:textId="77777777" w:rsidR="00041892" w:rsidRPr="00F95B02" w:rsidRDefault="00041892" w:rsidP="00041892">
      <w:pPr>
        <w:rPr>
          <w:lang w:eastAsia="zh-CN"/>
        </w:rPr>
      </w:pPr>
    </w:p>
    <w:p w14:paraId="394AD930" w14:textId="77777777" w:rsidR="00041892" w:rsidRPr="00931575" w:rsidRDefault="00041892" w:rsidP="00041892">
      <w:pPr>
        <w:pStyle w:val="TH"/>
        <w:rPr>
          <w:lang w:eastAsia="zh-CN"/>
        </w:rPr>
      </w:pPr>
      <w:r w:rsidRPr="00931575">
        <w:t>Table A.6-</w:t>
      </w:r>
      <w:r w:rsidRPr="00931575">
        <w:rPr>
          <w:rFonts w:hint="eastAsia"/>
          <w:lang w:eastAsia="zh-CN"/>
        </w:rPr>
        <w:t>2</w:t>
      </w:r>
      <w:r w:rsidRPr="00931575">
        <w:t xml:space="preserve"> Test preambles for Normal Mode</w:t>
      </w:r>
      <w:r w:rsidRPr="00931575">
        <w:rPr>
          <w:rFonts w:hint="eastAsia"/>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41892" w:rsidRPr="00931575" w14:paraId="4419F7F2" w14:textId="77777777" w:rsidTr="009C397C">
        <w:trPr>
          <w:cantSplit/>
          <w:jc w:val="center"/>
        </w:trPr>
        <w:tc>
          <w:tcPr>
            <w:tcW w:w="1373" w:type="dxa"/>
            <w:tcBorders>
              <w:bottom w:val="single" w:sz="4" w:space="0" w:color="auto"/>
            </w:tcBorders>
          </w:tcPr>
          <w:p w14:paraId="077ADCE9" w14:textId="77777777" w:rsidR="00041892" w:rsidRPr="00931575" w:rsidRDefault="00041892" w:rsidP="009C397C">
            <w:pPr>
              <w:pStyle w:val="TAH"/>
            </w:pPr>
            <w:r w:rsidRPr="00931575">
              <w:t>Burst format</w:t>
            </w:r>
          </w:p>
        </w:tc>
        <w:tc>
          <w:tcPr>
            <w:tcW w:w="1167" w:type="dxa"/>
          </w:tcPr>
          <w:p w14:paraId="0F797B4A" w14:textId="77777777" w:rsidR="00041892" w:rsidRPr="00931575" w:rsidRDefault="00041892" w:rsidP="009C397C">
            <w:pPr>
              <w:pStyle w:val="TAH"/>
            </w:pPr>
            <w:r w:rsidRPr="00931575">
              <w:t>SCS (kHz)</w:t>
            </w:r>
          </w:p>
        </w:tc>
        <w:tc>
          <w:tcPr>
            <w:tcW w:w="554" w:type="dxa"/>
          </w:tcPr>
          <w:p w14:paraId="427B728A" w14:textId="77777777" w:rsidR="00041892" w:rsidRPr="00931575" w:rsidRDefault="00041892" w:rsidP="009C397C">
            <w:pPr>
              <w:pStyle w:val="TAH"/>
            </w:pPr>
            <w:r w:rsidRPr="00931575">
              <w:t>Ncs</w:t>
            </w:r>
          </w:p>
        </w:tc>
        <w:tc>
          <w:tcPr>
            <w:tcW w:w="2268" w:type="dxa"/>
          </w:tcPr>
          <w:p w14:paraId="14E5FBDE" w14:textId="77777777" w:rsidR="00041892" w:rsidRPr="00931575" w:rsidRDefault="00041892" w:rsidP="009C397C">
            <w:pPr>
              <w:pStyle w:val="TAH"/>
            </w:pPr>
            <w:r w:rsidRPr="00931575">
              <w:t>Logical sequence index</w:t>
            </w:r>
          </w:p>
        </w:tc>
        <w:tc>
          <w:tcPr>
            <w:tcW w:w="567" w:type="dxa"/>
          </w:tcPr>
          <w:p w14:paraId="55FC1E0F" w14:textId="77777777" w:rsidR="00041892" w:rsidRPr="00931575" w:rsidRDefault="00041892" w:rsidP="009C397C">
            <w:pPr>
              <w:pStyle w:val="TAH"/>
            </w:pPr>
            <w:r w:rsidRPr="00931575">
              <w:t>v</w:t>
            </w:r>
          </w:p>
        </w:tc>
      </w:tr>
      <w:tr w:rsidR="00041892" w:rsidRPr="00931575" w14:paraId="6D498755" w14:textId="77777777" w:rsidTr="009C397C">
        <w:trPr>
          <w:cantSplit/>
          <w:jc w:val="center"/>
        </w:trPr>
        <w:tc>
          <w:tcPr>
            <w:tcW w:w="1373" w:type="dxa"/>
            <w:tcBorders>
              <w:bottom w:val="nil"/>
            </w:tcBorders>
            <w:shd w:val="clear" w:color="auto" w:fill="auto"/>
          </w:tcPr>
          <w:p w14:paraId="3349D83B" w14:textId="77777777" w:rsidR="00041892" w:rsidRPr="00931575" w:rsidRDefault="00041892" w:rsidP="009C397C">
            <w:pPr>
              <w:pStyle w:val="TAC"/>
            </w:pPr>
            <w:r w:rsidRPr="00931575">
              <w:rPr>
                <w:lang w:eastAsia="zh-CN"/>
              </w:rPr>
              <w:t>A1, A2, A3</w:t>
            </w:r>
          </w:p>
        </w:tc>
        <w:tc>
          <w:tcPr>
            <w:tcW w:w="1167" w:type="dxa"/>
          </w:tcPr>
          <w:p w14:paraId="32F916B1" w14:textId="77777777" w:rsidR="00041892" w:rsidRPr="00931575" w:rsidRDefault="00041892" w:rsidP="009C397C">
            <w:pPr>
              <w:pStyle w:val="TAC"/>
              <w:rPr>
                <w:lang w:eastAsia="zh-CN"/>
              </w:rPr>
            </w:pPr>
            <w:r w:rsidRPr="00931575">
              <w:rPr>
                <w:rFonts w:hint="eastAsia"/>
                <w:lang w:eastAsia="zh-CN"/>
              </w:rPr>
              <w:t>60</w:t>
            </w:r>
          </w:p>
        </w:tc>
        <w:tc>
          <w:tcPr>
            <w:tcW w:w="554" w:type="dxa"/>
          </w:tcPr>
          <w:p w14:paraId="18E8542D" w14:textId="77777777" w:rsidR="00041892" w:rsidRPr="00931575" w:rsidRDefault="00041892" w:rsidP="009C397C">
            <w:pPr>
              <w:pStyle w:val="TAC"/>
            </w:pPr>
            <w:r w:rsidRPr="00931575">
              <w:rPr>
                <w:rFonts w:hint="eastAsia"/>
                <w:lang w:eastAsia="zh-CN"/>
              </w:rPr>
              <w:t>69</w:t>
            </w:r>
          </w:p>
        </w:tc>
        <w:tc>
          <w:tcPr>
            <w:tcW w:w="2268" w:type="dxa"/>
          </w:tcPr>
          <w:p w14:paraId="23F20DF4" w14:textId="77777777" w:rsidR="00041892" w:rsidRPr="00931575" w:rsidRDefault="00041892" w:rsidP="009C397C">
            <w:pPr>
              <w:pStyle w:val="TAC"/>
            </w:pPr>
            <w:r w:rsidRPr="00931575">
              <w:rPr>
                <w:rFonts w:hint="eastAsia"/>
                <w:lang w:eastAsia="zh-CN"/>
              </w:rPr>
              <w:t>0</w:t>
            </w:r>
          </w:p>
        </w:tc>
        <w:tc>
          <w:tcPr>
            <w:tcW w:w="567" w:type="dxa"/>
          </w:tcPr>
          <w:p w14:paraId="180E07AF" w14:textId="77777777" w:rsidR="00041892" w:rsidRPr="00931575" w:rsidRDefault="00041892" w:rsidP="009C397C">
            <w:pPr>
              <w:pStyle w:val="TAC"/>
              <w:rPr>
                <w:lang w:eastAsia="zh-CN"/>
              </w:rPr>
            </w:pPr>
            <w:r w:rsidRPr="00931575">
              <w:rPr>
                <w:rFonts w:hint="eastAsia"/>
                <w:lang w:eastAsia="zh-CN"/>
              </w:rPr>
              <w:t>0</w:t>
            </w:r>
          </w:p>
        </w:tc>
      </w:tr>
      <w:tr w:rsidR="00041892" w:rsidRPr="00931575" w14:paraId="66161FC3" w14:textId="77777777" w:rsidTr="009C397C">
        <w:trPr>
          <w:cantSplit/>
          <w:jc w:val="center"/>
        </w:trPr>
        <w:tc>
          <w:tcPr>
            <w:tcW w:w="1373" w:type="dxa"/>
            <w:tcBorders>
              <w:top w:val="nil"/>
            </w:tcBorders>
            <w:shd w:val="clear" w:color="auto" w:fill="auto"/>
          </w:tcPr>
          <w:p w14:paraId="38D9C203" w14:textId="77777777" w:rsidR="00041892" w:rsidRPr="00931575" w:rsidRDefault="00041892" w:rsidP="009C397C">
            <w:pPr>
              <w:pStyle w:val="TAC"/>
            </w:pPr>
            <w:r w:rsidRPr="00931575">
              <w:rPr>
                <w:lang w:eastAsia="zh-CN"/>
              </w:rPr>
              <w:t>, B4, C0</w:t>
            </w:r>
            <w:r w:rsidRPr="00931575">
              <w:rPr>
                <w:rFonts w:hint="eastAsia"/>
                <w:lang w:eastAsia="zh-CN"/>
              </w:rPr>
              <w:t xml:space="preserve">, </w:t>
            </w:r>
            <w:r w:rsidRPr="00931575">
              <w:rPr>
                <w:lang w:eastAsia="zh-CN"/>
              </w:rPr>
              <w:t>C2</w:t>
            </w:r>
          </w:p>
        </w:tc>
        <w:tc>
          <w:tcPr>
            <w:tcW w:w="1167" w:type="dxa"/>
          </w:tcPr>
          <w:p w14:paraId="14F4C9EE" w14:textId="77777777" w:rsidR="00041892" w:rsidRPr="00931575" w:rsidRDefault="00041892" w:rsidP="009C397C">
            <w:pPr>
              <w:pStyle w:val="TAC"/>
              <w:rPr>
                <w:lang w:eastAsia="zh-CN"/>
              </w:rPr>
            </w:pPr>
            <w:r w:rsidRPr="00931575">
              <w:rPr>
                <w:rFonts w:hint="eastAsia"/>
                <w:lang w:eastAsia="zh-CN"/>
              </w:rPr>
              <w:t>120</w:t>
            </w:r>
          </w:p>
        </w:tc>
        <w:tc>
          <w:tcPr>
            <w:tcW w:w="554" w:type="dxa"/>
          </w:tcPr>
          <w:p w14:paraId="0DF364F7" w14:textId="77777777" w:rsidR="00041892" w:rsidRPr="00931575" w:rsidRDefault="00041892" w:rsidP="009C397C">
            <w:pPr>
              <w:pStyle w:val="TAC"/>
            </w:pPr>
            <w:r w:rsidRPr="00931575">
              <w:rPr>
                <w:rFonts w:hint="eastAsia"/>
                <w:lang w:eastAsia="zh-CN"/>
              </w:rPr>
              <w:t>69</w:t>
            </w:r>
          </w:p>
        </w:tc>
        <w:tc>
          <w:tcPr>
            <w:tcW w:w="2268" w:type="dxa"/>
          </w:tcPr>
          <w:p w14:paraId="4D74FF5E" w14:textId="77777777" w:rsidR="00041892" w:rsidRPr="00931575" w:rsidRDefault="00041892" w:rsidP="009C397C">
            <w:pPr>
              <w:pStyle w:val="TAC"/>
            </w:pPr>
            <w:r w:rsidRPr="00931575">
              <w:rPr>
                <w:rFonts w:hint="eastAsia"/>
                <w:lang w:eastAsia="zh-CN"/>
              </w:rPr>
              <w:t>0</w:t>
            </w:r>
          </w:p>
        </w:tc>
        <w:tc>
          <w:tcPr>
            <w:tcW w:w="567" w:type="dxa"/>
          </w:tcPr>
          <w:p w14:paraId="1C75965D" w14:textId="77777777" w:rsidR="00041892" w:rsidRPr="00931575" w:rsidRDefault="00041892" w:rsidP="009C397C">
            <w:pPr>
              <w:pStyle w:val="TAC"/>
            </w:pPr>
            <w:r w:rsidRPr="00931575">
              <w:t>0</w:t>
            </w:r>
          </w:p>
        </w:tc>
      </w:tr>
    </w:tbl>
    <w:p w14:paraId="79CD5B98" w14:textId="77777777" w:rsidR="00041892" w:rsidRDefault="00041892" w:rsidP="00041892">
      <w:pPr>
        <w:jc w:val="center"/>
        <w:rPr>
          <w:noProof/>
          <w:color w:val="FF0000"/>
          <w:lang w:eastAsia="zh-CN"/>
        </w:rPr>
      </w:pPr>
    </w:p>
    <w:p w14:paraId="563FDBAA" w14:textId="77777777" w:rsidR="00041892" w:rsidRPr="00B80968" w:rsidRDefault="00041892" w:rsidP="00041892">
      <w:pPr>
        <w:pStyle w:val="TH"/>
        <w:rPr>
          <w:rFonts w:eastAsia="DengXian"/>
        </w:rPr>
      </w:pPr>
      <w:r w:rsidRPr="00B80968">
        <w:rPr>
          <w:rFonts w:eastAsia="DengXian"/>
        </w:rPr>
        <w:t>Table A.6-</w:t>
      </w:r>
      <w:r w:rsidRPr="00B80968">
        <w:rPr>
          <w:rFonts w:eastAsia="DengXian"/>
          <w:lang w:eastAsia="zh-CN"/>
        </w:rPr>
        <w:t>7:</w:t>
      </w:r>
      <w:r w:rsidRPr="00B80968">
        <w:rPr>
          <w:rFonts w:eastAsia="DengXian"/>
        </w:rPr>
        <w:t xml:space="preserve"> Test preambles for high speed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41892" w:rsidRPr="00B80968" w14:paraId="4ABBF067" w14:textId="77777777" w:rsidTr="009C397C">
        <w:trPr>
          <w:cantSplit/>
          <w:jc w:val="center"/>
        </w:trPr>
        <w:tc>
          <w:tcPr>
            <w:tcW w:w="1373" w:type="dxa"/>
          </w:tcPr>
          <w:p w14:paraId="6ADAF5ED" w14:textId="77777777" w:rsidR="00041892" w:rsidRPr="00B80968" w:rsidRDefault="00041892" w:rsidP="009C397C">
            <w:pPr>
              <w:rPr>
                <w:rFonts w:eastAsia="DengXian"/>
              </w:rPr>
            </w:pPr>
            <w:r w:rsidRPr="00B80968">
              <w:rPr>
                <w:rFonts w:eastAsia="DengXian"/>
              </w:rPr>
              <w:t>Burst format</w:t>
            </w:r>
          </w:p>
        </w:tc>
        <w:tc>
          <w:tcPr>
            <w:tcW w:w="1167" w:type="dxa"/>
          </w:tcPr>
          <w:p w14:paraId="6D1977E3" w14:textId="77777777" w:rsidR="00041892" w:rsidRPr="00B80968" w:rsidRDefault="00041892" w:rsidP="009C397C">
            <w:pPr>
              <w:rPr>
                <w:rFonts w:eastAsia="DengXian"/>
              </w:rPr>
            </w:pPr>
            <w:r w:rsidRPr="00B80968">
              <w:rPr>
                <w:rFonts w:eastAsia="DengXian"/>
              </w:rPr>
              <w:t>SCS (kHz)</w:t>
            </w:r>
          </w:p>
        </w:tc>
        <w:tc>
          <w:tcPr>
            <w:tcW w:w="554" w:type="dxa"/>
          </w:tcPr>
          <w:p w14:paraId="051923CC" w14:textId="77777777" w:rsidR="00041892" w:rsidRPr="00B80968" w:rsidRDefault="00041892" w:rsidP="009C397C">
            <w:pPr>
              <w:rPr>
                <w:rFonts w:eastAsia="DengXian"/>
              </w:rPr>
            </w:pPr>
            <w:r w:rsidRPr="00B80968">
              <w:rPr>
                <w:rFonts w:eastAsia="DengXian"/>
              </w:rPr>
              <w:t>Ncs</w:t>
            </w:r>
          </w:p>
        </w:tc>
        <w:tc>
          <w:tcPr>
            <w:tcW w:w="2268" w:type="dxa"/>
          </w:tcPr>
          <w:p w14:paraId="307F04FA" w14:textId="77777777" w:rsidR="00041892" w:rsidRPr="00B80968" w:rsidRDefault="00041892" w:rsidP="009C397C">
            <w:pPr>
              <w:rPr>
                <w:rFonts w:eastAsia="DengXian"/>
              </w:rPr>
            </w:pPr>
            <w:r w:rsidRPr="00B80968">
              <w:rPr>
                <w:rFonts w:eastAsia="DengXian"/>
              </w:rPr>
              <w:t>Logical sequence index</w:t>
            </w:r>
          </w:p>
        </w:tc>
        <w:tc>
          <w:tcPr>
            <w:tcW w:w="567" w:type="dxa"/>
          </w:tcPr>
          <w:p w14:paraId="13EEC9AF" w14:textId="77777777" w:rsidR="00041892" w:rsidRPr="00B80968" w:rsidRDefault="00041892" w:rsidP="009C397C">
            <w:pPr>
              <w:rPr>
                <w:rFonts w:eastAsia="DengXian"/>
              </w:rPr>
            </w:pPr>
            <w:r w:rsidRPr="00B80968">
              <w:rPr>
                <w:rFonts w:eastAsia="DengXian"/>
              </w:rPr>
              <w:t>v</w:t>
            </w:r>
          </w:p>
        </w:tc>
      </w:tr>
      <w:tr w:rsidR="00041892" w:rsidRPr="00B80968" w14:paraId="35D397FD" w14:textId="77777777" w:rsidTr="009C397C">
        <w:trPr>
          <w:cantSplit/>
          <w:jc w:val="center"/>
        </w:trPr>
        <w:tc>
          <w:tcPr>
            <w:tcW w:w="1373" w:type="dxa"/>
            <w:tcBorders>
              <w:top w:val="nil"/>
            </w:tcBorders>
          </w:tcPr>
          <w:p w14:paraId="2702713E" w14:textId="77777777" w:rsidR="00041892" w:rsidRPr="00B80968" w:rsidRDefault="00041892" w:rsidP="009C397C">
            <w:pPr>
              <w:rPr>
                <w:rFonts w:eastAsia="DengXian"/>
                <w:lang w:eastAsia="zh-CN"/>
              </w:rPr>
            </w:pPr>
            <w:r w:rsidRPr="00B80968">
              <w:rPr>
                <w:rFonts w:eastAsia="DengXian" w:hint="eastAsia"/>
                <w:lang w:eastAsia="zh-CN"/>
              </w:rPr>
              <w:t>C</w:t>
            </w:r>
            <w:r w:rsidRPr="00B80968">
              <w:rPr>
                <w:rFonts w:eastAsia="DengXian"/>
                <w:lang w:eastAsia="zh-CN"/>
              </w:rPr>
              <w:t>2</w:t>
            </w:r>
          </w:p>
        </w:tc>
        <w:tc>
          <w:tcPr>
            <w:tcW w:w="1167" w:type="dxa"/>
          </w:tcPr>
          <w:p w14:paraId="23BF187D" w14:textId="77777777" w:rsidR="00041892" w:rsidRPr="00B80968" w:rsidRDefault="00041892" w:rsidP="009C397C">
            <w:pPr>
              <w:rPr>
                <w:rFonts w:eastAsia="DengXian"/>
                <w:lang w:eastAsia="zh-CN"/>
              </w:rPr>
            </w:pPr>
            <w:r w:rsidRPr="00B80968">
              <w:rPr>
                <w:rFonts w:eastAsia="DengXian"/>
                <w:lang w:eastAsia="zh-CN"/>
              </w:rPr>
              <w:t>120</w:t>
            </w:r>
          </w:p>
        </w:tc>
        <w:tc>
          <w:tcPr>
            <w:tcW w:w="554" w:type="dxa"/>
          </w:tcPr>
          <w:p w14:paraId="751B3964" w14:textId="77777777" w:rsidR="00041892" w:rsidRPr="00B80968" w:rsidRDefault="00041892" w:rsidP="009C397C">
            <w:pPr>
              <w:rPr>
                <w:rFonts w:eastAsia="DengXian"/>
              </w:rPr>
            </w:pPr>
            <w:r w:rsidRPr="00B80968">
              <w:rPr>
                <w:rFonts w:eastAsia="DengXian"/>
                <w:lang w:eastAsia="zh-CN"/>
              </w:rPr>
              <w:t>0</w:t>
            </w:r>
          </w:p>
        </w:tc>
        <w:tc>
          <w:tcPr>
            <w:tcW w:w="2268" w:type="dxa"/>
          </w:tcPr>
          <w:p w14:paraId="3075A432" w14:textId="77777777" w:rsidR="00041892" w:rsidRPr="00B80968" w:rsidRDefault="00041892" w:rsidP="009C397C">
            <w:pPr>
              <w:rPr>
                <w:rFonts w:eastAsia="DengXian"/>
              </w:rPr>
            </w:pPr>
            <w:r w:rsidRPr="00B80968">
              <w:rPr>
                <w:rFonts w:eastAsia="DengXian"/>
                <w:lang w:eastAsia="zh-CN"/>
              </w:rPr>
              <w:t>0</w:t>
            </w:r>
          </w:p>
        </w:tc>
        <w:tc>
          <w:tcPr>
            <w:tcW w:w="567" w:type="dxa"/>
          </w:tcPr>
          <w:p w14:paraId="2C28D72D" w14:textId="77777777" w:rsidR="00041892" w:rsidRPr="00B80968" w:rsidRDefault="00041892" w:rsidP="009C397C">
            <w:pPr>
              <w:rPr>
                <w:rFonts w:eastAsia="DengXian"/>
              </w:rPr>
            </w:pPr>
            <w:r w:rsidRPr="00B80968">
              <w:rPr>
                <w:rFonts w:eastAsia="DengXian"/>
              </w:rPr>
              <w:t>0</w:t>
            </w:r>
          </w:p>
        </w:tc>
      </w:tr>
    </w:tbl>
    <w:p w14:paraId="117A990F" w14:textId="77777777" w:rsidR="00041892" w:rsidRDefault="00041892" w:rsidP="00041892">
      <w:pPr>
        <w:jc w:val="center"/>
        <w:rPr>
          <w:noProof/>
          <w:color w:val="FF0000"/>
          <w:lang w:eastAsia="zh-CN"/>
        </w:rPr>
      </w:pPr>
    </w:p>
    <w:p w14:paraId="274E8741" w14:textId="77777777" w:rsidR="00041892" w:rsidRPr="004976C7" w:rsidRDefault="00041892" w:rsidP="00041892">
      <w:pPr>
        <w:pStyle w:val="TH"/>
        <w:rPr>
          <w:ins w:id="4403" w:author="Yunchuan Yang/PHY Research &amp; Standard Lab /SRC-Beijing/Staff Engineer/Samsung Electronics" w:date="2022-09-30T19:16:00Z"/>
          <w:lang w:eastAsia="zh-CN"/>
        </w:rPr>
      </w:pPr>
      <w:ins w:id="4404" w:author="Yunchuan Yang/PHY Research &amp; Standard Lab /SRC-Beijing/Staff Engineer/Samsung Electronics" w:date="2022-09-30T19:16:00Z">
        <w:r w:rsidRPr="00931575">
          <w:t>Table A.6-</w:t>
        </w:r>
      </w:ins>
      <w:ins w:id="4405" w:author="Yunchuan Yang/PHY Research &amp; Standard Lab /SRC-Beijing/Staff Engineer/Samsung Electronics" w:date="2022-10-14T23:46:00Z">
        <w:r>
          <w:rPr>
            <w:lang w:eastAsia="zh-CN"/>
          </w:rPr>
          <w:t>8</w:t>
        </w:r>
      </w:ins>
      <w:ins w:id="4406" w:author="Yunchuan Yang/PHY Research &amp; Standard Lab /SRC-Beijing/Staff Engineer/Samsung Electronics" w:date="2022-09-30T19:16:00Z">
        <w:r w:rsidRPr="00931575">
          <w:t xml:space="preserve"> Test preambles for </w:t>
        </w:r>
      </w:ins>
      <w:ins w:id="4407" w:author="Yunchuan Yang/PHY Research &amp; Standard Lab /SRC-Beijing/Staff Engineer/Samsung Electronics" w:date="2022-10-14T23:46:00Z">
        <w:r>
          <w:t>P</w:t>
        </w:r>
      </w:ins>
      <w:ins w:id="4408" w:author="Yunchuan Yang/PHY Research &amp; Standard Lab /SRC-Beijing/Staff Engineer/Samsung Electronics" w:date="2022-10-14T23:47:00Z">
        <w:r>
          <w:t xml:space="preserve">RACH with </w:t>
        </w:r>
      </w:ins>
      <w:ins w:id="4409" w:author="Yunchuan Yang/PHY Research &amp; Standard Lab /SRC-Beijing/Staff Engineer/Samsung Electronics" w:date="2022-10-14T23:50:00Z">
        <w:r>
          <w:rPr>
            <w:rFonts w:eastAsia="Malgun Gothic"/>
          </w:rPr>
          <w:t>L</w:t>
        </w:r>
        <w:r>
          <w:rPr>
            <w:rFonts w:eastAsia="Malgun Gothic"/>
            <w:vertAlign w:val="subscript"/>
          </w:rPr>
          <w:t>RA</w:t>
        </w:r>
        <w:r>
          <w:rPr>
            <w:rFonts w:eastAsia="Malgun Gothic"/>
          </w:rPr>
          <w:t xml:space="preserve">=139, </w:t>
        </w:r>
      </w:ins>
      <w:ins w:id="4410" w:author="Yunchuan Yang/PHY Research &amp; Standard Lab /SRC-Beijing/Staff Engineer/Samsung Electronics" w:date="2022-10-14T23:47:00Z">
        <w:r>
          <w:rPr>
            <w:rFonts w:eastAsia="Malgun Gothic"/>
          </w:rPr>
          <w:t>L</w:t>
        </w:r>
        <w:r>
          <w:rPr>
            <w:rFonts w:eastAsia="Malgun Gothic"/>
            <w:vertAlign w:val="subscript"/>
          </w:rPr>
          <w:t>RA</w:t>
        </w:r>
        <w:r>
          <w:rPr>
            <w:rFonts w:eastAsia="Malgun Gothic"/>
          </w:rPr>
          <w:t>=</w:t>
        </w:r>
      </w:ins>
      <w:ins w:id="4411" w:author="Yunchuan Yang/PHY Research &amp; Standard Lab /SRC-Beijing/Staff Engineer/Samsung Electronics" w:date="2022-10-14T23:50:00Z">
        <w:r>
          <w:rPr>
            <w:rFonts w:eastAsia="Malgun Gothic"/>
          </w:rPr>
          <w:t>571</w:t>
        </w:r>
      </w:ins>
      <w:ins w:id="4412" w:author="Yunchuan Yang/PHY Research &amp; Standard Lab /SRC-Beijing/Staff Engineer/Samsung Electronics" w:date="2022-10-14T23:47:00Z">
        <w:r>
          <w:rPr>
            <w:rFonts w:eastAsia="Malgun Gothic"/>
          </w:rPr>
          <w:t xml:space="preserve"> and L</w:t>
        </w:r>
        <w:r>
          <w:rPr>
            <w:rFonts w:eastAsia="Malgun Gothic"/>
            <w:vertAlign w:val="subscript"/>
          </w:rPr>
          <w:t>RA</w:t>
        </w:r>
        <w:r>
          <w:rPr>
            <w:rFonts w:eastAsia="Malgun Gothic"/>
          </w:rPr>
          <w:t>=</w:t>
        </w:r>
      </w:ins>
      <w:ins w:id="4413" w:author="Yunchuan Yang/PHY Research &amp; Standard Lab /SRC-Beijing/Staff Engineer/Samsung Electronics" w:date="2022-10-14T23:50:00Z">
        <w:r>
          <w:rPr>
            <w:rFonts w:eastAsia="Malgun Gothic"/>
          </w:rPr>
          <w:t>1151</w:t>
        </w:r>
      </w:ins>
      <w:ins w:id="4414" w:author="Yunchuan Yang/PHY Research &amp; Standard Lab /SRC-Beijing/Staff Engineer/Samsung Electronics" w:date="2022-10-14T23:47:00Z">
        <w:r>
          <w:rPr>
            <w:rFonts w:eastAsia="Malgun Gothic"/>
          </w:rPr>
          <w:t xml:space="preserve"> for 120</w:t>
        </w:r>
      </w:ins>
      <w:ins w:id="4415" w:author="Yunchuan Yang/PHY Research &amp; Standard Lab /SRC-Beijing/Staff Engineer/Samsung Electronics" w:date="2022-10-14T23:48:00Z">
        <w:r>
          <w:rPr>
            <w:rFonts w:eastAsia="Malgun Gothic"/>
          </w:rPr>
          <w:t>kHz and 480kHz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758"/>
        <w:gridCol w:w="1128"/>
        <w:gridCol w:w="607"/>
        <w:gridCol w:w="2487"/>
        <w:gridCol w:w="621"/>
      </w:tblGrid>
      <w:tr w:rsidR="00041892" w:rsidRPr="00931575" w14:paraId="73D33678" w14:textId="77777777" w:rsidTr="009C397C">
        <w:trPr>
          <w:cantSplit/>
          <w:trHeight w:val="224"/>
          <w:jc w:val="center"/>
          <w:ins w:id="4416" w:author="Yunchuan Yang/PHY Research &amp; Standard Lab /SRC-Beijing/Staff Engineer/Samsung Electronics" w:date="2022-09-30T19:16:00Z"/>
        </w:trPr>
        <w:tc>
          <w:tcPr>
            <w:tcW w:w="1505" w:type="dxa"/>
            <w:tcBorders>
              <w:bottom w:val="single" w:sz="4" w:space="0" w:color="auto"/>
            </w:tcBorders>
          </w:tcPr>
          <w:p w14:paraId="0AA781F0" w14:textId="77777777" w:rsidR="00041892" w:rsidRPr="00931575" w:rsidRDefault="00041892" w:rsidP="009C397C">
            <w:pPr>
              <w:pStyle w:val="TAH"/>
              <w:rPr>
                <w:ins w:id="4417" w:author="Yunchuan Yang/PHY Research &amp; Standard Lab /SRC-Beijing/Staff Engineer/Samsung Electronics" w:date="2022-09-30T19:16:00Z"/>
              </w:rPr>
            </w:pPr>
            <w:ins w:id="4418" w:author="Yunchuan Yang/PHY Research &amp; Standard Lab /SRC-Beijing/Staff Engineer/Samsung Electronics" w:date="2022-09-30T19:16:00Z">
              <w:r w:rsidRPr="00931575">
                <w:t>Burst format</w:t>
              </w:r>
            </w:ins>
          </w:p>
        </w:tc>
        <w:tc>
          <w:tcPr>
            <w:tcW w:w="758" w:type="dxa"/>
          </w:tcPr>
          <w:p w14:paraId="573085F0" w14:textId="77777777" w:rsidR="00041892" w:rsidRPr="00931575" w:rsidRDefault="00041892" w:rsidP="009C397C">
            <w:pPr>
              <w:pStyle w:val="TAH"/>
              <w:rPr>
                <w:ins w:id="4419" w:author="Yunchuan Yang/PHY Research &amp; Standard Lab /SRC-Beijing/Staff Engineer/Samsung Electronics" w:date="2022-09-30T19:16:00Z"/>
              </w:rPr>
            </w:pPr>
            <w:ins w:id="4420" w:author="Yunchuan Yang/PHY Research &amp; Standard Lab /SRC-Beijing/Staff Engineer/Samsung Electronics" w:date="2022-09-30T19:16:00Z">
              <w:r w:rsidRPr="00931575">
                <w:t>SCS (kHz)</w:t>
              </w:r>
            </w:ins>
          </w:p>
        </w:tc>
        <w:tc>
          <w:tcPr>
            <w:tcW w:w="1128" w:type="dxa"/>
          </w:tcPr>
          <w:p w14:paraId="7B8F3967" w14:textId="77777777" w:rsidR="00041892" w:rsidRPr="00931575" w:rsidRDefault="00041892" w:rsidP="009C397C">
            <w:pPr>
              <w:pStyle w:val="TAH"/>
              <w:rPr>
                <w:ins w:id="4421" w:author="Yunchuan Yang/PHY Research &amp; Standard Lab /SRC-Beijing/Staff Engineer/Samsung Electronics" w:date="2022-09-30T19:16:00Z"/>
              </w:rPr>
            </w:pPr>
            <w:ins w:id="4422" w:author="Yunchuan Yang/PHY Research &amp; Standard Lab /SRC-Beijing/Staff Engineer/Samsung Electronics" w:date="2022-09-30T19:16:00Z">
              <w:r>
                <w:rPr>
                  <w:rFonts w:eastAsia="Malgun Gothic"/>
                </w:rPr>
                <w:t>L</w:t>
              </w:r>
              <w:r>
                <w:rPr>
                  <w:rFonts w:eastAsia="Malgun Gothic"/>
                  <w:vertAlign w:val="subscript"/>
                </w:rPr>
                <w:t>RA</w:t>
              </w:r>
            </w:ins>
          </w:p>
        </w:tc>
        <w:tc>
          <w:tcPr>
            <w:tcW w:w="607" w:type="dxa"/>
          </w:tcPr>
          <w:p w14:paraId="409A0FDE" w14:textId="77777777" w:rsidR="00041892" w:rsidRPr="00931575" w:rsidRDefault="00041892" w:rsidP="009C397C">
            <w:pPr>
              <w:pStyle w:val="TAH"/>
              <w:rPr>
                <w:ins w:id="4423" w:author="Yunchuan Yang/PHY Research &amp; Standard Lab /SRC-Beijing/Staff Engineer/Samsung Electronics" w:date="2022-09-30T19:16:00Z"/>
              </w:rPr>
            </w:pPr>
            <w:ins w:id="4424" w:author="Yunchuan Yang/PHY Research &amp; Standard Lab /SRC-Beijing/Staff Engineer/Samsung Electronics" w:date="2022-09-30T19:16:00Z">
              <w:r w:rsidRPr="00931575">
                <w:t>Ncs</w:t>
              </w:r>
            </w:ins>
          </w:p>
        </w:tc>
        <w:tc>
          <w:tcPr>
            <w:tcW w:w="2487" w:type="dxa"/>
          </w:tcPr>
          <w:p w14:paraId="715F7D67" w14:textId="77777777" w:rsidR="00041892" w:rsidRPr="00931575" w:rsidRDefault="00041892" w:rsidP="009C397C">
            <w:pPr>
              <w:pStyle w:val="TAH"/>
              <w:rPr>
                <w:ins w:id="4425" w:author="Yunchuan Yang/PHY Research &amp; Standard Lab /SRC-Beijing/Staff Engineer/Samsung Electronics" w:date="2022-09-30T19:16:00Z"/>
              </w:rPr>
            </w:pPr>
            <w:ins w:id="4426" w:author="Yunchuan Yang/PHY Research &amp; Standard Lab /SRC-Beijing/Staff Engineer/Samsung Electronics" w:date="2022-09-30T19:16:00Z">
              <w:r w:rsidRPr="00931575">
                <w:t>Logical sequence index</w:t>
              </w:r>
            </w:ins>
          </w:p>
        </w:tc>
        <w:tc>
          <w:tcPr>
            <w:tcW w:w="621" w:type="dxa"/>
          </w:tcPr>
          <w:p w14:paraId="775ADCBD" w14:textId="77777777" w:rsidR="00041892" w:rsidRPr="00931575" w:rsidRDefault="00041892" w:rsidP="009C397C">
            <w:pPr>
              <w:pStyle w:val="TAH"/>
              <w:rPr>
                <w:ins w:id="4427" w:author="Yunchuan Yang/PHY Research &amp; Standard Lab /SRC-Beijing/Staff Engineer/Samsung Electronics" w:date="2022-09-30T19:16:00Z"/>
              </w:rPr>
            </w:pPr>
            <w:ins w:id="4428" w:author="Yunchuan Yang/PHY Research &amp; Standard Lab /SRC-Beijing/Staff Engineer/Samsung Electronics" w:date="2022-09-30T19:16:00Z">
              <w:r w:rsidRPr="00931575">
                <w:t>v</w:t>
              </w:r>
            </w:ins>
          </w:p>
        </w:tc>
      </w:tr>
      <w:tr w:rsidR="00041892" w:rsidRPr="00931575" w14:paraId="3E478901" w14:textId="77777777" w:rsidTr="009C397C">
        <w:trPr>
          <w:cantSplit/>
          <w:trHeight w:val="238"/>
          <w:jc w:val="center"/>
          <w:ins w:id="4429" w:author="Yunchuan Yang/PHY Research &amp; Standard Lab /SRC-Beijing/Staff Engineer/Samsung Electronics" w:date="2022-09-30T19:16:00Z"/>
        </w:trPr>
        <w:tc>
          <w:tcPr>
            <w:tcW w:w="1505" w:type="dxa"/>
            <w:vMerge w:val="restart"/>
            <w:shd w:val="clear" w:color="auto" w:fill="auto"/>
          </w:tcPr>
          <w:p w14:paraId="08DD8485" w14:textId="77777777" w:rsidR="00041892" w:rsidRPr="00931575" w:rsidRDefault="00041892" w:rsidP="009C397C">
            <w:pPr>
              <w:pStyle w:val="TAC"/>
              <w:rPr>
                <w:ins w:id="4430" w:author="Yunchuan Yang/PHY Research &amp; Standard Lab /SRC-Beijing/Staff Engineer/Samsung Electronics" w:date="2022-10-14T23:48:00Z"/>
              </w:rPr>
            </w:pPr>
            <w:ins w:id="4431" w:author="Yunchuan Yang/PHY Research &amp; Standard Lab /SRC-Beijing/Staff Engineer/Samsung Electronics" w:date="2022-10-14T23:48:00Z">
              <w:r w:rsidRPr="00931575">
                <w:rPr>
                  <w:lang w:eastAsia="zh-CN"/>
                </w:rPr>
                <w:t>A2,</w:t>
              </w:r>
            </w:ins>
          </w:p>
          <w:p w14:paraId="35319D96" w14:textId="77777777" w:rsidR="00041892" w:rsidRPr="00931575" w:rsidRDefault="00041892" w:rsidP="009C397C">
            <w:pPr>
              <w:pStyle w:val="TAC"/>
              <w:rPr>
                <w:ins w:id="4432" w:author="Yunchuan Yang/PHY Research &amp; Standard Lab /SRC-Beijing/Staff Engineer/Samsung Electronics" w:date="2022-09-30T19:16:00Z"/>
              </w:rPr>
            </w:pPr>
            <w:ins w:id="4433" w:author="Yunchuan Yang/PHY Research &amp; Standard Lab /SRC-Beijing/Staff Engineer/Samsung Electronics" w:date="2022-10-14T23:48:00Z">
              <w:r w:rsidRPr="00931575">
                <w:rPr>
                  <w:lang w:eastAsia="zh-CN"/>
                </w:rPr>
                <w:t>, B4,</w:t>
              </w:r>
              <w:r w:rsidRPr="00931575">
                <w:rPr>
                  <w:rFonts w:hint="eastAsia"/>
                  <w:lang w:eastAsia="zh-CN"/>
                </w:rPr>
                <w:t xml:space="preserve"> </w:t>
              </w:r>
              <w:r w:rsidRPr="00931575">
                <w:rPr>
                  <w:lang w:eastAsia="zh-CN"/>
                </w:rPr>
                <w:t>C2</w:t>
              </w:r>
            </w:ins>
          </w:p>
        </w:tc>
        <w:tc>
          <w:tcPr>
            <w:tcW w:w="758" w:type="dxa"/>
          </w:tcPr>
          <w:p w14:paraId="4B7750F8" w14:textId="77777777" w:rsidR="00041892" w:rsidRPr="00931575" w:rsidRDefault="00041892" w:rsidP="009C397C">
            <w:pPr>
              <w:pStyle w:val="TAC"/>
              <w:rPr>
                <w:ins w:id="4434" w:author="Yunchuan Yang/PHY Research &amp; Standard Lab /SRC-Beijing/Staff Engineer/Samsung Electronics" w:date="2022-09-30T19:16:00Z"/>
                <w:lang w:eastAsia="zh-CN"/>
              </w:rPr>
            </w:pPr>
            <w:ins w:id="4435" w:author="Yunchuan Yang/PHY Research &amp; Standard Lab /SRC-Beijing/Staff Engineer/Samsung Electronics" w:date="2022-09-30T19:16:00Z">
              <w:r>
                <w:rPr>
                  <w:lang w:eastAsia="zh-CN"/>
                </w:rPr>
                <w:t>120</w:t>
              </w:r>
            </w:ins>
          </w:p>
        </w:tc>
        <w:tc>
          <w:tcPr>
            <w:tcW w:w="1128" w:type="dxa"/>
          </w:tcPr>
          <w:p w14:paraId="3B6A0CE4" w14:textId="77777777" w:rsidR="00041892" w:rsidRPr="00931575" w:rsidRDefault="00041892" w:rsidP="009C397C">
            <w:pPr>
              <w:pStyle w:val="TAC"/>
              <w:rPr>
                <w:ins w:id="4436" w:author="Yunchuan Yang/PHY Research &amp; Standard Lab /SRC-Beijing/Staff Engineer/Samsung Electronics" w:date="2022-09-30T19:16:00Z"/>
                <w:lang w:eastAsia="zh-CN"/>
              </w:rPr>
            </w:pPr>
            <w:ins w:id="4437" w:author="Yunchuan Yang/PHY Research &amp; Standard Lab /SRC-Beijing/Staff Engineer/Samsung Electronics" w:date="2022-09-30T19:16:00Z">
              <w:r>
                <w:rPr>
                  <w:rFonts w:hint="eastAsia"/>
                  <w:lang w:eastAsia="zh-CN"/>
                </w:rPr>
                <w:t>5</w:t>
              </w:r>
              <w:r>
                <w:rPr>
                  <w:lang w:eastAsia="zh-CN"/>
                </w:rPr>
                <w:t>71</w:t>
              </w:r>
            </w:ins>
          </w:p>
        </w:tc>
        <w:tc>
          <w:tcPr>
            <w:tcW w:w="607" w:type="dxa"/>
          </w:tcPr>
          <w:p w14:paraId="6E7D55A6" w14:textId="77777777" w:rsidR="00041892" w:rsidRPr="00931575" w:rsidRDefault="00041892" w:rsidP="009C397C">
            <w:pPr>
              <w:pStyle w:val="TAC"/>
              <w:rPr>
                <w:ins w:id="4438" w:author="Yunchuan Yang/PHY Research &amp; Standard Lab /SRC-Beijing/Staff Engineer/Samsung Electronics" w:date="2022-09-30T19:16:00Z"/>
              </w:rPr>
            </w:pPr>
            <w:ins w:id="4439" w:author="Yunchuan Yang/PHY Research &amp; Standard Lab /SRC-Beijing/Staff Engineer/Samsung Electronics" w:date="2022-09-30T19:16:00Z">
              <w:r>
                <w:rPr>
                  <w:lang w:eastAsia="zh-CN"/>
                </w:rPr>
                <w:t>285</w:t>
              </w:r>
            </w:ins>
          </w:p>
        </w:tc>
        <w:tc>
          <w:tcPr>
            <w:tcW w:w="2487" w:type="dxa"/>
          </w:tcPr>
          <w:p w14:paraId="594BC4CD" w14:textId="77777777" w:rsidR="00041892" w:rsidRPr="00931575" w:rsidRDefault="00041892" w:rsidP="009C397C">
            <w:pPr>
              <w:pStyle w:val="TAC"/>
              <w:rPr>
                <w:ins w:id="4440" w:author="Yunchuan Yang/PHY Research &amp; Standard Lab /SRC-Beijing/Staff Engineer/Samsung Electronics" w:date="2022-09-30T19:16:00Z"/>
              </w:rPr>
            </w:pPr>
            <w:ins w:id="4441" w:author="Yunchuan Yang/PHY Research &amp; Standard Lab /SRC-Beijing/Staff Engineer/Samsung Electronics" w:date="2022-09-30T19:16:00Z">
              <w:r w:rsidRPr="00931575">
                <w:rPr>
                  <w:rFonts w:hint="eastAsia"/>
                  <w:lang w:eastAsia="zh-CN"/>
                </w:rPr>
                <w:t>0</w:t>
              </w:r>
            </w:ins>
          </w:p>
        </w:tc>
        <w:tc>
          <w:tcPr>
            <w:tcW w:w="621" w:type="dxa"/>
          </w:tcPr>
          <w:p w14:paraId="4AC9E448" w14:textId="77777777" w:rsidR="00041892" w:rsidRPr="00931575" w:rsidRDefault="00041892" w:rsidP="009C397C">
            <w:pPr>
              <w:pStyle w:val="TAC"/>
              <w:rPr>
                <w:ins w:id="4442" w:author="Yunchuan Yang/PHY Research &amp; Standard Lab /SRC-Beijing/Staff Engineer/Samsung Electronics" w:date="2022-09-30T19:16:00Z"/>
              </w:rPr>
            </w:pPr>
            <w:ins w:id="4443" w:author="Yunchuan Yang/PHY Research &amp; Standard Lab /SRC-Beijing/Staff Engineer/Samsung Electronics" w:date="2022-09-30T19:16:00Z">
              <w:r w:rsidRPr="00931575">
                <w:t>0</w:t>
              </w:r>
            </w:ins>
          </w:p>
        </w:tc>
      </w:tr>
      <w:tr w:rsidR="00041892" w:rsidRPr="00931575" w14:paraId="693B22DD" w14:textId="77777777" w:rsidTr="009C397C">
        <w:trPr>
          <w:cantSplit/>
          <w:trHeight w:val="291"/>
          <w:jc w:val="center"/>
          <w:ins w:id="4444" w:author="Yunchuan Yang/PHY Research &amp; Standard Lab /SRC-Beijing/Staff Engineer/Samsung Electronics" w:date="2022-09-30T19:16:00Z"/>
        </w:trPr>
        <w:tc>
          <w:tcPr>
            <w:tcW w:w="1505" w:type="dxa"/>
            <w:vMerge/>
            <w:shd w:val="clear" w:color="auto" w:fill="auto"/>
          </w:tcPr>
          <w:p w14:paraId="595FC5F3" w14:textId="77777777" w:rsidR="00041892" w:rsidRPr="00931575" w:rsidRDefault="00041892" w:rsidP="009C397C">
            <w:pPr>
              <w:pStyle w:val="TAC"/>
              <w:rPr>
                <w:ins w:id="4445" w:author="Yunchuan Yang/PHY Research &amp; Standard Lab /SRC-Beijing/Staff Engineer/Samsung Electronics" w:date="2022-09-30T19:16:00Z"/>
                <w:lang w:eastAsia="zh-CN"/>
              </w:rPr>
            </w:pPr>
          </w:p>
        </w:tc>
        <w:tc>
          <w:tcPr>
            <w:tcW w:w="758" w:type="dxa"/>
          </w:tcPr>
          <w:p w14:paraId="4A39EC45" w14:textId="77777777" w:rsidR="00041892" w:rsidRDefault="00041892" w:rsidP="009C397C">
            <w:pPr>
              <w:pStyle w:val="TAC"/>
              <w:rPr>
                <w:ins w:id="4446" w:author="Yunchuan Yang/PHY Research &amp; Standard Lab /SRC-Beijing/Staff Engineer/Samsung Electronics" w:date="2022-09-30T19:16:00Z"/>
                <w:lang w:eastAsia="zh-CN"/>
              </w:rPr>
            </w:pPr>
            <w:ins w:id="4447" w:author="Yunchuan Yang/PHY Research &amp; Standard Lab /SRC-Beijing/Staff Engineer/Samsung Electronics" w:date="2022-09-30T19:16:00Z">
              <w:r>
                <w:rPr>
                  <w:rFonts w:hint="eastAsia"/>
                  <w:lang w:eastAsia="zh-CN"/>
                </w:rPr>
                <w:t>1</w:t>
              </w:r>
              <w:r>
                <w:rPr>
                  <w:lang w:eastAsia="zh-CN"/>
                </w:rPr>
                <w:t>20</w:t>
              </w:r>
            </w:ins>
          </w:p>
        </w:tc>
        <w:tc>
          <w:tcPr>
            <w:tcW w:w="1128" w:type="dxa"/>
          </w:tcPr>
          <w:p w14:paraId="2B29E99C" w14:textId="77777777" w:rsidR="00041892" w:rsidRPr="00931575" w:rsidRDefault="00041892" w:rsidP="009C397C">
            <w:pPr>
              <w:pStyle w:val="TAC"/>
              <w:rPr>
                <w:ins w:id="4448" w:author="Yunchuan Yang/PHY Research &amp; Standard Lab /SRC-Beijing/Staff Engineer/Samsung Electronics" w:date="2022-09-30T19:16:00Z"/>
                <w:lang w:eastAsia="zh-CN"/>
              </w:rPr>
            </w:pPr>
            <w:ins w:id="4449" w:author="Yunchuan Yang/PHY Research &amp; Standard Lab /SRC-Beijing/Staff Engineer/Samsung Electronics" w:date="2022-09-30T19:16:00Z">
              <w:r>
                <w:rPr>
                  <w:rFonts w:hint="eastAsia"/>
                  <w:lang w:eastAsia="zh-CN"/>
                </w:rPr>
                <w:t>1</w:t>
              </w:r>
              <w:r>
                <w:rPr>
                  <w:lang w:eastAsia="zh-CN"/>
                </w:rPr>
                <w:t>151</w:t>
              </w:r>
            </w:ins>
          </w:p>
        </w:tc>
        <w:tc>
          <w:tcPr>
            <w:tcW w:w="607" w:type="dxa"/>
          </w:tcPr>
          <w:p w14:paraId="01F3D7A6" w14:textId="77777777" w:rsidR="00041892" w:rsidRPr="00931575" w:rsidRDefault="00041892" w:rsidP="009C397C">
            <w:pPr>
              <w:pStyle w:val="TAC"/>
              <w:rPr>
                <w:ins w:id="4450" w:author="Yunchuan Yang/PHY Research &amp; Standard Lab /SRC-Beijing/Staff Engineer/Samsung Electronics" w:date="2022-09-30T19:16:00Z"/>
                <w:lang w:eastAsia="zh-CN"/>
              </w:rPr>
            </w:pPr>
            <w:ins w:id="4451" w:author="Yunchuan Yang/PHY Research &amp; Standard Lab /SRC-Beijing/Staff Engineer/Samsung Electronics" w:date="2022-09-30T19:16:00Z">
              <w:r>
                <w:rPr>
                  <w:rFonts w:hint="eastAsia"/>
                  <w:lang w:eastAsia="zh-CN"/>
                </w:rPr>
                <w:t>5</w:t>
              </w:r>
              <w:r>
                <w:rPr>
                  <w:lang w:eastAsia="zh-CN"/>
                </w:rPr>
                <w:t>75</w:t>
              </w:r>
            </w:ins>
          </w:p>
        </w:tc>
        <w:tc>
          <w:tcPr>
            <w:tcW w:w="2487" w:type="dxa"/>
          </w:tcPr>
          <w:p w14:paraId="02A4A3D8" w14:textId="77777777" w:rsidR="00041892" w:rsidRPr="00931575" w:rsidRDefault="00041892" w:rsidP="009C397C">
            <w:pPr>
              <w:pStyle w:val="TAC"/>
              <w:rPr>
                <w:ins w:id="4452" w:author="Yunchuan Yang/PHY Research &amp; Standard Lab /SRC-Beijing/Staff Engineer/Samsung Electronics" w:date="2022-09-30T19:16:00Z"/>
                <w:lang w:eastAsia="zh-CN"/>
              </w:rPr>
            </w:pPr>
            <w:ins w:id="4453" w:author="Yunchuan Yang/PHY Research &amp; Standard Lab /SRC-Beijing/Staff Engineer/Samsung Electronics" w:date="2022-09-30T19:16:00Z">
              <w:r>
                <w:rPr>
                  <w:rFonts w:hint="eastAsia"/>
                  <w:lang w:eastAsia="zh-CN"/>
                </w:rPr>
                <w:t>0</w:t>
              </w:r>
            </w:ins>
          </w:p>
        </w:tc>
        <w:tc>
          <w:tcPr>
            <w:tcW w:w="621" w:type="dxa"/>
          </w:tcPr>
          <w:p w14:paraId="012E5337" w14:textId="77777777" w:rsidR="00041892" w:rsidRPr="00931575" w:rsidRDefault="00041892" w:rsidP="009C397C">
            <w:pPr>
              <w:pStyle w:val="TAC"/>
              <w:rPr>
                <w:ins w:id="4454" w:author="Yunchuan Yang/PHY Research &amp; Standard Lab /SRC-Beijing/Staff Engineer/Samsung Electronics" w:date="2022-09-30T19:16:00Z"/>
                <w:lang w:eastAsia="zh-CN"/>
              </w:rPr>
            </w:pPr>
            <w:ins w:id="4455" w:author="Yunchuan Yang/PHY Research &amp; Standard Lab /SRC-Beijing/Staff Engineer/Samsung Electronics" w:date="2022-09-30T19:16:00Z">
              <w:r>
                <w:rPr>
                  <w:rFonts w:hint="eastAsia"/>
                  <w:lang w:eastAsia="zh-CN"/>
                </w:rPr>
                <w:t>0</w:t>
              </w:r>
            </w:ins>
          </w:p>
        </w:tc>
      </w:tr>
      <w:tr w:rsidR="00041892" w:rsidRPr="00931575" w14:paraId="727EB5D3" w14:textId="77777777" w:rsidTr="009C397C">
        <w:trPr>
          <w:cantSplit/>
          <w:trHeight w:val="238"/>
          <w:jc w:val="center"/>
          <w:ins w:id="4456" w:author="Yunchuan Yang/PHY Research &amp; Standard Lab /SRC-Beijing/Staff Engineer/Samsung Electronics" w:date="2022-09-30T19:16:00Z"/>
        </w:trPr>
        <w:tc>
          <w:tcPr>
            <w:tcW w:w="1505" w:type="dxa"/>
            <w:vMerge/>
            <w:shd w:val="clear" w:color="auto" w:fill="auto"/>
          </w:tcPr>
          <w:p w14:paraId="1CB57236" w14:textId="77777777" w:rsidR="00041892" w:rsidRPr="00931575" w:rsidRDefault="00041892" w:rsidP="009C397C">
            <w:pPr>
              <w:pStyle w:val="TAC"/>
              <w:rPr>
                <w:ins w:id="4457" w:author="Yunchuan Yang/PHY Research &amp; Standard Lab /SRC-Beijing/Staff Engineer/Samsung Electronics" w:date="2022-09-30T19:16:00Z"/>
                <w:lang w:eastAsia="zh-CN"/>
              </w:rPr>
            </w:pPr>
          </w:p>
        </w:tc>
        <w:tc>
          <w:tcPr>
            <w:tcW w:w="758" w:type="dxa"/>
          </w:tcPr>
          <w:p w14:paraId="77EB456D" w14:textId="77777777" w:rsidR="00041892" w:rsidRDefault="00041892" w:rsidP="009C397C">
            <w:pPr>
              <w:pStyle w:val="TAC"/>
              <w:rPr>
                <w:ins w:id="4458" w:author="Yunchuan Yang/PHY Research &amp; Standard Lab /SRC-Beijing/Staff Engineer/Samsung Electronics" w:date="2022-09-30T19:16:00Z"/>
                <w:lang w:eastAsia="zh-CN"/>
              </w:rPr>
            </w:pPr>
            <w:ins w:id="4459" w:author="Yunchuan Yang/PHY Research &amp; Standard Lab /SRC-Beijing/Staff Engineer/Samsung Electronics" w:date="2022-09-30T19:16:00Z">
              <w:r>
                <w:rPr>
                  <w:rFonts w:hint="eastAsia"/>
                  <w:lang w:eastAsia="zh-CN"/>
                </w:rPr>
                <w:t>4</w:t>
              </w:r>
              <w:r>
                <w:rPr>
                  <w:lang w:eastAsia="zh-CN"/>
                </w:rPr>
                <w:t>80</w:t>
              </w:r>
            </w:ins>
          </w:p>
        </w:tc>
        <w:tc>
          <w:tcPr>
            <w:tcW w:w="1128" w:type="dxa"/>
          </w:tcPr>
          <w:p w14:paraId="17D34F33" w14:textId="77777777" w:rsidR="00041892" w:rsidRPr="00931575" w:rsidRDefault="00041892" w:rsidP="009C397C">
            <w:pPr>
              <w:pStyle w:val="TAC"/>
              <w:rPr>
                <w:ins w:id="4460" w:author="Yunchuan Yang/PHY Research &amp; Standard Lab /SRC-Beijing/Staff Engineer/Samsung Electronics" w:date="2022-09-30T19:16:00Z"/>
                <w:lang w:eastAsia="zh-CN"/>
              </w:rPr>
            </w:pPr>
            <w:ins w:id="4461" w:author="Yunchuan Yang/PHY Research &amp; Standard Lab /SRC-Beijing/Staff Engineer/Samsung Electronics" w:date="2022-09-30T19:16:00Z">
              <w:r>
                <w:rPr>
                  <w:rFonts w:hint="eastAsia"/>
                  <w:lang w:eastAsia="zh-CN"/>
                </w:rPr>
                <w:t>1</w:t>
              </w:r>
              <w:r>
                <w:rPr>
                  <w:lang w:eastAsia="zh-CN"/>
                </w:rPr>
                <w:t>39</w:t>
              </w:r>
            </w:ins>
          </w:p>
        </w:tc>
        <w:tc>
          <w:tcPr>
            <w:tcW w:w="607" w:type="dxa"/>
          </w:tcPr>
          <w:p w14:paraId="209220E2" w14:textId="77777777" w:rsidR="00041892" w:rsidRPr="00931575" w:rsidRDefault="00041892" w:rsidP="009C397C">
            <w:pPr>
              <w:pStyle w:val="TAC"/>
              <w:rPr>
                <w:ins w:id="4462" w:author="Yunchuan Yang/PHY Research &amp; Standard Lab /SRC-Beijing/Staff Engineer/Samsung Electronics" w:date="2022-09-30T19:16:00Z"/>
                <w:lang w:eastAsia="zh-CN"/>
              </w:rPr>
            </w:pPr>
            <w:ins w:id="4463" w:author="Yunchuan Yang/PHY Research &amp; Standard Lab /SRC-Beijing/Staff Engineer/Samsung Electronics" w:date="2022-09-30T19:16:00Z">
              <w:r>
                <w:rPr>
                  <w:rFonts w:hint="eastAsia"/>
                  <w:lang w:eastAsia="zh-CN"/>
                </w:rPr>
                <w:t>6</w:t>
              </w:r>
              <w:r>
                <w:rPr>
                  <w:lang w:eastAsia="zh-CN"/>
                </w:rPr>
                <w:t>9</w:t>
              </w:r>
            </w:ins>
          </w:p>
        </w:tc>
        <w:tc>
          <w:tcPr>
            <w:tcW w:w="2487" w:type="dxa"/>
          </w:tcPr>
          <w:p w14:paraId="21045146" w14:textId="77777777" w:rsidR="00041892" w:rsidRPr="00931575" w:rsidRDefault="00041892" w:rsidP="009C397C">
            <w:pPr>
              <w:pStyle w:val="TAC"/>
              <w:rPr>
                <w:ins w:id="4464" w:author="Yunchuan Yang/PHY Research &amp; Standard Lab /SRC-Beijing/Staff Engineer/Samsung Electronics" w:date="2022-09-30T19:16:00Z"/>
                <w:lang w:eastAsia="zh-CN"/>
              </w:rPr>
            </w:pPr>
            <w:ins w:id="4465" w:author="Yunchuan Yang/PHY Research &amp; Standard Lab /SRC-Beijing/Staff Engineer/Samsung Electronics" w:date="2022-09-30T19:16:00Z">
              <w:r>
                <w:rPr>
                  <w:rFonts w:hint="eastAsia"/>
                  <w:lang w:eastAsia="zh-CN"/>
                </w:rPr>
                <w:t>0</w:t>
              </w:r>
            </w:ins>
          </w:p>
        </w:tc>
        <w:tc>
          <w:tcPr>
            <w:tcW w:w="621" w:type="dxa"/>
          </w:tcPr>
          <w:p w14:paraId="3DAEB5BC" w14:textId="77777777" w:rsidR="00041892" w:rsidRPr="00931575" w:rsidRDefault="00041892" w:rsidP="009C397C">
            <w:pPr>
              <w:pStyle w:val="TAC"/>
              <w:rPr>
                <w:ins w:id="4466" w:author="Yunchuan Yang/PHY Research &amp; Standard Lab /SRC-Beijing/Staff Engineer/Samsung Electronics" w:date="2022-09-30T19:16:00Z"/>
                <w:lang w:eastAsia="zh-CN"/>
              </w:rPr>
            </w:pPr>
            <w:ins w:id="4467" w:author="Yunchuan Yang/PHY Research &amp; Standard Lab /SRC-Beijing/Staff Engineer/Samsung Electronics" w:date="2022-09-30T19:16:00Z">
              <w:r>
                <w:rPr>
                  <w:rFonts w:hint="eastAsia"/>
                  <w:lang w:eastAsia="zh-CN"/>
                </w:rPr>
                <w:t>0</w:t>
              </w:r>
            </w:ins>
          </w:p>
        </w:tc>
      </w:tr>
      <w:tr w:rsidR="00041892" w:rsidRPr="00931575" w14:paraId="0C0FB833" w14:textId="77777777" w:rsidTr="009C397C">
        <w:trPr>
          <w:cantSplit/>
          <w:trHeight w:val="224"/>
          <w:jc w:val="center"/>
          <w:ins w:id="4468" w:author="Yunchuan Yang/PHY Research &amp; Standard Lab /SRC-Beijing/Staff Engineer/Samsung Electronics" w:date="2022-09-30T19:16:00Z"/>
        </w:trPr>
        <w:tc>
          <w:tcPr>
            <w:tcW w:w="1505" w:type="dxa"/>
            <w:vMerge/>
            <w:shd w:val="clear" w:color="auto" w:fill="auto"/>
          </w:tcPr>
          <w:p w14:paraId="02125944" w14:textId="77777777" w:rsidR="00041892" w:rsidRPr="00931575" w:rsidRDefault="00041892" w:rsidP="009C397C">
            <w:pPr>
              <w:pStyle w:val="TAC"/>
              <w:rPr>
                <w:ins w:id="4469" w:author="Yunchuan Yang/PHY Research &amp; Standard Lab /SRC-Beijing/Staff Engineer/Samsung Electronics" w:date="2022-09-30T19:16:00Z"/>
                <w:lang w:eastAsia="zh-CN"/>
              </w:rPr>
            </w:pPr>
          </w:p>
        </w:tc>
        <w:tc>
          <w:tcPr>
            <w:tcW w:w="758" w:type="dxa"/>
          </w:tcPr>
          <w:p w14:paraId="14F731B0" w14:textId="77777777" w:rsidR="00041892" w:rsidRDefault="00041892" w:rsidP="009C397C">
            <w:pPr>
              <w:pStyle w:val="TAC"/>
              <w:rPr>
                <w:ins w:id="4470" w:author="Yunchuan Yang/PHY Research &amp; Standard Lab /SRC-Beijing/Staff Engineer/Samsung Electronics" w:date="2022-09-30T19:16:00Z"/>
                <w:lang w:eastAsia="zh-CN"/>
              </w:rPr>
            </w:pPr>
            <w:ins w:id="4471" w:author="Yunchuan Yang/PHY Research &amp; Standard Lab /SRC-Beijing/Staff Engineer/Samsung Electronics" w:date="2022-09-30T19:16:00Z">
              <w:r>
                <w:rPr>
                  <w:lang w:eastAsia="zh-CN"/>
                </w:rPr>
                <w:t>480</w:t>
              </w:r>
            </w:ins>
          </w:p>
        </w:tc>
        <w:tc>
          <w:tcPr>
            <w:tcW w:w="1128" w:type="dxa"/>
          </w:tcPr>
          <w:p w14:paraId="6A39F851" w14:textId="77777777" w:rsidR="00041892" w:rsidRPr="00931575" w:rsidRDefault="00041892" w:rsidP="009C397C">
            <w:pPr>
              <w:pStyle w:val="TAC"/>
              <w:rPr>
                <w:ins w:id="4472" w:author="Yunchuan Yang/PHY Research &amp; Standard Lab /SRC-Beijing/Staff Engineer/Samsung Electronics" w:date="2022-09-30T19:16:00Z"/>
                <w:lang w:eastAsia="zh-CN"/>
              </w:rPr>
            </w:pPr>
            <w:ins w:id="4473" w:author="Yunchuan Yang/PHY Research &amp; Standard Lab /SRC-Beijing/Staff Engineer/Samsung Electronics" w:date="2022-09-30T19:16:00Z">
              <w:r>
                <w:rPr>
                  <w:rFonts w:hint="eastAsia"/>
                  <w:lang w:eastAsia="zh-CN"/>
                </w:rPr>
                <w:t>5</w:t>
              </w:r>
              <w:r>
                <w:rPr>
                  <w:lang w:eastAsia="zh-CN"/>
                </w:rPr>
                <w:t>71</w:t>
              </w:r>
            </w:ins>
          </w:p>
        </w:tc>
        <w:tc>
          <w:tcPr>
            <w:tcW w:w="607" w:type="dxa"/>
          </w:tcPr>
          <w:p w14:paraId="4CF821ED" w14:textId="77777777" w:rsidR="00041892" w:rsidRPr="00931575" w:rsidRDefault="00041892" w:rsidP="009C397C">
            <w:pPr>
              <w:pStyle w:val="TAC"/>
              <w:rPr>
                <w:ins w:id="4474" w:author="Yunchuan Yang/PHY Research &amp; Standard Lab /SRC-Beijing/Staff Engineer/Samsung Electronics" w:date="2022-09-30T19:16:00Z"/>
                <w:lang w:eastAsia="zh-CN"/>
              </w:rPr>
            </w:pPr>
            <w:ins w:id="4475" w:author="Yunchuan Yang/PHY Research &amp; Standard Lab /SRC-Beijing/Staff Engineer/Samsung Electronics" w:date="2022-09-30T19:16:00Z">
              <w:r>
                <w:rPr>
                  <w:rFonts w:hint="eastAsia"/>
                  <w:lang w:eastAsia="zh-CN"/>
                </w:rPr>
                <w:t>2</w:t>
              </w:r>
              <w:r>
                <w:rPr>
                  <w:lang w:eastAsia="zh-CN"/>
                </w:rPr>
                <w:t>85</w:t>
              </w:r>
            </w:ins>
          </w:p>
        </w:tc>
        <w:tc>
          <w:tcPr>
            <w:tcW w:w="2487" w:type="dxa"/>
          </w:tcPr>
          <w:p w14:paraId="663A6D84" w14:textId="77777777" w:rsidR="00041892" w:rsidRPr="00931575" w:rsidRDefault="00041892" w:rsidP="009C397C">
            <w:pPr>
              <w:pStyle w:val="TAC"/>
              <w:rPr>
                <w:ins w:id="4476" w:author="Yunchuan Yang/PHY Research &amp; Standard Lab /SRC-Beijing/Staff Engineer/Samsung Electronics" w:date="2022-09-30T19:16:00Z"/>
                <w:lang w:eastAsia="zh-CN"/>
              </w:rPr>
            </w:pPr>
            <w:ins w:id="4477" w:author="Yunchuan Yang/PHY Research &amp; Standard Lab /SRC-Beijing/Staff Engineer/Samsung Electronics" w:date="2022-09-30T19:16:00Z">
              <w:r>
                <w:rPr>
                  <w:rFonts w:hint="eastAsia"/>
                  <w:lang w:eastAsia="zh-CN"/>
                </w:rPr>
                <w:t>0</w:t>
              </w:r>
            </w:ins>
          </w:p>
        </w:tc>
        <w:tc>
          <w:tcPr>
            <w:tcW w:w="621" w:type="dxa"/>
          </w:tcPr>
          <w:p w14:paraId="6A885AC9" w14:textId="77777777" w:rsidR="00041892" w:rsidRPr="00931575" w:rsidRDefault="00041892" w:rsidP="009C397C">
            <w:pPr>
              <w:pStyle w:val="TAC"/>
              <w:rPr>
                <w:ins w:id="4478" w:author="Yunchuan Yang/PHY Research &amp; Standard Lab /SRC-Beijing/Staff Engineer/Samsung Electronics" w:date="2022-09-30T19:16:00Z"/>
                <w:lang w:eastAsia="zh-CN"/>
              </w:rPr>
            </w:pPr>
            <w:ins w:id="4479" w:author="Yunchuan Yang/PHY Research &amp; Standard Lab /SRC-Beijing/Staff Engineer/Samsung Electronics" w:date="2022-09-30T19:16:00Z">
              <w:r>
                <w:rPr>
                  <w:rFonts w:hint="eastAsia"/>
                  <w:lang w:eastAsia="zh-CN"/>
                </w:rPr>
                <w:t>0</w:t>
              </w:r>
            </w:ins>
          </w:p>
        </w:tc>
      </w:tr>
    </w:tbl>
    <w:p w14:paraId="521A3493" w14:textId="77777777" w:rsidR="00041892" w:rsidRPr="00E6288C" w:rsidRDefault="00041892" w:rsidP="00041892">
      <w:pPr>
        <w:rPr>
          <w:noProof/>
          <w:color w:val="FF0000"/>
          <w:lang w:eastAsia="zh-CN"/>
        </w:rPr>
      </w:pPr>
    </w:p>
    <w:p w14:paraId="525FC025" w14:textId="77777777" w:rsidR="00041892" w:rsidRPr="00AC4999" w:rsidRDefault="00041892" w:rsidP="00041892">
      <w:pPr>
        <w:rPr>
          <w:highlight w:val="yellow"/>
          <w:lang w:eastAsia="zh-CN"/>
        </w:rPr>
      </w:pPr>
    </w:p>
    <w:p w14:paraId="3E5B35FD"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R4-2217390 - 1</w:t>
      </w:r>
      <w:r w:rsidRPr="001B444E">
        <w:rPr>
          <w:rFonts w:ascii="Times New Roman" w:hAnsi="Times New Roman"/>
          <w:sz w:val="36"/>
          <w:highlight w:val="yellow"/>
          <w:lang w:eastAsia="zh-CN"/>
        </w:rPr>
        <w:t>&gt;</w:t>
      </w:r>
    </w:p>
    <w:p w14:paraId="4C330FFD" w14:textId="77777777" w:rsidR="00041892" w:rsidRDefault="00041892" w:rsidP="00041892">
      <w:pPr>
        <w:rPr>
          <w:lang w:eastAsia="zh-CN"/>
        </w:rPr>
      </w:pPr>
    </w:p>
    <w:p w14:paraId="5DF93805" w14:textId="77777777" w:rsidR="00041892" w:rsidRDefault="00041892" w:rsidP="00041892">
      <w:pPr>
        <w:rPr>
          <w:lang w:eastAsia="zh-CN"/>
        </w:rPr>
      </w:pPr>
    </w:p>
    <w:p w14:paraId="3CE71339" w14:textId="77777777" w:rsidR="00041892" w:rsidRDefault="00041892" w:rsidP="00041892">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R4-2217390 - 2</w:t>
      </w:r>
      <w:r w:rsidRPr="001B444E">
        <w:rPr>
          <w:rFonts w:ascii="Times New Roman" w:hAnsi="Times New Roman"/>
          <w:sz w:val="36"/>
          <w:highlight w:val="yellow"/>
          <w:lang w:eastAsia="zh-CN"/>
        </w:rPr>
        <w:t>&gt;</w:t>
      </w:r>
    </w:p>
    <w:p w14:paraId="07D951C5" w14:textId="77777777" w:rsidR="00041892" w:rsidRPr="00931575" w:rsidRDefault="00041892" w:rsidP="00041892">
      <w:pPr>
        <w:pStyle w:val="Heading1"/>
      </w:pPr>
      <w:bookmarkStart w:id="4480" w:name="_Toc21103136"/>
      <w:bookmarkStart w:id="4481" w:name="_Toc29810985"/>
      <w:bookmarkStart w:id="4482" w:name="_Toc36636346"/>
      <w:bookmarkStart w:id="4483" w:name="_Toc37273292"/>
      <w:bookmarkStart w:id="4484" w:name="_Toc45886382"/>
      <w:bookmarkStart w:id="4485" w:name="_Toc53183427"/>
      <w:bookmarkStart w:id="4486" w:name="_Toc58916139"/>
      <w:bookmarkStart w:id="4487" w:name="_Toc58918320"/>
      <w:bookmarkStart w:id="4488" w:name="_Toc66694190"/>
      <w:bookmarkStart w:id="4489" w:name="_Toc74916215"/>
      <w:bookmarkStart w:id="4490" w:name="_Toc76114840"/>
      <w:bookmarkStart w:id="4491" w:name="_Toc76544726"/>
      <w:bookmarkStart w:id="4492" w:name="_Toc82536848"/>
      <w:bookmarkStart w:id="4493" w:name="_Toc89953141"/>
      <w:bookmarkStart w:id="4494" w:name="_Toc98766958"/>
      <w:bookmarkStart w:id="4495" w:name="_Toc99703321"/>
      <w:bookmarkStart w:id="4496" w:name="_Toc106207113"/>
      <w:bookmarkStart w:id="4497" w:name="_Toc115081115"/>
      <w:r w:rsidRPr="00931575">
        <w:t>J.2</w:t>
      </w:r>
      <w:r w:rsidRPr="00931575">
        <w:tab/>
        <w:t>Multi-path fading propagation conditions</w:t>
      </w:r>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p>
    <w:p w14:paraId="3722A0CC" w14:textId="77777777" w:rsidR="00041892" w:rsidRPr="00931575" w:rsidRDefault="00041892" w:rsidP="00041892">
      <w:pPr>
        <w:rPr>
          <w:snapToGrid w:val="0"/>
        </w:rPr>
      </w:pPr>
      <w:r w:rsidRPr="00931575">
        <w:rPr>
          <w:snapToGrid w:val="0"/>
        </w:rPr>
        <w:t>The multipath propagation conditions consist of several parts:</w:t>
      </w:r>
    </w:p>
    <w:p w14:paraId="467F8EB8" w14:textId="77777777" w:rsidR="00041892" w:rsidRPr="00931575" w:rsidRDefault="00041892" w:rsidP="00041892">
      <w:pPr>
        <w:pStyle w:val="B10"/>
        <w:rPr>
          <w:snapToGrid w:val="0"/>
        </w:rPr>
      </w:pPr>
      <w:r w:rsidRPr="00931575">
        <w:rPr>
          <w:snapToGrid w:val="0"/>
        </w:rPr>
        <w:lastRenderedPageBreak/>
        <w:t>-</w:t>
      </w:r>
      <w:r w:rsidRPr="00931575">
        <w:rPr>
          <w:snapToGrid w:val="0"/>
        </w:rPr>
        <w:tab/>
        <w:t xml:space="preserve">A delay profile in the form of a </w:t>
      </w:r>
      <w:r w:rsidRPr="00931575">
        <w:rPr>
          <w:lang w:eastAsia="zh-CN"/>
        </w:rPr>
        <w:t>"</w:t>
      </w:r>
      <w:r w:rsidRPr="00931575">
        <w:rPr>
          <w:snapToGrid w:val="0"/>
        </w:rPr>
        <w:t>tapped delay-line", characterized by a number of taps at fixed positions on a sampling grid. The profile can be further characterized by the r.m.s. delay spread and the maximum delay spanned by the taps.</w:t>
      </w:r>
    </w:p>
    <w:p w14:paraId="2693162A" w14:textId="77777777" w:rsidR="00041892" w:rsidRPr="00931575" w:rsidRDefault="00041892" w:rsidP="00041892">
      <w:pPr>
        <w:pStyle w:val="B10"/>
        <w:rPr>
          <w:snapToGrid w:val="0"/>
        </w:rPr>
      </w:pPr>
      <w:r w:rsidRPr="00931575">
        <w:rPr>
          <w:snapToGrid w:val="0"/>
        </w:rPr>
        <w:t>-</w:t>
      </w:r>
      <w:r w:rsidRPr="00931575">
        <w:rPr>
          <w:snapToGrid w:val="0"/>
        </w:rPr>
        <w:tab/>
        <w:t>A combination of channel model parameters that include the Delay profile and the Doppler spectrum that is characterized by a classical spectrum shape and a maximum Doppler frequency.</w:t>
      </w:r>
    </w:p>
    <w:p w14:paraId="73C6239E" w14:textId="77777777" w:rsidR="00041892" w:rsidRPr="00931575" w:rsidRDefault="00041892" w:rsidP="00041892">
      <w:pPr>
        <w:pStyle w:val="B10"/>
        <w:rPr>
          <w:snapToGrid w:val="0"/>
        </w:rPr>
      </w:pPr>
      <w:r w:rsidRPr="00931575">
        <w:rPr>
          <w:snapToGrid w:val="0"/>
        </w:rPr>
        <w:t>-</w:t>
      </w:r>
      <w:r w:rsidRPr="00931575">
        <w:rPr>
          <w:snapToGrid w:val="0"/>
        </w:rPr>
        <w:tab/>
        <w:t>Different models are used for FR1 (410 MHz - 7.125GHz)</w:t>
      </w:r>
      <w:del w:id="4498" w:author="Yunchuan Yang/PHY Research &amp; Standard Lab /SRC-Beijing/Staff Engineer/Samsung Electronics" w:date="2022-10-14T23:31:00Z">
        <w:r w:rsidRPr="00931575" w:rsidDel="00B509B9">
          <w:rPr>
            <w:snapToGrid w:val="0"/>
          </w:rPr>
          <w:delText xml:space="preserve"> </w:delText>
        </w:r>
      </w:del>
      <w:ins w:id="4499" w:author="Yunchuan Yang/PHY Research &amp; Standard Lab /SRC-Beijing/Staff Engineer/Samsung Electronics" w:date="2022-09-30T19:16:00Z">
        <w:r>
          <w:rPr>
            <w:snapToGrid w:val="0"/>
          </w:rPr>
          <w:t xml:space="preserve">, </w:t>
        </w:r>
      </w:ins>
      <w:del w:id="4500" w:author="Yunchuan Yang/PHY Research &amp; Standard Lab /SRC-Beijing/Staff Engineer/Samsung Electronics" w:date="2022-09-30T19:16:00Z">
        <w:r w:rsidRPr="00931575" w:rsidDel="008C3A53">
          <w:rPr>
            <w:snapToGrid w:val="0"/>
          </w:rPr>
          <w:delText>and</w:delText>
        </w:r>
      </w:del>
      <w:r w:rsidRPr="00931575">
        <w:rPr>
          <w:snapToGrid w:val="0"/>
        </w:rPr>
        <w:t xml:space="preserve"> FR</w:t>
      </w:r>
      <w:ins w:id="4501" w:author="Yunchuan Yang/PHY Research &amp; Standard Lab /SRC-Beijing/Staff Engineer/Samsung Electronics" w:date="2022-09-30T19:17:00Z">
        <w:r>
          <w:rPr>
            <w:snapToGrid w:val="0"/>
          </w:rPr>
          <w:t>2</w:t>
        </w:r>
      </w:ins>
      <w:del w:id="4502" w:author="Yunchuan Yang/PHY Research &amp; Standard Lab /SRC-Beijing/Staff Engineer/Samsung Electronics" w:date="2022-09-30T19:16:00Z">
        <w:r w:rsidRPr="00931575" w:rsidDel="008C3A53">
          <w:rPr>
            <w:snapToGrid w:val="0"/>
          </w:rPr>
          <w:delText>2</w:delText>
        </w:r>
      </w:del>
      <w:del w:id="4503" w:author="Yunchuan Yang/PHY Research &amp; Standard Lab /SRC-Beijing/Staff Engineer/Samsung Electronics" w:date="2022-10-14T23:31:00Z">
        <w:r w:rsidRPr="00931575" w:rsidDel="00B509B9">
          <w:rPr>
            <w:snapToGrid w:val="0"/>
          </w:rPr>
          <w:delText xml:space="preserve"> (24.25 GHz – 52.6 GHz)</w:delText>
        </w:r>
      </w:del>
      <w:ins w:id="4504" w:author="Yunchuan Yang/PHY Research &amp; Standard Lab /SRC-Beijing/Staff Engineer/Samsung Electronics" w:date="2022-09-30T19:17:00Z">
        <w:r>
          <w:rPr>
            <w:snapToGrid w:val="0"/>
          </w:rPr>
          <w:t xml:space="preserve"> and FR2-2 (52.6GHz – 71 GHz).</w:t>
        </w:r>
      </w:ins>
      <w:del w:id="4505" w:author="Yunchuan Yang/PHY Research &amp; Standard Lab /SRC-Beijing/Staff Engineer/Samsung Electronics" w:date="2022-09-30T19:17:00Z">
        <w:r w:rsidRPr="00931575" w:rsidDel="008C3A53">
          <w:rPr>
            <w:snapToGrid w:val="0"/>
          </w:rPr>
          <w:delText>.</w:delText>
        </w:r>
      </w:del>
    </w:p>
    <w:p w14:paraId="135166DA" w14:textId="77777777" w:rsidR="00041892" w:rsidRPr="00931575" w:rsidRDefault="00041892" w:rsidP="00041892">
      <w:pPr>
        <w:pStyle w:val="Heading2"/>
      </w:pPr>
      <w:bookmarkStart w:id="4506" w:name="_Toc21103137"/>
      <w:bookmarkStart w:id="4507" w:name="_Toc29810986"/>
      <w:bookmarkStart w:id="4508" w:name="_Toc36636347"/>
      <w:bookmarkStart w:id="4509" w:name="_Toc37273293"/>
      <w:bookmarkStart w:id="4510" w:name="_Toc45886383"/>
      <w:bookmarkStart w:id="4511" w:name="_Toc53183428"/>
      <w:bookmarkStart w:id="4512" w:name="_Toc58916140"/>
      <w:bookmarkStart w:id="4513" w:name="_Toc58918321"/>
      <w:bookmarkStart w:id="4514" w:name="_Toc66694191"/>
      <w:bookmarkStart w:id="4515" w:name="_Toc74916216"/>
      <w:bookmarkStart w:id="4516" w:name="_Toc76114841"/>
      <w:bookmarkStart w:id="4517" w:name="_Toc76544727"/>
      <w:bookmarkStart w:id="4518" w:name="_Toc82536849"/>
      <w:bookmarkStart w:id="4519" w:name="_Toc89953142"/>
      <w:bookmarkStart w:id="4520" w:name="_Toc98766959"/>
      <w:bookmarkStart w:id="4521" w:name="_Toc99703322"/>
      <w:bookmarkStart w:id="4522" w:name="_Toc106207114"/>
      <w:bookmarkStart w:id="4523" w:name="_Toc115081116"/>
      <w:r w:rsidRPr="00931575">
        <w:t>J.2.1</w:t>
      </w:r>
      <w:r w:rsidRPr="00931575">
        <w:tab/>
        <w:t>Delay profiles</w:t>
      </w:r>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p>
    <w:p w14:paraId="34E375D0" w14:textId="77777777" w:rsidR="00041892" w:rsidRPr="00931575" w:rsidRDefault="00041892" w:rsidP="00041892">
      <w:r w:rsidRPr="00931575">
        <w:rPr>
          <w:rFonts w:hint="eastAsia"/>
        </w:rPr>
        <w:t>Th</w:t>
      </w:r>
      <w:r w:rsidRPr="00931575">
        <w:t>e delay profiles are simplified from the TR 38.901 [23] TDL models. The simplification steps are shown below for information. These steps are only used when new delay profiles are created. Otherwise, the delay profiles specified in annex J.2.1.1</w:t>
      </w:r>
      <w:ins w:id="4524" w:author="Yunchuan Yang/PHY Research &amp; Standard Lab /SRC-Beijing/Staff Engineer/Samsung Electronics" w:date="2022-10-14T23:31:00Z">
        <w:r>
          <w:t xml:space="preserve"> and</w:t>
        </w:r>
      </w:ins>
      <w:ins w:id="4525" w:author="Yunchuan Yang/PHY Research &amp; Standard Lab /SRC-Beijing/Staff Engineer/Samsung Electronics" w:date="2022-09-30T19:17:00Z">
        <w:r>
          <w:t xml:space="preserve"> </w:t>
        </w:r>
      </w:ins>
      <w:del w:id="4526" w:author="Yunchuan Yang/PHY Research &amp; Standard Lab /SRC-Beijing/Staff Engineer/Samsung Electronics" w:date="2022-09-30T19:17:00Z">
        <w:r w:rsidRPr="00931575" w:rsidDel="008C3A53">
          <w:delText xml:space="preserve"> and</w:delText>
        </w:r>
      </w:del>
      <w:del w:id="4527" w:author="Yunchuan Yang/PHY Research &amp; Standard Lab /SRC-Beijing/Staff Engineer/Samsung Electronics" w:date="2022-10-14T23:31:00Z">
        <w:r w:rsidRPr="00931575" w:rsidDel="00BF128F">
          <w:delText xml:space="preserve"> </w:delText>
        </w:r>
      </w:del>
      <w:r w:rsidRPr="00931575">
        <w:t>J.2.1.2</w:t>
      </w:r>
      <w:ins w:id="4528" w:author="Yunchuan Yang/PHY Research &amp; Standard Lab /SRC-Beijing/Staff Engineer/Samsung Electronics" w:date="2022-09-30T19:17:00Z">
        <w:r>
          <w:t xml:space="preserve"> </w:t>
        </w:r>
      </w:ins>
      <w:del w:id="4529" w:author="Yunchuan Yang/PHY Research &amp; Standard Lab /SRC-Beijing/Staff Engineer/Samsung Electronics" w:date="2022-10-14T23:31:00Z">
        <w:r w:rsidRPr="00931575" w:rsidDel="00BF128F">
          <w:delText xml:space="preserve"> </w:delText>
        </w:r>
      </w:del>
      <w:r w:rsidRPr="00931575">
        <w:t>can be used as such.</w:t>
      </w:r>
    </w:p>
    <w:p w14:paraId="152B8462" w14:textId="77777777" w:rsidR="00041892" w:rsidRPr="00931575" w:rsidRDefault="00041892" w:rsidP="00041892">
      <w:pPr>
        <w:pStyle w:val="B10"/>
      </w:pPr>
      <w:r w:rsidRPr="00931575">
        <w:tab/>
        <w:t>Step 1: Use the original TDL model from TR 38.901 [23].</w:t>
      </w:r>
    </w:p>
    <w:p w14:paraId="41825295" w14:textId="77777777" w:rsidR="00041892" w:rsidRPr="00931575" w:rsidRDefault="00041892" w:rsidP="00041892">
      <w:pPr>
        <w:pStyle w:val="B10"/>
      </w:pPr>
      <w:r w:rsidRPr="00931575">
        <w:tab/>
        <w:t>Step 2: Re-order the taps in ascending delays.</w:t>
      </w:r>
    </w:p>
    <w:p w14:paraId="3FA6F3B3" w14:textId="77777777" w:rsidR="00041892" w:rsidRPr="00931575" w:rsidRDefault="00041892" w:rsidP="00041892">
      <w:pPr>
        <w:pStyle w:val="B10"/>
      </w:pPr>
      <w:r w:rsidRPr="00931575">
        <w:tab/>
        <w:t>Step 3: Perform delay scaling according to the procedure described in clause 7.7.3 in TR 38.901 [23].</w:t>
      </w:r>
    </w:p>
    <w:p w14:paraId="02DFDE24" w14:textId="77777777" w:rsidR="00041892" w:rsidRPr="00931575" w:rsidRDefault="00041892" w:rsidP="00041892">
      <w:pPr>
        <w:pStyle w:val="B10"/>
      </w:pPr>
      <w:r w:rsidRPr="00931575">
        <w:tab/>
        <w:t>Step 4: Apply the quantization to the delay resolution 5 ns. This is done simply by rounding the tap delays to the nearest multiple of the delay resolution.</w:t>
      </w:r>
    </w:p>
    <w:p w14:paraId="6159C2D3" w14:textId="77777777" w:rsidR="00041892" w:rsidRPr="00931575" w:rsidRDefault="00041892" w:rsidP="00041892">
      <w:pPr>
        <w:pStyle w:val="B10"/>
      </w:pPr>
      <w:r w:rsidRPr="00931575">
        <w:tab/>
        <w:t>Step 5: If multiple taps are rounded to the same delay bin, merge them by calculating their linear power sum.</w:t>
      </w:r>
    </w:p>
    <w:p w14:paraId="4B93F7E3" w14:textId="77777777" w:rsidR="00041892" w:rsidRPr="00931575" w:rsidRDefault="00041892" w:rsidP="00041892">
      <w:pPr>
        <w:pStyle w:val="B10"/>
      </w:pPr>
      <w:r w:rsidRPr="00931575">
        <w:tab/>
        <w:t>Step 6: If there are more than 12 taps in the quantized model, merge the taps as follows</w:t>
      </w:r>
    </w:p>
    <w:p w14:paraId="0699AB24" w14:textId="77777777" w:rsidR="00041892" w:rsidRPr="00931575" w:rsidRDefault="00041892" w:rsidP="00041892">
      <w:pPr>
        <w:pStyle w:val="B20"/>
      </w:pPr>
      <w:r w:rsidRPr="00931575">
        <w:t>-</w:t>
      </w:r>
      <w:r w:rsidRPr="00931575">
        <w:tab/>
        <w:t>Find the weakest tap from all taps (both merged and unmerged taps are considered)</w:t>
      </w:r>
    </w:p>
    <w:p w14:paraId="5047383A" w14:textId="77777777" w:rsidR="00041892" w:rsidRPr="00931575" w:rsidRDefault="00041892" w:rsidP="00041892">
      <w:pPr>
        <w:pStyle w:val="B30"/>
      </w:pPr>
      <w:r w:rsidRPr="00931575">
        <w:t>-</w:t>
      </w:r>
      <w:r w:rsidRPr="00931575">
        <w:tab/>
        <w:t>If there are two or more taps having the same value and are the weakest, select the tap with the smallest delay as the weakest tap.</w:t>
      </w:r>
    </w:p>
    <w:p w14:paraId="5744F318" w14:textId="77777777" w:rsidR="00041892" w:rsidRPr="00931575" w:rsidRDefault="00041892" w:rsidP="00041892">
      <w:pPr>
        <w:pStyle w:val="B20"/>
      </w:pPr>
      <w:r w:rsidRPr="00931575">
        <w:t>-</w:t>
      </w:r>
      <w:r w:rsidRPr="00931575">
        <w:tab/>
        <w:t>When the weakest tap is the first delay tap, merge taps as follows</w:t>
      </w:r>
    </w:p>
    <w:p w14:paraId="0B2EBA63" w14:textId="77777777" w:rsidR="00041892" w:rsidRPr="00931575" w:rsidRDefault="00041892" w:rsidP="00041892">
      <w:pPr>
        <w:pStyle w:val="B30"/>
      </w:pPr>
      <w:r w:rsidRPr="00931575">
        <w:t>-</w:t>
      </w:r>
      <w:r w:rsidRPr="00931575">
        <w:tab/>
        <w:t>Update the power of the first delay tap as the linear power sum of the weakest tap and the second delay tap.</w:t>
      </w:r>
    </w:p>
    <w:p w14:paraId="1AB11333" w14:textId="77777777" w:rsidR="00041892" w:rsidRPr="00931575" w:rsidRDefault="00041892" w:rsidP="00041892">
      <w:pPr>
        <w:pStyle w:val="B30"/>
      </w:pPr>
      <w:r w:rsidRPr="00931575">
        <w:t>-</w:t>
      </w:r>
      <w:r w:rsidRPr="00931575">
        <w:tab/>
        <w:t>Remove the second delay tap.</w:t>
      </w:r>
    </w:p>
    <w:p w14:paraId="163A5DF4" w14:textId="77777777" w:rsidR="00041892" w:rsidRPr="00931575" w:rsidRDefault="00041892" w:rsidP="00041892">
      <w:pPr>
        <w:pStyle w:val="B20"/>
      </w:pPr>
      <w:r w:rsidRPr="00931575">
        <w:t>-</w:t>
      </w:r>
      <w:r w:rsidRPr="00931575">
        <w:tab/>
        <w:t>When the weakest tap is the last delay tap, merge taps as follows</w:t>
      </w:r>
    </w:p>
    <w:p w14:paraId="5833059F" w14:textId="77777777" w:rsidR="00041892" w:rsidRPr="00931575" w:rsidRDefault="00041892" w:rsidP="00041892">
      <w:pPr>
        <w:pStyle w:val="B30"/>
      </w:pPr>
      <w:r w:rsidRPr="00931575">
        <w:t>-</w:t>
      </w:r>
      <w:r w:rsidRPr="00931575">
        <w:tab/>
        <w:t>Update the power of the last delay tap as the linear power sum of the second-to-last tap and the last tap.</w:t>
      </w:r>
    </w:p>
    <w:p w14:paraId="386B9681" w14:textId="77777777" w:rsidR="00041892" w:rsidRPr="00931575" w:rsidRDefault="00041892" w:rsidP="00041892">
      <w:pPr>
        <w:pStyle w:val="B30"/>
      </w:pPr>
      <w:r w:rsidRPr="00931575">
        <w:t>-</w:t>
      </w:r>
      <w:r w:rsidRPr="00931575">
        <w:tab/>
        <w:t>Remove the second-to-last tap.</w:t>
      </w:r>
    </w:p>
    <w:p w14:paraId="1279A25E" w14:textId="77777777" w:rsidR="00041892" w:rsidRPr="00931575" w:rsidRDefault="00041892" w:rsidP="00041892">
      <w:pPr>
        <w:pStyle w:val="B20"/>
      </w:pPr>
      <w:r w:rsidRPr="00931575">
        <w:t>-</w:t>
      </w:r>
      <w:r w:rsidRPr="00931575">
        <w:tab/>
        <w:t>Otherwise</w:t>
      </w:r>
    </w:p>
    <w:p w14:paraId="5F5698E8" w14:textId="77777777" w:rsidR="00041892" w:rsidRPr="00931575" w:rsidRDefault="00041892" w:rsidP="00041892">
      <w:pPr>
        <w:pStyle w:val="B30"/>
      </w:pPr>
      <w:r w:rsidRPr="00931575">
        <w:t>-</w:t>
      </w:r>
      <w:r w:rsidRPr="00931575">
        <w:tab/>
        <w:t>For each side of the weakest tap, identify the neighbour tap that has the smaller delay difference to the weakest tap.</w:t>
      </w:r>
    </w:p>
    <w:p w14:paraId="1834F54B" w14:textId="77777777" w:rsidR="00041892" w:rsidRPr="00931575" w:rsidRDefault="00041892" w:rsidP="00041892">
      <w:pPr>
        <w:pStyle w:val="B4"/>
      </w:pPr>
      <w:r w:rsidRPr="00931575">
        <w:t>-</w:t>
      </w:r>
      <w:r w:rsidRPr="00931575">
        <w:tab/>
        <w:t>When the delay difference between the weakest tap and the identified neighbour tap on one side equals the delay difference between the weakest tap and the identified neighbour tap on the other side.</w:t>
      </w:r>
    </w:p>
    <w:p w14:paraId="42B2FF22" w14:textId="77777777" w:rsidR="00041892" w:rsidRPr="00931575" w:rsidRDefault="00041892" w:rsidP="00041892">
      <w:pPr>
        <w:pStyle w:val="B5"/>
      </w:pPr>
      <w:r w:rsidRPr="00931575">
        <w:t>-</w:t>
      </w:r>
      <w:r w:rsidRPr="00931575">
        <w:tab/>
        <w:t>Select the neighbour tap that is weaker in power for merging.</w:t>
      </w:r>
    </w:p>
    <w:p w14:paraId="67F2A0BA" w14:textId="77777777" w:rsidR="00041892" w:rsidRPr="00931575" w:rsidRDefault="00041892" w:rsidP="00041892">
      <w:pPr>
        <w:pStyle w:val="B4"/>
      </w:pPr>
      <w:r w:rsidRPr="00931575">
        <w:t>-</w:t>
      </w:r>
      <w:r w:rsidRPr="00931575">
        <w:tab/>
        <w:t>Otherwise, select the neighbour tap that has smaller delay difference for merging.</w:t>
      </w:r>
    </w:p>
    <w:p w14:paraId="620CF68E" w14:textId="77777777" w:rsidR="00041892" w:rsidRPr="00931575" w:rsidRDefault="00041892" w:rsidP="00041892">
      <w:pPr>
        <w:pStyle w:val="B30"/>
      </w:pPr>
      <w:r w:rsidRPr="00931575">
        <w:t>-</w:t>
      </w:r>
      <w:r w:rsidRPr="00931575">
        <w:tab/>
        <w:t>To merge, the power of the merged tap is the linear sum of the power of the weakest tap and the selected tap.</w:t>
      </w:r>
    </w:p>
    <w:p w14:paraId="265B9083" w14:textId="77777777" w:rsidR="00041892" w:rsidRPr="00931575" w:rsidRDefault="00041892" w:rsidP="00041892">
      <w:pPr>
        <w:pStyle w:val="B30"/>
      </w:pPr>
      <w:r w:rsidRPr="00931575">
        <w:t>-</w:t>
      </w:r>
      <w:r w:rsidRPr="00931575">
        <w:tab/>
        <w:t>When the selected tap is the first tap, the location of the merged tap is the location of the first tap. The weakest tap is removed.</w:t>
      </w:r>
    </w:p>
    <w:p w14:paraId="21C3ACC9" w14:textId="77777777" w:rsidR="00041892" w:rsidRPr="00931575" w:rsidRDefault="00041892" w:rsidP="00041892">
      <w:pPr>
        <w:pStyle w:val="B30"/>
      </w:pPr>
      <w:r w:rsidRPr="00931575">
        <w:t>-</w:t>
      </w:r>
      <w:r w:rsidRPr="00931575">
        <w:tab/>
        <w:t>When the selected tap is the last tap, the location of the merged tap is the location of the last tap. The weakest tap is removed.</w:t>
      </w:r>
    </w:p>
    <w:p w14:paraId="6AC86186" w14:textId="77777777" w:rsidR="00041892" w:rsidRPr="00931575" w:rsidRDefault="00041892" w:rsidP="00041892">
      <w:pPr>
        <w:pStyle w:val="B30"/>
      </w:pPr>
      <w:r w:rsidRPr="00931575">
        <w:lastRenderedPageBreak/>
        <w:t>-</w:t>
      </w:r>
      <w:r w:rsidRPr="00931575">
        <w:tab/>
        <w:t xml:space="preserve">Otherwise, the location of the merged tap is based on the average delay of the weakest tap and selected tap. If the average delay is on the sampling grid, the location of the merged tap is the average delay. Otherwise, the location of the merged tap is rounded towards the direction of the selected tap (e.g. 10 ns &amp; 20 ns </w:t>
      </w:r>
      <w:r w:rsidRPr="00931575">
        <w:sym w:font="Wingdings" w:char="F0E0"/>
      </w:r>
      <w:r w:rsidRPr="00931575">
        <w:t xml:space="preserve"> 15 ns, 10 ns &amp; 25 ns </w:t>
      </w:r>
      <w:r w:rsidRPr="00931575">
        <w:sym w:font="Wingdings" w:char="F0E0"/>
      </w:r>
      <w:r w:rsidRPr="00931575">
        <w:t xml:space="preserve"> 20 ns, if 25 ns had higher or equal power; 15 ns, if 10 ns had higher power). The weakest tap and the selected tap are removed.</w:t>
      </w:r>
    </w:p>
    <w:p w14:paraId="24524EF6" w14:textId="77777777" w:rsidR="00041892" w:rsidRPr="00931575" w:rsidRDefault="00041892" w:rsidP="00041892">
      <w:pPr>
        <w:pStyle w:val="B20"/>
      </w:pPr>
      <w:r w:rsidRPr="00931575">
        <w:t>-</w:t>
      </w:r>
      <w:r w:rsidRPr="00931575">
        <w:tab/>
        <w:t>Repeat step 6 until the final number of taps is 12.</w:t>
      </w:r>
    </w:p>
    <w:p w14:paraId="04AC01D2" w14:textId="77777777" w:rsidR="00041892" w:rsidRPr="00931575" w:rsidRDefault="00041892" w:rsidP="00041892">
      <w:pPr>
        <w:pStyle w:val="B10"/>
      </w:pPr>
      <w:r w:rsidRPr="00931575">
        <w:tab/>
        <w:t xml:space="preserve">Step 7: Round the amplitudes of taps to one decimal (e.g. -8.78 dB </w:t>
      </w:r>
      <w:r w:rsidRPr="00931575">
        <w:sym w:font="Wingdings" w:char="F0E0"/>
      </w:r>
      <w:r w:rsidRPr="00931575">
        <w:t xml:space="preserve"> -8.8 dB)</w:t>
      </w:r>
    </w:p>
    <w:p w14:paraId="55CE8F95" w14:textId="77777777" w:rsidR="00041892" w:rsidRPr="00931575" w:rsidRDefault="00041892" w:rsidP="00041892">
      <w:pPr>
        <w:pStyle w:val="B10"/>
      </w:pPr>
      <w:r w:rsidRPr="00931575">
        <w:tab/>
        <w:t>Step 8: If the delay spread has slightly changed due to the tap merge, adjust the final delay spread by increasing or decreasing the power of the last tap so that the delay spread is corrected.</w:t>
      </w:r>
    </w:p>
    <w:p w14:paraId="70672D1B" w14:textId="77777777" w:rsidR="00041892" w:rsidRPr="00931575" w:rsidRDefault="00041892" w:rsidP="00041892">
      <w:pPr>
        <w:pStyle w:val="B10"/>
      </w:pPr>
      <w:r w:rsidRPr="00931575">
        <w:tab/>
        <w:t>Step 9: Re-normalize the highest tap to 0 dB.</w:t>
      </w:r>
    </w:p>
    <w:p w14:paraId="413A46D1" w14:textId="77777777" w:rsidR="00041892" w:rsidRPr="00931575" w:rsidRDefault="00041892" w:rsidP="00041892">
      <w:pPr>
        <w:pStyle w:val="NO"/>
      </w:pPr>
      <w:r w:rsidRPr="00931575">
        <w:t>NOTE 1:</w:t>
      </w:r>
      <w:r w:rsidRPr="00931575">
        <w:tab/>
        <w:t xml:space="preserve">Some values of the delay profile created by the simplification steps may differ from the values in tables J.2.1.1-2, J.2.1.1-3, J.2.1.1-4, </w:t>
      </w:r>
      <w:del w:id="4530" w:author="Yunchuan Yang/PHY Research &amp; Standard Lab /SRC-Beijing/Staff Engineer/Samsung Electronics" w:date="2022-09-30T19:43:00Z">
        <w:r w:rsidRPr="00931575" w:rsidDel="00CA3524">
          <w:delText xml:space="preserve">and </w:delText>
        </w:r>
      </w:del>
      <w:r w:rsidRPr="00931575">
        <w:t xml:space="preserve">J.2.1.2-2 </w:t>
      </w:r>
      <w:ins w:id="4531" w:author="Yunchuan Yang/PHY Research &amp; Standard Lab /SRC-Beijing/Staff Engineer/Samsung Electronics" w:date="2022-09-30T19:43:00Z">
        <w:r>
          <w:t>, J.2.1.</w:t>
        </w:r>
      </w:ins>
      <w:ins w:id="4532" w:author="Yunchuan Yang/PHY Research &amp; Standard Lab /SRC-Beijing/Staff Engineer/Samsung Electronics" w:date="2022-10-14T23:37:00Z">
        <w:r>
          <w:t>2</w:t>
        </w:r>
      </w:ins>
      <w:ins w:id="4533" w:author="Yunchuan Yang/PHY Research &amp; Standard Lab /SRC-Beijing/Staff Engineer/Samsung Electronics" w:date="2022-09-30T19:43:00Z">
        <w:r>
          <w:t>-</w:t>
        </w:r>
      </w:ins>
      <w:ins w:id="4534" w:author="Yunchuan Yang/PHY Research &amp; Standard Lab /SRC-Beijing/Staff Engineer/Samsung Electronics" w:date="2022-10-14T23:37:00Z">
        <w:r>
          <w:t>3</w:t>
        </w:r>
      </w:ins>
      <w:ins w:id="4535" w:author="Yunchuan Yang/PHY Research &amp; Standard Lab /SRC-Beijing/Staff Engineer/Samsung Electronics" w:date="2022-09-30T19:43:00Z">
        <w:r>
          <w:t xml:space="preserve">, </w:t>
        </w:r>
      </w:ins>
      <w:ins w:id="4536" w:author="Yunchuan Yang/PHY Research &amp; Standard Lab /SRC-Beijing/Staff Engineer/Samsung Electronics" w:date="2022-09-30T19:44:00Z">
        <w:r>
          <w:t>J.2.1.</w:t>
        </w:r>
      </w:ins>
      <w:ins w:id="4537" w:author="Yunchuan Yang/PHY Research &amp; Standard Lab /SRC-Beijing/Staff Engineer/Samsung Electronics" w:date="2022-10-14T23:37:00Z">
        <w:r>
          <w:t>2</w:t>
        </w:r>
      </w:ins>
      <w:ins w:id="4538" w:author="Yunchuan Yang/PHY Research &amp; Standard Lab /SRC-Beijing/Staff Engineer/Samsung Electronics" w:date="2022-09-30T19:44:00Z">
        <w:r>
          <w:t>-</w:t>
        </w:r>
      </w:ins>
      <w:ins w:id="4539" w:author="Yunchuan Yang/PHY Research &amp; Standard Lab /SRC-Beijing/Staff Engineer/Samsung Electronics" w:date="2022-10-14T23:37:00Z">
        <w:r>
          <w:t>4</w:t>
        </w:r>
      </w:ins>
      <w:ins w:id="4540" w:author="Yunchuan Yang/PHY Research &amp; Standard Lab /SRC-Beijing/Staff Engineer/Samsung Electronics" w:date="2022-10-14T23:38:00Z">
        <w:r>
          <w:t xml:space="preserve"> and </w:t>
        </w:r>
      </w:ins>
      <w:ins w:id="4541" w:author="Yunchuan Yang/PHY Research &amp; Standard Lab /SRC-Beijing/Staff Engineer/Samsung Electronics" w:date="2022-09-30T19:44:00Z">
        <w:r>
          <w:t>J.2.1.</w:t>
        </w:r>
      </w:ins>
      <w:ins w:id="4542" w:author="Yunchuan Yang/PHY Research &amp; Standard Lab /SRC-Beijing/Staff Engineer/Samsung Electronics" w:date="2022-10-14T23:37:00Z">
        <w:r>
          <w:t>2</w:t>
        </w:r>
      </w:ins>
      <w:ins w:id="4543" w:author="Yunchuan Yang/PHY Research &amp; Standard Lab /SRC-Beijing/Staff Engineer/Samsung Electronics" w:date="2022-09-30T19:44:00Z">
        <w:r>
          <w:t>-</w:t>
        </w:r>
      </w:ins>
      <w:ins w:id="4544" w:author="Yunchuan Yang/PHY Research &amp; Standard Lab /SRC-Beijing/Staff Engineer/Samsung Electronics" w:date="2022-10-14T23:37:00Z">
        <w:r>
          <w:t>5</w:t>
        </w:r>
      </w:ins>
      <w:ins w:id="4545" w:author="Yunchuan Yang/PHY Research &amp; Standard Lab /SRC-Beijing/Staff Engineer/Samsung Electronics" w:date="2022-09-30T19:44:00Z">
        <w:r>
          <w:t xml:space="preserve"> and </w:t>
        </w:r>
      </w:ins>
      <w:r w:rsidRPr="00931575">
        <w:t>for the corresponding model.</w:t>
      </w:r>
    </w:p>
    <w:p w14:paraId="73BB89E1" w14:textId="77777777" w:rsidR="00041892" w:rsidRPr="00931575" w:rsidRDefault="00041892" w:rsidP="00041892">
      <w:pPr>
        <w:pStyle w:val="NO"/>
      </w:pPr>
      <w:r w:rsidRPr="00931575">
        <w:t>NOTE 2:</w:t>
      </w:r>
      <w:r w:rsidRPr="00931575">
        <w:tab/>
        <w:t>For Step 5 and Step 6, the power values are expressed in the linear domain using 6 digits of precision. The operations are in the linear domain.</w:t>
      </w:r>
    </w:p>
    <w:p w14:paraId="7CA5614A" w14:textId="77777777" w:rsidR="00041892" w:rsidRPr="00931575" w:rsidRDefault="00041892" w:rsidP="00041892">
      <w:pPr>
        <w:pStyle w:val="Heading3"/>
      </w:pPr>
      <w:bookmarkStart w:id="4546" w:name="_Toc21103138"/>
      <w:bookmarkStart w:id="4547" w:name="_Toc29810987"/>
      <w:bookmarkStart w:id="4548" w:name="_Toc36636348"/>
      <w:bookmarkStart w:id="4549" w:name="_Toc37273294"/>
      <w:bookmarkStart w:id="4550" w:name="_Toc45886384"/>
      <w:bookmarkStart w:id="4551" w:name="_Toc53183429"/>
      <w:bookmarkStart w:id="4552" w:name="_Toc58916141"/>
      <w:bookmarkStart w:id="4553" w:name="_Toc58918322"/>
      <w:bookmarkStart w:id="4554" w:name="_Toc66694192"/>
      <w:bookmarkStart w:id="4555" w:name="_Toc74916217"/>
      <w:bookmarkStart w:id="4556" w:name="_Toc76114842"/>
      <w:bookmarkStart w:id="4557" w:name="_Toc76544728"/>
      <w:bookmarkStart w:id="4558" w:name="_Toc82536850"/>
      <w:bookmarkStart w:id="4559" w:name="_Toc89953143"/>
      <w:bookmarkStart w:id="4560" w:name="_Toc98766960"/>
      <w:bookmarkStart w:id="4561" w:name="_Toc99703323"/>
      <w:bookmarkStart w:id="4562" w:name="_Toc106207115"/>
      <w:bookmarkStart w:id="4563" w:name="_Toc115081117"/>
      <w:r w:rsidRPr="00931575">
        <w:t>J.2.</w:t>
      </w:r>
      <w:r w:rsidRPr="00931575">
        <w:rPr>
          <w:rFonts w:hint="eastAsia"/>
        </w:rPr>
        <w:t>1</w:t>
      </w:r>
      <w:r w:rsidRPr="00931575">
        <w:t>.1</w:t>
      </w:r>
      <w:r w:rsidRPr="00931575">
        <w:tab/>
        <w:t>Delay profiles for FR1</w:t>
      </w:r>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p>
    <w:p w14:paraId="6F924B17" w14:textId="77777777" w:rsidR="00041892" w:rsidRPr="00931575" w:rsidRDefault="00041892" w:rsidP="00041892">
      <w:r w:rsidRPr="00931575">
        <w:rPr>
          <w:rFonts w:hint="eastAsia"/>
        </w:rPr>
        <w:t>The delay profiles</w:t>
      </w:r>
      <w:r w:rsidRPr="00931575">
        <w:t xml:space="preserve"> for </w:t>
      </w:r>
      <w:r w:rsidRPr="00931575">
        <w:rPr>
          <w:rFonts w:hint="eastAsia"/>
        </w:rPr>
        <w:t>FR1 are selected to be representative of low, medium and high delay spread environment. The resulting model parameters are specified in J.2.1</w:t>
      </w:r>
      <w:r w:rsidRPr="00931575">
        <w:t>.1</w:t>
      </w:r>
      <w:r w:rsidRPr="00931575">
        <w:rPr>
          <w:rFonts w:hint="eastAsia"/>
        </w:rPr>
        <w:t xml:space="preserve">-1 </w:t>
      </w:r>
      <w:r w:rsidRPr="00931575">
        <w:t>and</w:t>
      </w:r>
      <w:r w:rsidRPr="00931575">
        <w:rPr>
          <w:rFonts w:hint="eastAsia"/>
        </w:rPr>
        <w:t xml:space="preserve"> the tapped delay line models are </w:t>
      </w:r>
      <w:r w:rsidRPr="00931575">
        <w:t>specified</w:t>
      </w:r>
      <w:r w:rsidRPr="00931575">
        <w:rPr>
          <w:rFonts w:hint="eastAsia"/>
        </w:rPr>
        <w:t xml:space="preserve"> in </w:t>
      </w:r>
      <w:r w:rsidRPr="00931575">
        <w:t>t</w:t>
      </w:r>
      <w:r w:rsidRPr="00931575">
        <w:rPr>
          <w:rFonts w:hint="eastAsia"/>
        </w:rPr>
        <w:t>ables J.2.1</w:t>
      </w:r>
      <w:r w:rsidRPr="00931575">
        <w:t>.1</w:t>
      </w:r>
      <w:r w:rsidRPr="00931575">
        <w:rPr>
          <w:rFonts w:hint="eastAsia"/>
        </w:rPr>
        <w:t xml:space="preserve">-2 ~ </w:t>
      </w:r>
      <w:r w:rsidRPr="00931575">
        <w:t>J</w:t>
      </w:r>
      <w:r w:rsidRPr="00931575">
        <w:rPr>
          <w:rFonts w:hint="eastAsia"/>
        </w:rPr>
        <w:t>.2.1</w:t>
      </w:r>
      <w:r w:rsidRPr="00931575">
        <w:t>.1</w:t>
      </w:r>
      <w:r w:rsidRPr="00931575">
        <w:rPr>
          <w:rFonts w:hint="eastAsia"/>
        </w:rPr>
        <w:t>-</w:t>
      </w:r>
      <w:r w:rsidRPr="00931575">
        <w:t>4</w:t>
      </w:r>
      <w:r w:rsidRPr="00931575">
        <w:rPr>
          <w:rFonts w:hint="eastAsia"/>
        </w:rPr>
        <w:t>.</w:t>
      </w:r>
    </w:p>
    <w:p w14:paraId="5A57B142" w14:textId="77777777" w:rsidR="00041892" w:rsidRPr="00931575" w:rsidRDefault="00041892" w:rsidP="00041892">
      <w:pPr>
        <w:pStyle w:val="TH"/>
      </w:pPr>
      <w:r w:rsidRPr="00931575">
        <w:rPr>
          <w:rFonts w:hint="eastAsia"/>
        </w:rPr>
        <w:t>Table J.2.1</w:t>
      </w:r>
      <w:r w:rsidRPr="00931575">
        <w:t>.1</w:t>
      </w:r>
      <w:r w:rsidRPr="00931575">
        <w:rPr>
          <w:rFonts w:hint="eastAsia"/>
        </w:rPr>
        <w:t>-1: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1317"/>
        <w:gridCol w:w="1337"/>
        <w:gridCol w:w="3118"/>
        <w:gridCol w:w="1617"/>
      </w:tblGrid>
      <w:tr w:rsidR="00041892" w:rsidRPr="00931575" w14:paraId="5D877A35" w14:textId="77777777" w:rsidTr="009C397C">
        <w:trPr>
          <w:cantSplit/>
          <w:jc w:val="center"/>
        </w:trPr>
        <w:tc>
          <w:tcPr>
            <w:tcW w:w="987" w:type="dxa"/>
          </w:tcPr>
          <w:p w14:paraId="71380D36" w14:textId="77777777" w:rsidR="00041892" w:rsidRPr="00931575" w:rsidRDefault="00041892" w:rsidP="009C397C">
            <w:pPr>
              <w:pStyle w:val="TAH"/>
            </w:pPr>
            <w:r w:rsidRPr="00931575">
              <w:t>Model</w:t>
            </w:r>
          </w:p>
        </w:tc>
        <w:tc>
          <w:tcPr>
            <w:tcW w:w="1317" w:type="dxa"/>
          </w:tcPr>
          <w:p w14:paraId="0E5FC176" w14:textId="77777777" w:rsidR="00041892" w:rsidRPr="00931575" w:rsidRDefault="00041892" w:rsidP="009C397C">
            <w:pPr>
              <w:pStyle w:val="TAH"/>
            </w:pPr>
            <w:r w:rsidRPr="00931575">
              <w:t xml:space="preserve">Number of </w:t>
            </w:r>
            <w:r w:rsidRPr="00931575">
              <w:br/>
              <w:t>channel taps</w:t>
            </w:r>
          </w:p>
        </w:tc>
        <w:tc>
          <w:tcPr>
            <w:tcW w:w="1337" w:type="dxa"/>
          </w:tcPr>
          <w:p w14:paraId="0A8D94A0" w14:textId="77777777" w:rsidR="00041892" w:rsidRPr="00931575" w:rsidRDefault="00041892" w:rsidP="009C397C">
            <w:pPr>
              <w:pStyle w:val="TAH"/>
            </w:pPr>
            <w:r w:rsidRPr="00931575">
              <w:t>Delay spread</w:t>
            </w:r>
          </w:p>
          <w:p w14:paraId="748B7FE9" w14:textId="77777777" w:rsidR="00041892" w:rsidRPr="00931575" w:rsidRDefault="00041892" w:rsidP="009C397C">
            <w:pPr>
              <w:pStyle w:val="TAH"/>
            </w:pPr>
            <w:r w:rsidRPr="00931575">
              <w:t>(r.m.s.)</w:t>
            </w:r>
          </w:p>
        </w:tc>
        <w:tc>
          <w:tcPr>
            <w:tcW w:w="3118" w:type="dxa"/>
          </w:tcPr>
          <w:p w14:paraId="26B6F9EB" w14:textId="77777777" w:rsidR="00041892" w:rsidRPr="00931575" w:rsidRDefault="00041892" w:rsidP="009C397C">
            <w:pPr>
              <w:pStyle w:val="TAH"/>
            </w:pPr>
            <w:r w:rsidRPr="00931575">
              <w:t>Maximum excess tap delay (span)</w:t>
            </w:r>
          </w:p>
        </w:tc>
        <w:tc>
          <w:tcPr>
            <w:tcW w:w="1617" w:type="dxa"/>
          </w:tcPr>
          <w:p w14:paraId="549E71FB" w14:textId="77777777" w:rsidR="00041892" w:rsidRPr="00931575" w:rsidRDefault="00041892" w:rsidP="009C397C">
            <w:pPr>
              <w:pStyle w:val="TAH"/>
            </w:pPr>
            <w:r w:rsidRPr="00931575">
              <w:rPr>
                <w:rFonts w:hint="eastAsia"/>
              </w:rPr>
              <w:t>Delay resolution</w:t>
            </w:r>
          </w:p>
        </w:tc>
      </w:tr>
      <w:tr w:rsidR="00041892" w:rsidRPr="00931575" w14:paraId="5048D0C4" w14:textId="77777777" w:rsidTr="009C397C">
        <w:trPr>
          <w:cantSplit/>
          <w:jc w:val="center"/>
        </w:trPr>
        <w:tc>
          <w:tcPr>
            <w:tcW w:w="987" w:type="dxa"/>
          </w:tcPr>
          <w:p w14:paraId="31681CCB" w14:textId="77777777" w:rsidR="00041892" w:rsidRPr="00931575" w:rsidRDefault="00041892" w:rsidP="009C397C">
            <w:pPr>
              <w:pStyle w:val="TAL"/>
            </w:pPr>
            <w:r w:rsidRPr="00931575">
              <w:t>TDLA30</w:t>
            </w:r>
          </w:p>
        </w:tc>
        <w:tc>
          <w:tcPr>
            <w:tcW w:w="1317" w:type="dxa"/>
          </w:tcPr>
          <w:p w14:paraId="022573E9" w14:textId="77777777" w:rsidR="00041892" w:rsidRPr="00931575" w:rsidRDefault="00041892" w:rsidP="009C397C">
            <w:pPr>
              <w:pStyle w:val="TAC"/>
            </w:pPr>
            <w:r w:rsidRPr="00931575">
              <w:t>12</w:t>
            </w:r>
          </w:p>
        </w:tc>
        <w:tc>
          <w:tcPr>
            <w:tcW w:w="1337" w:type="dxa"/>
          </w:tcPr>
          <w:p w14:paraId="71DC7527" w14:textId="77777777" w:rsidR="00041892" w:rsidRPr="00931575" w:rsidRDefault="00041892" w:rsidP="009C397C">
            <w:pPr>
              <w:pStyle w:val="TAC"/>
            </w:pPr>
            <w:r w:rsidRPr="00931575">
              <w:t>30 ns</w:t>
            </w:r>
          </w:p>
        </w:tc>
        <w:tc>
          <w:tcPr>
            <w:tcW w:w="3118" w:type="dxa"/>
          </w:tcPr>
          <w:p w14:paraId="31874C43" w14:textId="77777777" w:rsidR="00041892" w:rsidRPr="00931575" w:rsidRDefault="00041892" w:rsidP="009C397C">
            <w:pPr>
              <w:pStyle w:val="TAC"/>
            </w:pPr>
            <w:r w:rsidRPr="00931575">
              <w:rPr>
                <w:rFonts w:hint="eastAsia"/>
              </w:rPr>
              <w:t>290 ns</w:t>
            </w:r>
          </w:p>
        </w:tc>
        <w:tc>
          <w:tcPr>
            <w:tcW w:w="1617" w:type="dxa"/>
          </w:tcPr>
          <w:p w14:paraId="2E8570E5" w14:textId="77777777" w:rsidR="00041892" w:rsidRPr="00931575" w:rsidRDefault="00041892" w:rsidP="009C397C">
            <w:pPr>
              <w:pStyle w:val="TAC"/>
            </w:pPr>
            <w:r w:rsidRPr="00931575">
              <w:rPr>
                <w:rFonts w:hint="eastAsia"/>
              </w:rPr>
              <w:t>5 ns</w:t>
            </w:r>
          </w:p>
        </w:tc>
      </w:tr>
      <w:tr w:rsidR="00041892" w:rsidRPr="00931575" w14:paraId="01F9D69D" w14:textId="77777777" w:rsidTr="009C397C">
        <w:trPr>
          <w:cantSplit/>
          <w:jc w:val="center"/>
        </w:trPr>
        <w:tc>
          <w:tcPr>
            <w:tcW w:w="987" w:type="dxa"/>
          </w:tcPr>
          <w:p w14:paraId="147DC54C" w14:textId="77777777" w:rsidR="00041892" w:rsidRPr="00931575" w:rsidRDefault="00041892" w:rsidP="009C397C">
            <w:pPr>
              <w:pStyle w:val="TAL"/>
            </w:pPr>
            <w:r w:rsidRPr="00931575">
              <w:t>TDLB100</w:t>
            </w:r>
          </w:p>
        </w:tc>
        <w:tc>
          <w:tcPr>
            <w:tcW w:w="1317" w:type="dxa"/>
          </w:tcPr>
          <w:p w14:paraId="3806C323" w14:textId="77777777" w:rsidR="00041892" w:rsidRPr="00931575" w:rsidRDefault="00041892" w:rsidP="009C397C">
            <w:pPr>
              <w:pStyle w:val="TAC"/>
            </w:pPr>
            <w:r w:rsidRPr="00931575">
              <w:t>12</w:t>
            </w:r>
          </w:p>
        </w:tc>
        <w:tc>
          <w:tcPr>
            <w:tcW w:w="1337" w:type="dxa"/>
          </w:tcPr>
          <w:p w14:paraId="7678D6F9" w14:textId="77777777" w:rsidR="00041892" w:rsidRPr="00931575" w:rsidRDefault="00041892" w:rsidP="009C397C">
            <w:pPr>
              <w:pStyle w:val="TAC"/>
            </w:pPr>
            <w:r w:rsidRPr="00931575">
              <w:t>100 ns</w:t>
            </w:r>
          </w:p>
        </w:tc>
        <w:tc>
          <w:tcPr>
            <w:tcW w:w="3118" w:type="dxa"/>
          </w:tcPr>
          <w:p w14:paraId="14DC16AE" w14:textId="77777777" w:rsidR="00041892" w:rsidRPr="00931575" w:rsidRDefault="00041892" w:rsidP="009C397C">
            <w:pPr>
              <w:pStyle w:val="TAC"/>
            </w:pPr>
            <w:r w:rsidRPr="00931575">
              <w:rPr>
                <w:rFonts w:hint="eastAsia"/>
              </w:rPr>
              <w:t>480 ns</w:t>
            </w:r>
          </w:p>
        </w:tc>
        <w:tc>
          <w:tcPr>
            <w:tcW w:w="1617" w:type="dxa"/>
          </w:tcPr>
          <w:p w14:paraId="5A5ECD61" w14:textId="77777777" w:rsidR="00041892" w:rsidRPr="00931575" w:rsidRDefault="00041892" w:rsidP="009C397C">
            <w:pPr>
              <w:pStyle w:val="TAC"/>
            </w:pPr>
            <w:r w:rsidRPr="00931575">
              <w:rPr>
                <w:rFonts w:hint="eastAsia"/>
              </w:rPr>
              <w:t>5 ns</w:t>
            </w:r>
          </w:p>
        </w:tc>
      </w:tr>
      <w:tr w:rsidR="00041892" w:rsidRPr="00931575" w14:paraId="5E96DCD3" w14:textId="77777777" w:rsidTr="009C397C">
        <w:trPr>
          <w:cantSplit/>
          <w:jc w:val="center"/>
        </w:trPr>
        <w:tc>
          <w:tcPr>
            <w:tcW w:w="987" w:type="dxa"/>
          </w:tcPr>
          <w:p w14:paraId="68AAE660" w14:textId="77777777" w:rsidR="00041892" w:rsidRPr="00931575" w:rsidRDefault="00041892" w:rsidP="009C397C">
            <w:pPr>
              <w:pStyle w:val="TAL"/>
            </w:pPr>
            <w:r w:rsidRPr="00931575">
              <w:t>TDLC300</w:t>
            </w:r>
          </w:p>
        </w:tc>
        <w:tc>
          <w:tcPr>
            <w:tcW w:w="1317" w:type="dxa"/>
          </w:tcPr>
          <w:p w14:paraId="7F54EA8F" w14:textId="77777777" w:rsidR="00041892" w:rsidRPr="00931575" w:rsidRDefault="00041892" w:rsidP="009C397C">
            <w:pPr>
              <w:pStyle w:val="TAC"/>
            </w:pPr>
            <w:r w:rsidRPr="00931575">
              <w:t>12</w:t>
            </w:r>
          </w:p>
        </w:tc>
        <w:tc>
          <w:tcPr>
            <w:tcW w:w="1337" w:type="dxa"/>
          </w:tcPr>
          <w:p w14:paraId="77B76030" w14:textId="77777777" w:rsidR="00041892" w:rsidRPr="00931575" w:rsidRDefault="00041892" w:rsidP="009C397C">
            <w:pPr>
              <w:pStyle w:val="TAC"/>
            </w:pPr>
            <w:r w:rsidRPr="00931575">
              <w:t>300 ns</w:t>
            </w:r>
          </w:p>
        </w:tc>
        <w:tc>
          <w:tcPr>
            <w:tcW w:w="3118" w:type="dxa"/>
          </w:tcPr>
          <w:p w14:paraId="50F21589" w14:textId="77777777" w:rsidR="00041892" w:rsidRPr="00931575" w:rsidRDefault="00041892" w:rsidP="009C397C">
            <w:pPr>
              <w:pStyle w:val="TAC"/>
            </w:pPr>
            <w:r w:rsidRPr="00931575">
              <w:rPr>
                <w:rFonts w:hint="eastAsia"/>
              </w:rPr>
              <w:t>2595 ns</w:t>
            </w:r>
          </w:p>
        </w:tc>
        <w:tc>
          <w:tcPr>
            <w:tcW w:w="1617" w:type="dxa"/>
          </w:tcPr>
          <w:p w14:paraId="72310B99" w14:textId="77777777" w:rsidR="00041892" w:rsidRPr="00931575" w:rsidRDefault="00041892" w:rsidP="009C397C">
            <w:pPr>
              <w:pStyle w:val="TAC"/>
            </w:pPr>
            <w:r w:rsidRPr="00931575">
              <w:rPr>
                <w:rFonts w:hint="eastAsia"/>
              </w:rPr>
              <w:t>5 ns</w:t>
            </w:r>
          </w:p>
        </w:tc>
      </w:tr>
    </w:tbl>
    <w:p w14:paraId="5CA26863" w14:textId="77777777" w:rsidR="00041892" w:rsidRPr="00931575" w:rsidRDefault="00041892" w:rsidP="00041892"/>
    <w:p w14:paraId="5D8B80B8" w14:textId="77777777" w:rsidR="00041892" w:rsidRPr="00931575" w:rsidRDefault="00041892" w:rsidP="00041892">
      <w:pPr>
        <w:pStyle w:val="TH"/>
      </w:pPr>
      <w:r w:rsidRPr="00931575">
        <w:rPr>
          <w:lang w:eastAsia="x-none"/>
        </w:rPr>
        <w:t>Table J.2.1.1-</w:t>
      </w:r>
      <w:r w:rsidRPr="00931575">
        <w:t>2</w:t>
      </w:r>
      <w:r w:rsidRPr="00931575">
        <w:rPr>
          <w:lang w:eastAsia="x-none"/>
        </w:rPr>
        <w:t xml:space="preserve"> </w:t>
      </w:r>
      <w:r w:rsidRPr="00931575">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47052074" w14:textId="77777777" w:rsidTr="009C397C">
        <w:trPr>
          <w:cantSplit/>
          <w:jc w:val="center"/>
        </w:trPr>
        <w:tc>
          <w:tcPr>
            <w:tcW w:w="687" w:type="dxa"/>
            <w:shd w:val="clear" w:color="auto" w:fill="auto"/>
          </w:tcPr>
          <w:p w14:paraId="4BD5FC1E" w14:textId="77777777" w:rsidR="00041892" w:rsidRPr="00931575" w:rsidRDefault="00041892" w:rsidP="009C397C">
            <w:pPr>
              <w:pStyle w:val="TAH"/>
              <w:rPr>
                <w:lang w:val="en-CA"/>
              </w:rPr>
            </w:pPr>
            <w:r w:rsidRPr="00931575">
              <w:rPr>
                <w:rFonts w:hint="eastAsia"/>
                <w:lang w:val="en-CA"/>
              </w:rPr>
              <w:t>Tap #</w:t>
            </w:r>
          </w:p>
        </w:tc>
        <w:tc>
          <w:tcPr>
            <w:tcW w:w="1077" w:type="dxa"/>
            <w:shd w:val="clear" w:color="auto" w:fill="auto"/>
          </w:tcPr>
          <w:p w14:paraId="6B35EC9A" w14:textId="77777777" w:rsidR="00041892" w:rsidRPr="00931575" w:rsidRDefault="00041892"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0EC2CAC2" w14:textId="77777777" w:rsidR="00041892" w:rsidRPr="00931575" w:rsidRDefault="00041892"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61E91CDC" w14:textId="77777777" w:rsidR="00041892" w:rsidRPr="00931575" w:rsidRDefault="00041892" w:rsidP="009C397C">
            <w:pPr>
              <w:pStyle w:val="TAH"/>
              <w:rPr>
                <w:lang w:val="en-CA"/>
              </w:rPr>
            </w:pPr>
            <w:r w:rsidRPr="00931575">
              <w:rPr>
                <w:rFonts w:hint="eastAsia"/>
                <w:lang w:val="en-CA"/>
              </w:rPr>
              <w:t>Fading distribution</w:t>
            </w:r>
          </w:p>
        </w:tc>
      </w:tr>
      <w:tr w:rsidR="00041892" w:rsidRPr="00931575" w14:paraId="35D31837" w14:textId="77777777" w:rsidTr="009C397C">
        <w:trPr>
          <w:cantSplit/>
          <w:jc w:val="center"/>
        </w:trPr>
        <w:tc>
          <w:tcPr>
            <w:tcW w:w="687" w:type="dxa"/>
          </w:tcPr>
          <w:p w14:paraId="2ABAD7A3" w14:textId="77777777" w:rsidR="00041892" w:rsidRPr="00931575" w:rsidRDefault="00041892" w:rsidP="009C397C">
            <w:pPr>
              <w:pStyle w:val="TAC"/>
              <w:rPr>
                <w:lang w:val="en-CA"/>
              </w:rPr>
            </w:pPr>
            <w:r w:rsidRPr="00931575">
              <w:rPr>
                <w:rFonts w:hint="eastAsia"/>
                <w:lang w:val="en-CA"/>
              </w:rPr>
              <w:t>1</w:t>
            </w:r>
          </w:p>
        </w:tc>
        <w:tc>
          <w:tcPr>
            <w:tcW w:w="1077" w:type="dxa"/>
          </w:tcPr>
          <w:p w14:paraId="5CEF455B" w14:textId="77777777" w:rsidR="00041892" w:rsidRPr="00931575" w:rsidRDefault="00041892" w:rsidP="009C397C">
            <w:pPr>
              <w:pStyle w:val="TAC"/>
              <w:rPr>
                <w:lang w:val="en-CA"/>
              </w:rPr>
            </w:pPr>
            <w:r w:rsidRPr="00931575">
              <w:rPr>
                <w:rFonts w:hint="eastAsia"/>
                <w:lang w:val="en-CA"/>
              </w:rPr>
              <w:t>0</w:t>
            </w:r>
          </w:p>
        </w:tc>
        <w:tc>
          <w:tcPr>
            <w:tcW w:w="1167" w:type="dxa"/>
          </w:tcPr>
          <w:p w14:paraId="6244964A" w14:textId="77777777" w:rsidR="00041892" w:rsidRPr="00931575" w:rsidRDefault="00041892" w:rsidP="009C397C">
            <w:pPr>
              <w:pStyle w:val="TAC"/>
              <w:rPr>
                <w:lang w:val="en-CA"/>
              </w:rPr>
            </w:pPr>
            <w:r w:rsidRPr="00931575">
              <w:rPr>
                <w:rFonts w:hint="eastAsia"/>
                <w:lang w:val="en-CA"/>
              </w:rPr>
              <w:t>-</w:t>
            </w:r>
            <w:r w:rsidRPr="00931575">
              <w:rPr>
                <w:lang w:val="en-CA"/>
              </w:rPr>
              <w:t>15.5</w:t>
            </w:r>
          </w:p>
        </w:tc>
        <w:tc>
          <w:tcPr>
            <w:tcW w:w="1846" w:type="dxa"/>
            <w:tcBorders>
              <w:bottom w:val="nil"/>
            </w:tcBorders>
            <w:shd w:val="clear" w:color="auto" w:fill="auto"/>
          </w:tcPr>
          <w:p w14:paraId="7C4673BD" w14:textId="77777777" w:rsidR="00041892" w:rsidRPr="00931575" w:rsidRDefault="00041892" w:rsidP="009C397C">
            <w:pPr>
              <w:pStyle w:val="TAC"/>
              <w:rPr>
                <w:lang w:val="en-CA"/>
              </w:rPr>
            </w:pPr>
            <w:r w:rsidRPr="00931575">
              <w:rPr>
                <w:rFonts w:hint="eastAsia"/>
                <w:lang w:val="en-CA"/>
              </w:rPr>
              <w:t>Rayleigh</w:t>
            </w:r>
          </w:p>
        </w:tc>
      </w:tr>
      <w:tr w:rsidR="00041892" w:rsidRPr="00931575" w14:paraId="37D64A08" w14:textId="77777777" w:rsidTr="009C397C">
        <w:trPr>
          <w:cantSplit/>
          <w:jc w:val="center"/>
        </w:trPr>
        <w:tc>
          <w:tcPr>
            <w:tcW w:w="687" w:type="dxa"/>
          </w:tcPr>
          <w:p w14:paraId="7E54C7E0" w14:textId="77777777" w:rsidR="00041892" w:rsidRPr="00931575" w:rsidRDefault="00041892" w:rsidP="009C397C">
            <w:pPr>
              <w:pStyle w:val="TAC"/>
              <w:rPr>
                <w:lang w:val="en-CA"/>
              </w:rPr>
            </w:pPr>
            <w:r w:rsidRPr="00931575">
              <w:rPr>
                <w:rFonts w:hint="eastAsia"/>
                <w:lang w:val="en-CA"/>
              </w:rPr>
              <w:t>2</w:t>
            </w:r>
          </w:p>
        </w:tc>
        <w:tc>
          <w:tcPr>
            <w:tcW w:w="1077" w:type="dxa"/>
          </w:tcPr>
          <w:p w14:paraId="1584CAAC" w14:textId="77777777" w:rsidR="00041892" w:rsidRPr="00931575" w:rsidRDefault="00041892" w:rsidP="009C397C">
            <w:pPr>
              <w:pStyle w:val="TAC"/>
              <w:rPr>
                <w:lang w:val="en-CA"/>
              </w:rPr>
            </w:pPr>
            <w:r w:rsidRPr="00931575">
              <w:rPr>
                <w:rFonts w:hint="eastAsia"/>
                <w:lang w:val="en-CA"/>
              </w:rPr>
              <w:t>10</w:t>
            </w:r>
          </w:p>
        </w:tc>
        <w:tc>
          <w:tcPr>
            <w:tcW w:w="1167" w:type="dxa"/>
          </w:tcPr>
          <w:p w14:paraId="225FEA59" w14:textId="77777777" w:rsidR="00041892" w:rsidRPr="00931575" w:rsidRDefault="00041892" w:rsidP="009C397C">
            <w:pPr>
              <w:pStyle w:val="TAC"/>
              <w:rPr>
                <w:lang w:val="en-CA"/>
              </w:rPr>
            </w:pPr>
            <w:r w:rsidRPr="00931575">
              <w:rPr>
                <w:lang w:val="en-CA"/>
              </w:rPr>
              <w:t>0</w:t>
            </w:r>
          </w:p>
        </w:tc>
        <w:tc>
          <w:tcPr>
            <w:tcW w:w="1846" w:type="dxa"/>
            <w:tcBorders>
              <w:top w:val="nil"/>
              <w:bottom w:val="nil"/>
            </w:tcBorders>
            <w:shd w:val="clear" w:color="auto" w:fill="auto"/>
          </w:tcPr>
          <w:p w14:paraId="54AE2535" w14:textId="77777777" w:rsidR="00041892" w:rsidRPr="00931575" w:rsidRDefault="00041892" w:rsidP="009C397C">
            <w:pPr>
              <w:pStyle w:val="TAC"/>
              <w:rPr>
                <w:lang w:val="en-CA"/>
              </w:rPr>
            </w:pPr>
          </w:p>
        </w:tc>
      </w:tr>
      <w:tr w:rsidR="00041892" w:rsidRPr="00931575" w14:paraId="6D6FD3D2" w14:textId="77777777" w:rsidTr="009C397C">
        <w:trPr>
          <w:cantSplit/>
          <w:jc w:val="center"/>
        </w:trPr>
        <w:tc>
          <w:tcPr>
            <w:tcW w:w="687" w:type="dxa"/>
          </w:tcPr>
          <w:p w14:paraId="32E2DE56" w14:textId="77777777" w:rsidR="00041892" w:rsidRPr="00931575" w:rsidRDefault="00041892" w:rsidP="009C397C">
            <w:pPr>
              <w:pStyle w:val="TAC"/>
              <w:rPr>
                <w:lang w:val="en-CA"/>
              </w:rPr>
            </w:pPr>
            <w:r w:rsidRPr="00931575">
              <w:rPr>
                <w:rFonts w:hint="eastAsia"/>
                <w:lang w:val="en-CA"/>
              </w:rPr>
              <w:t>3</w:t>
            </w:r>
          </w:p>
        </w:tc>
        <w:tc>
          <w:tcPr>
            <w:tcW w:w="1077" w:type="dxa"/>
          </w:tcPr>
          <w:p w14:paraId="44786362" w14:textId="77777777" w:rsidR="00041892" w:rsidRPr="00931575" w:rsidRDefault="00041892" w:rsidP="009C397C">
            <w:pPr>
              <w:pStyle w:val="TAC"/>
              <w:rPr>
                <w:lang w:val="en-CA"/>
              </w:rPr>
            </w:pPr>
            <w:r w:rsidRPr="00931575">
              <w:rPr>
                <w:rFonts w:hint="eastAsia"/>
                <w:lang w:val="en-CA"/>
              </w:rPr>
              <w:t>15</w:t>
            </w:r>
          </w:p>
        </w:tc>
        <w:tc>
          <w:tcPr>
            <w:tcW w:w="1167" w:type="dxa"/>
          </w:tcPr>
          <w:p w14:paraId="59896DC8" w14:textId="77777777" w:rsidR="00041892" w:rsidRPr="00931575" w:rsidRDefault="00041892"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084580EE" w14:textId="77777777" w:rsidR="00041892" w:rsidRPr="00931575" w:rsidRDefault="00041892" w:rsidP="009C397C">
            <w:pPr>
              <w:pStyle w:val="TAC"/>
              <w:rPr>
                <w:lang w:val="en-CA"/>
              </w:rPr>
            </w:pPr>
          </w:p>
        </w:tc>
      </w:tr>
      <w:tr w:rsidR="00041892" w:rsidRPr="00931575" w14:paraId="61B0FDC9" w14:textId="77777777" w:rsidTr="009C397C">
        <w:trPr>
          <w:cantSplit/>
          <w:jc w:val="center"/>
        </w:trPr>
        <w:tc>
          <w:tcPr>
            <w:tcW w:w="687" w:type="dxa"/>
          </w:tcPr>
          <w:p w14:paraId="761E0351" w14:textId="77777777" w:rsidR="00041892" w:rsidRPr="00931575" w:rsidRDefault="00041892" w:rsidP="009C397C">
            <w:pPr>
              <w:pStyle w:val="TAC"/>
              <w:rPr>
                <w:lang w:val="en-CA"/>
              </w:rPr>
            </w:pPr>
            <w:r w:rsidRPr="00931575">
              <w:rPr>
                <w:rFonts w:hint="eastAsia"/>
                <w:lang w:val="en-CA"/>
              </w:rPr>
              <w:t>4</w:t>
            </w:r>
          </w:p>
        </w:tc>
        <w:tc>
          <w:tcPr>
            <w:tcW w:w="1077" w:type="dxa"/>
          </w:tcPr>
          <w:p w14:paraId="78722725" w14:textId="77777777" w:rsidR="00041892" w:rsidRPr="00931575" w:rsidRDefault="00041892" w:rsidP="009C397C">
            <w:pPr>
              <w:pStyle w:val="TAC"/>
              <w:rPr>
                <w:lang w:val="en-CA"/>
              </w:rPr>
            </w:pPr>
            <w:r w:rsidRPr="00931575">
              <w:rPr>
                <w:rFonts w:hint="eastAsia"/>
                <w:lang w:val="en-CA"/>
              </w:rPr>
              <w:t>20</w:t>
            </w:r>
          </w:p>
        </w:tc>
        <w:tc>
          <w:tcPr>
            <w:tcW w:w="1167" w:type="dxa"/>
          </w:tcPr>
          <w:p w14:paraId="4E54A5DC" w14:textId="77777777" w:rsidR="00041892" w:rsidRPr="00931575" w:rsidRDefault="00041892"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206BC6A9" w14:textId="77777777" w:rsidR="00041892" w:rsidRPr="00931575" w:rsidRDefault="00041892" w:rsidP="009C397C">
            <w:pPr>
              <w:pStyle w:val="TAC"/>
              <w:rPr>
                <w:lang w:val="en-CA"/>
              </w:rPr>
            </w:pPr>
          </w:p>
        </w:tc>
      </w:tr>
      <w:tr w:rsidR="00041892" w:rsidRPr="00931575" w14:paraId="78206530" w14:textId="77777777" w:rsidTr="009C397C">
        <w:trPr>
          <w:cantSplit/>
          <w:jc w:val="center"/>
        </w:trPr>
        <w:tc>
          <w:tcPr>
            <w:tcW w:w="687" w:type="dxa"/>
          </w:tcPr>
          <w:p w14:paraId="5E04F14B" w14:textId="77777777" w:rsidR="00041892" w:rsidRPr="00931575" w:rsidRDefault="00041892" w:rsidP="009C397C">
            <w:pPr>
              <w:pStyle w:val="TAC"/>
              <w:rPr>
                <w:lang w:val="en-CA"/>
              </w:rPr>
            </w:pPr>
            <w:r w:rsidRPr="00931575">
              <w:rPr>
                <w:rFonts w:hint="eastAsia"/>
                <w:lang w:val="en-CA"/>
              </w:rPr>
              <w:t>5</w:t>
            </w:r>
          </w:p>
        </w:tc>
        <w:tc>
          <w:tcPr>
            <w:tcW w:w="1077" w:type="dxa"/>
          </w:tcPr>
          <w:p w14:paraId="7EA9ABF3" w14:textId="77777777" w:rsidR="00041892" w:rsidRPr="00931575" w:rsidRDefault="00041892" w:rsidP="009C397C">
            <w:pPr>
              <w:pStyle w:val="TAC"/>
              <w:rPr>
                <w:lang w:val="en-CA"/>
              </w:rPr>
            </w:pPr>
            <w:r w:rsidRPr="00931575">
              <w:rPr>
                <w:rFonts w:hint="eastAsia"/>
                <w:lang w:val="en-CA"/>
              </w:rPr>
              <w:t>25</w:t>
            </w:r>
          </w:p>
        </w:tc>
        <w:tc>
          <w:tcPr>
            <w:tcW w:w="1167" w:type="dxa"/>
          </w:tcPr>
          <w:p w14:paraId="4E368416" w14:textId="77777777" w:rsidR="00041892" w:rsidRPr="00931575" w:rsidRDefault="00041892" w:rsidP="009C397C">
            <w:pPr>
              <w:pStyle w:val="TAC"/>
              <w:rPr>
                <w:lang w:val="en-CA"/>
              </w:rPr>
            </w:pPr>
            <w:r w:rsidRPr="00931575">
              <w:rPr>
                <w:rFonts w:hint="eastAsia"/>
                <w:lang w:val="en-CA"/>
              </w:rPr>
              <w:t>-</w:t>
            </w:r>
            <w:r w:rsidRPr="00931575">
              <w:rPr>
                <w:lang w:val="en-CA"/>
              </w:rPr>
              <w:t>9.6</w:t>
            </w:r>
          </w:p>
        </w:tc>
        <w:tc>
          <w:tcPr>
            <w:tcW w:w="1846" w:type="dxa"/>
            <w:tcBorders>
              <w:top w:val="nil"/>
              <w:bottom w:val="nil"/>
            </w:tcBorders>
            <w:shd w:val="clear" w:color="auto" w:fill="auto"/>
          </w:tcPr>
          <w:p w14:paraId="1C760EBF" w14:textId="77777777" w:rsidR="00041892" w:rsidRPr="00931575" w:rsidRDefault="00041892" w:rsidP="009C397C">
            <w:pPr>
              <w:pStyle w:val="TAC"/>
              <w:rPr>
                <w:lang w:val="en-CA"/>
              </w:rPr>
            </w:pPr>
          </w:p>
        </w:tc>
      </w:tr>
      <w:tr w:rsidR="00041892" w:rsidRPr="00931575" w14:paraId="6B4ED763" w14:textId="77777777" w:rsidTr="009C397C">
        <w:trPr>
          <w:cantSplit/>
          <w:jc w:val="center"/>
        </w:trPr>
        <w:tc>
          <w:tcPr>
            <w:tcW w:w="687" w:type="dxa"/>
          </w:tcPr>
          <w:p w14:paraId="0DD6DE4C" w14:textId="77777777" w:rsidR="00041892" w:rsidRPr="00931575" w:rsidRDefault="00041892" w:rsidP="009C397C">
            <w:pPr>
              <w:pStyle w:val="TAC"/>
              <w:rPr>
                <w:lang w:val="en-CA"/>
              </w:rPr>
            </w:pPr>
            <w:r w:rsidRPr="00931575">
              <w:rPr>
                <w:rFonts w:hint="eastAsia"/>
                <w:lang w:val="en-CA"/>
              </w:rPr>
              <w:t>6</w:t>
            </w:r>
          </w:p>
        </w:tc>
        <w:tc>
          <w:tcPr>
            <w:tcW w:w="1077" w:type="dxa"/>
          </w:tcPr>
          <w:p w14:paraId="071AC6D4" w14:textId="77777777" w:rsidR="00041892" w:rsidRPr="00931575" w:rsidRDefault="00041892" w:rsidP="009C397C">
            <w:pPr>
              <w:pStyle w:val="TAC"/>
              <w:rPr>
                <w:lang w:val="en-CA"/>
              </w:rPr>
            </w:pPr>
            <w:r w:rsidRPr="00931575">
              <w:rPr>
                <w:lang w:val="en-CA"/>
              </w:rPr>
              <w:t>50</w:t>
            </w:r>
          </w:p>
        </w:tc>
        <w:tc>
          <w:tcPr>
            <w:tcW w:w="1167" w:type="dxa"/>
          </w:tcPr>
          <w:p w14:paraId="294A75DA" w14:textId="77777777" w:rsidR="00041892" w:rsidRPr="00931575" w:rsidRDefault="00041892" w:rsidP="009C397C">
            <w:pPr>
              <w:pStyle w:val="TAC"/>
              <w:rPr>
                <w:lang w:val="en-CA"/>
              </w:rPr>
            </w:pPr>
            <w:r w:rsidRPr="00931575">
              <w:rPr>
                <w:rFonts w:hint="eastAsia"/>
                <w:lang w:val="en-CA"/>
              </w:rPr>
              <w:t>-</w:t>
            </w:r>
            <w:r w:rsidRPr="00931575">
              <w:rPr>
                <w:lang w:val="en-CA"/>
              </w:rPr>
              <w:t>8.2</w:t>
            </w:r>
          </w:p>
        </w:tc>
        <w:tc>
          <w:tcPr>
            <w:tcW w:w="1846" w:type="dxa"/>
            <w:tcBorders>
              <w:top w:val="nil"/>
              <w:bottom w:val="nil"/>
            </w:tcBorders>
            <w:shd w:val="clear" w:color="auto" w:fill="auto"/>
          </w:tcPr>
          <w:p w14:paraId="289806EF" w14:textId="77777777" w:rsidR="00041892" w:rsidRPr="00931575" w:rsidRDefault="00041892" w:rsidP="009C397C">
            <w:pPr>
              <w:pStyle w:val="TAC"/>
              <w:rPr>
                <w:lang w:val="en-CA"/>
              </w:rPr>
            </w:pPr>
          </w:p>
        </w:tc>
      </w:tr>
      <w:tr w:rsidR="00041892" w:rsidRPr="00931575" w14:paraId="3E85412E" w14:textId="77777777" w:rsidTr="009C397C">
        <w:trPr>
          <w:cantSplit/>
          <w:jc w:val="center"/>
        </w:trPr>
        <w:tc>
          <w:tcPr>
            <w:tcW w:w="687" w:type="dxa"/>
          </w:tcPr>
          <w:p w14:paraId="4AA9E5A1" w14:textId="77777777" w:rsidR="00041892" w:rsidRPr="00931575" w:rsidRDefault="00041892" w:rsidP="009C397C">
            <w:pPr>
              <w:pStyle w:val="TAC"/>
              <w:rPr>
                <w:lang w:val="en-CA"/>
              </w:rPr>
            </w:pPr>
            <w:r w:rsidRPr="00931575">
              <w:rPr>
                <w:rFonts w:hint="eastAsia"/>
                <w:lang w:val="en-CA"/>
              </w:rPr>
              <w:t>7</w:t>
            </w:r>
          </w:p>
        </w:tc>
        <w:tc>
          <w:tcPr>
            <w:tcW w:w="1077" w:type="dxa"/>
          </w:tcPr>
          <w:p w14:paraId="72DB2448" w14:textId="77777777" w:rsidR="00041892" w:rsidRPr="00931575" w:rsidRDefault="00041892" w:rsidP="009C397C">
            <w:pPr>
              <w:pStyle w:val="TAC"/>
              <w:rPr>
                <w:lang w:val="en-CA"/>
              </w:rPr>
            </w:pPr>
            <w:r w:rsidRPr="00931575">
              <w:rPr>
                <w:rFonts w:hint="eastAsia"/>
                <w:lang w:val="en-CA"/>
              </w:rPr>
              <w:t>65</w:t>
            </w:r>
          </w:p>
        </w:tc>
        <w:tc>
          <w:tcPr>
            <w:tcW w:w="1167" w:type="dxa"/>
          </w:tcPr>
          <w:p w14:paraId="5C0BD358" w14:textId="77777777" w:rsidR="00041892" w:rsidRPr="00931575" w:rsidRDefault="00041892" w:rsidP="009C397C">
            <w:pPr>
              <w:pStyle w:val="TAC"/>
              <w:rPr>
                <w:lang w:val="en-CA"/>
              </w:rPr>
            </w:pPr>
            <w:r w:rsidRPr="00931575">
              <w:rPr>
                <w:rFonts w:hint="eastAsia"/>
                <w:lang w:val="en-CA"/>
              </w:rPr>
              <w:t>-1</w:t>
            </w:r>
            <w:r w:rsidRPr="00931575">
              <w:rPr>
                <w:lang w:val="en-CA"/>
              </w:rPr>
              <w:t>3.1</w:t>
            </w:r>
          </w:p>
        </w:tc>
        <w:tc>
          <w:tcPr>
            <w:tcW w:w="1846" w:type="dxa"/>
            <w:tcBorders>
              <w:top w:val="nil"/>
              <w:bottom w:val="nil"/>
            </w:tcBorders>
            <w:shd w:val="clear" w:color="auto" w:fill="auto"/>
          </w:tcPr>
          <w:p w14:paraId="4CB7B41B" w14:textId="77777777" w:rsidR="00041892" w:rsidRPr="00931575" w:rsidRDefault="00041892" w:rsidP="009C397C">
            <w:pPr>
              <w:pStyle w:val="TAC"/>
              <w:rPr>
                <w:lang w:val="en-CA"/>
              </w:rPr>
            </w:pPr>
          </w:p>
        </w:tc>
      </w:tr>
      <w:tr w:rsidR="00041892" w:rsidRPr="00931575" w14:paraId="60878341" w14:textId="77777777" w:rsidTr="009C397C">
        <w:trPr>
          <w:cantSplit/>
          <w:jc w:val="center"/>
        </w:trPr>
        <w:tc>
          <w:tcPr>
            <w:tcW w:w="687" w:type="dxa"/>
          </w:tcPr>
          <w:p w14:paraId="19226598" w14:textId="77777777" w:rsidR="00041892" w:rsidRPr="00931575" w:rsidRDefault="00041892" w:rsidP="009C397C">
            <w:pPr>
              <w:pStyle w:val="TAC"/>
              <w:rPr>
                <w:lang w:val="en-CA"/>
              </w:rPr>
            </w:pPr>
            <w:r w:rsidRPr="00931575">
              <w:rPr>
                <w:lang w:val="en-CA"/>
              </w:rPr>
              <w:t xml:space="preserve"> </w:t>
            </w:r>
            <w:r w:rsidRPr="00931575">
              <w:rPr>
                <w:rFonts w:hint="eastAsia"/>
                <w:lang w:val="en-CA"/>
              </w:rPr>
              <w:t>8</w:t>
            </w:r>
          </w:p>
        </w:tc>
        <w:tc>
          <w:tcPr>
            <w:tcW w:w="1077" w:type="dxa"/>
          </w:tcPr>
          <w:p w14:paraId="57A03090" w14:textId="77777777" w:rsidR="00041892" w:rsidRPr="00931575" w:rsidRDefault="00041892" w:rsidP="009C397C">
            <w:pPr>
              <w:pStyle w:val="TAC"/>
              <w:rPr>
                <w:lang w:val="en-CA"/>
              </w:rPr>
            </w:pPr>
            <w:r w:rsidRPr="00931575">
              <w:rPr>
                <w:rFonts w:hint="eastAsia"/>
                <w:lang w:val="en-CA"/>
              </w:rPr>
              <w:t>75</w:t>
            </w:r>
          </w:p>
        </w:tc>
        <w:tc>
          <w:tcPr>
            <w:tcW w:w="1167" w:type="dxa"/>
          </w:tcPr>
          <w:p w14:paraId="3773F4EE" w14:textId="77777777" w:rsidR="00041892" w:rsidRPr="00931575" w:rsidRDefault="00041892" w:rsidP="009C397C">
            <w:pPr>
              <w:pStyle w:val="TAC"/>
              <w:rPr>
                <w:lang w:val="en-CA"/>
              </w:rPr>
            </w:pPr>
            <w:r w:rsidRPr="00931575">
              <w:rPr>
                <w:rFonts w:hint="eastAsia"/>
                <w:lang w:val="en-CA"/>
              </w:rPr>
              <w:t>-</w:t>
            </w:r>
            <w:r w:rsidRPr="00931575">
              <w:rPr>
                <w:lang w:val="en-CA"/>
              </w:rPr>
              <w:t>11.5</w:t>
            </w:r>
          </w:p>
        </w:tc>
        <w:tc>
          <w:tcPr>
            <w:tcW w:w="1846" w:type="dxa"/>
            <w:tcBorders>
              <w:top w:val="nil"/>
              <w:bottom w:val="nil"/>
            </w:tcBorders>
            <w:shd w:val="clear" w:color="auto" w:fill="auto"/>
          </w:tcPr>
          <w:p w14:paraId="76882886" w14:textId="77777777" w:rsidR="00041892" w:rsidRPr="00931575" w:rsidRDefault="00041892" w:rsidP="009C397C">
            <w:pPr>
              <w:pStyle w:val="TAC"/>
              <w:rPr>
                <w:lang w:val="en-CA"/>
              </w:rPr>
            </w:pPr>
          </w:p>
        </w:tc>
      </w:tr>
      <w:tr w:rsidR="00041892" w:rsidRPr="00931575" w14:paraId="23BD9F99" w14:textId="77777777" w:rsidTr="009C397C">
        <w:trPr>
          <w:cantSplit/>
          <w:jc w:val="center"/>
        </w:trPr>
        <w:tc>
          <w:tcPr>
            <w:tcW w:w="687" w:type="dxa"/>
          </w:tcPr>
          <w:p w14:paraId="49C34814" w14:textId="77777777" w:rsidR="00041892" w:rsidRPr="00931575" w:rsidRDefault="00041892" w:rsidP="009C397C">
            <w:pPr>
              <w:pStyle w:val="TAC"/>
              <w:rPr>
                <w:lang w:val="en-CA"/>
              </w:rPr>
            </w:pPr>
            <w:r w:rsidRPr="00931575">
              <w:rPr>
                <w:rFonts w:hint="eastAsia"/>
                <w:lang w:val="en-CA"/>
              </w:rPr>
              <w:t>9</w:t>
            </w:r>
          </w:p>
        </w:tc>
        <w:tc>
          <w:tcPr>
            <w:tcW w:w="1077" w:type="dxa"/>
          </w:tcPr>
          <w:p w14:paraId="63B0FD95" w14:textId="77777777" w:rsidR="00041892" w:rsidRPr="00931575" w:rsidRDefault="00041892" w:rsidP="009C397C">
            <w:pPr>
              <w:pStyle w:val="TAC"/>
              <w:rPr>
                <w:lang w:val="en-CA"/>
              </w:rPr>
            </w:pPr>
            <w:r w:rsidRPr="00931575">
              <w:rPr>
                <w:rFonts w:hint="eastAsia"/>
                <w:lang w:val="en-CA"/>
              </w:rPr>
              <w:t>105</w:t>
            </w:r>
          </w:p>
        </w:tc>
        <w:tc>
          <w:tcPr>
            <w:tcW w:w="1167" w:type="dxa"/>
          </w:tcPr>
          <w:p w14:paraId="17FD2090" w14:textId="77777777" w:rsidR="00041892" w:rsidRPr="00931575" w:rsidRDefault="00041892" w:rsidP="009C397C">
            <w:pPr>
              <w:pStyle w:val="TAC"/>
              <w:rPr>
                <w:lang w:val="en-CA"/>
              </w:rPr>
            </w:pPr>
            <w:r w:rsidRPr="00931575">
              <w:rPr>
                <w:rFonts w:hint="eastAsia"/>
                <w:lang w:val="en-CA"/>
              </w:rPr>
              <w:t>-</w:t>
            </w:r>
            <w:r w:rsidRPr="00931575">
              <w:rPr>
                <w:lang w:val="en-CA"/>
              </w:rPr>
              <w:t>11.0</w:t>
            </w:r>
          </w:p>
        </w:tc>
        <w:tc>
          <w:tcPr>
            <w:tcW w:w="1846" w:type="dxa"/>
            <w:tcBorders>
              <w:top w:val="nil"/>
              <w:bottom w:val="nil"/>
            </w:tcBorders>
            <w:shd w:val="clear" w:color="auto" w:fill="auto"/>
          </w:tcPr>
          <w:p w14:paraId="64D6E936" w14:textId="77777777" w:rsidR="00041892" w:rsidRPr="00931575" w:rsidRDefault="00041892" w:rsidP="009C397C">
            <w:pPr>
              <w:pStyle w:val="TAC"/>
              <w:rPr>
                <w:lang w:val="en-CA"/>
              </w:rPr>
            </w:pPr>
          </w:p>
        </w:tc>
      </w:tr>
      <w:tr w:rsidR="00041892" w:rsidRPr="00931575" w14:paraId="27A5CDA6" w14:textId="77777777" w:rsidTr="009C397C">
        <w:trPr>
          <w:cantSplit/>
          <w:jc w:val="center"/>
        </w:trPr>
        <w:tc>
          <w:tcPr>
            <w:tcW w:w="687" w:type="dxa"/>
          </w:tcPr>
          <w:p w14:paraId="3CA08866" w14:textId="77777777" w:rsidR="00041892" w:rsidRPr="00931575" w:rsidRDefault="00041892" w:rsidP="009C397C">
            <w:pPr>
              <w:pStyle w:val="TAC"/>
              <w:rPr>
                <w:lang w:val="en-CA"/>
              </w:rPr>
            </w:pPr>
            <w:r w:rsidRPr="00931575">
              <w:rPr>
                <w:rFonts w:hint="eastAsia"/>
                <w:lang w:val="en-CA"/>
              </w:rPr>
              <w:t>10</w:t>
            </w:r>
          </w:p>
        </w:tc>
        <w:tc>
          <w:tcPr>
            <w:tcW w:w="1077" w:type="dxa"/>
          </w:tcPr>
          <w:p w14:paraId="759D8665" w14:textId="77777777" w:rsidR="00041892" w:rsidRPr="00931575" w:rsidRDefault="00041892" w:rsidP="009C397C">
            <w:pPr>
              <w:pStyle w:val="TAC"/>
              <w:rPr>
                <w:lang w:val="en-CA"/>
              </w:rPr>
            </w:pPr>
            <w:r w:rsidRPr="00931575">
              <w:rPr>
                <w:rFonts w:hint="eastAsia"/>
                <w:lang w:val="en-CA"/>
              </w:rPr>
              <w:t>135</w:t>
            </w:r>
          </w:p>
        </w:tc>
        <w:tc>
          <w:tcPr>
            <w:tcW w:w="1167" w:type="dxa"/>
          </w:tcPr>
          <w:p w14:paraId="3739CCA0" w14:textId="77777777" w:rsidR="00041892" w:rsidRPr="00931575" w:rsidRDefault="00041892" w:rsidP="009C397C">
            <w:pPr>
              <w:pStyle w:val="TAC"/>
              <w:rPr>
                <w:lang w:val="en-CA"/>
              </w:rPr>
            </w:pPr>
            <w:r w:rsidRPr="00931575">
              <w:rPr>
                <w:rFonts w:hint="eastAsia"/>
                <w:lang w:val="en-CA"/>
              </w:rPr>
              <w:t>-1</w:t>
            </w:r>
            <w:r w:rsidRPr="00931575">
              <w:rPr>
                <w:lang w:val="en-CA"/>
              </w:rPr>
              <w:t>6.2</w:t>
            </w:r>
          </w:p>
        </w:tc>
        <w:tc>
          <w:tcPr>
            <w:tcW w:w="1846" w:type="dxa"/>
            <w:tcBorders>
              <w:top w:val="nil"/>
              <w:bottom w:val="nil"/>
            </w:tcBorders>
            <w:shd w:val="clear" w:color="auto" w:fill="auto"/>
          </w:tcPr>
          <w:p w14:paraId="3F6BDA63" w14:textId="77777777" w:rsidR="00041892" w:rsidRPr="00931575" w:rsidRDefault="00041892" w:rsidP="009C397C">
            <w:pPr>
              <w:pStyle w:val="TAC"/>
              <w:rPr>
                <w:lang w:val="en-CA"/>
              </w:rPr>
            </w:pPr>
          </w:p>
        </w:tc>
      </w:tr>
      <w:tr w:rsidR="00041892" w:rsidRPr="00931575" w14:paraId="1850FAE3" w14:textId="77777777" w:rsidTr="009C397C">
        <w:trPr>
          <w:cantSplit/>
          <w:jc w:val="center"/>
        </w:trPr>
        <w:tc>
          <w:tcPr>
            <w:tcW w:w="687" w:type="dxa"/>
          </w:tcPr>
          <w:p w14:paraId="1ECF304C" w14:textId="77777777" w:rsidR="00041892" w:rsidRPr="00931575" w:rsidRDefault="00041892" w:rsidP="009C397C">
            <w:pPr>
              <w:pStyle w:val="TAC"/>
              <w:rPr>
                <w:lang w:val="en-CA"/>
              </w:rPr>
            </w:pPr>
            <w:r w:rsidRPr="00931575">
              <w:rPr>
                <w:rFonts w:hint="eastAsia"/>
                <w:lang w:val="en-CA"/>
              </w:rPr>
              <w:t>11</w:t>
            </w:r>
          </w:p>
        </w:tc>
        <w:tc>
          <w:tcPr>
            <w:tcW w:w="1077" w:type="dxa"/>
          </w:tcPr>
          <w:p w14:paraId="0D7CA908" w14:textId="77777777" w:rsidR="00041892" w:rsidRPr="00931575" w:rsidRDefault="00041892" w:rsidP="009C397C">
            <w:pPr>
              <w:pStyle w:val="TAC"/>
              <w:rPr>
                <w:lang w:val="en-CA"/>
              </w:rPr>
            </w:pPr>
            <w:r w:rsidRPr="00931575">
              <w:rPr>
                <w:rFonts w:hint="eastAsia"/>
                <w:lang w:val="en-CA"/>
              </w:rPr>
              <w:t>1</w:t>
            </w:r>
            <w:r w:rsidRPr="00931575">
              <w:rPr>
                <w:lang w:val="en-CA"/>
              </w:rPr>
              <w:t>50</w:t>
            </w:r>
          </w:p>
        </w:tc>
        <w:tc>
          <w:tcPr>
            <w:tcW w:w="1167" w:type="dxa"/>
          </w:tcPr>
          <w:p w14:paraId="026D4E15" w14:textId="77777777" w:rsidR="00041892" w:rsidRPr="00931575" w:rsidRDefault="00041892" w:rsidP="009C397C">
            <w:pPr>
              <w:pStyle w:val="TAC"/>
              <w:rPr>
                <w:lang w:val="en-CA"/>
              </w:rPr>
            </w:pPr>
            <w:r w:rsidRPr="00931575">
              <w:rPr>
                <w:rFonts w:hint="eastAsia"/>
                <w:lang w:val="en-CA"/>
              </w:rPr>
              <w:t>-</w:t>
            </w:r>
            <w:r w:rsidRPr="00931575">
              <w:rPr>
                <w:lang w:val="en-CA"/>
              </w:rPr>
              <w:t>16.6</w:t>
            </w:r>
          </w:p>
        </w:tc>
        <w:tc>
          <w:tcPr>
            <w:tcW w:w="1846" w:type="dxa"/>
            <w:tcBorders>
              <w:top w:val="nil"/>
              <w:bottom w:val="nil"/>
            </w:tcBorders>
            <w:shd w:val="clear" w:color="auto" w:fill="auto"/>
          </w:tcPr>
          <w:p w14:paraId="36593B9E" w14:textId="77777777" w:rsidR="00041892" w:rsidRPr="00931575" w:rsidRDefault="00041892" w:rsidP="009C397C">
            <w:pPr>
              <w:pStyle w:val="TAC"/>
              <w:rPr>
                <w:lang w:val="en-CA"/>
              </w:rPr>
            </w:pPr>
          </w:p>
        </w:tc>
      </w:tr>
      <w:tr w:rsidR="00041892" w:rsidRPr="00931575" w14:paraId="07CE05E5" w14:textId="77777777" w:rsidTr="009C397C">
        <w:trPr>
          <w:cantSplit/>
          <w:jc w:val="center"/>
        </w:trPr>
        <w:tc>
          <w:tcPr>
            <w:tcW w:w="687" w:type="dxa"/>
          </w:tcPr>
          <w:p w14:paraId="75B5A2D0" w14:textId="77777777" w:rsidR="00041892" w:rsidRPr="00931575" w:rsidRDefault="00041892" w:rsidP="009C397C">
            <w:pPr>
              <w:pStyle w:val="TAC"/>
              <w:rPr>
                <w:lang w:val="en-CA"/>
              </w:rPr>
            </w:pPr>
            <w:r w:rsidRPr="00931575">
              <w:rPr>
                <w:rFonts w:hint="eastAsia"/>
                <w:lang w:val="en-CA"/>
              </w:rPr>
              <w:t>12</w:t>
            </w:r>
          </w:p>
        </w:tc>
        <w:tc>
          <w:tcPr>
            <w:tcW w:w="1077" w:type="dxa"/>
          </w:tcPr>
          <w:p w14:paraId="54340949" w14:textId="77777777" w:rsidR="00041892" w:rsidRPr="00931575" w:rsidRDefault="00041892" w:rsidP="009C397C">
            <w:pPr>
              <w:pStyle w:val="TAC"/>
              <w:rPr>
                <w:lang w:val="en-CA"/>
              </w:rPr>
            </w:pPr>
            <w:r w:rsidRPr="00931575">
              <w:rPr>
                <w:rFonts w:hint="eastAsia"/>
                <w:lang w:val="en-CA"/>
              </w:rPr>
              <w:t>2</w:t>
            </w:r>
            <w:r w:rsidRPr="00931575">
              <w:rPr>
                <w:lang w:val="en-CA"/>
              </w:rPr>
              <w:t>90</w:t>
            </w:r>
          </w:p>
        </w:tc>
        <w:tc>
          <w:tcPr>
            <w:tcW w:w="1167" w:type="dxa"/>
          </w:tcPr>
          <w:p w14:paraId="6B551BF2" w14:textId="77777777" w:rsidR="00041892" w:rsidRPr="00931575" w:rsidRDefault="00041892" w:rsidP="009C397C">
            <w:pPr>
              <w:pStyle w:val="TAC"/>
              <w:rPr>
                <w:lang w:val="en-CA"/>
              </w:rPr>
            </w:pPr>
            <w:r w:rsidRPr="00931575">
              <w:rPr>
                <w:rFonts w:hint="eastAsia"/>
                <w:lang w:val="en-CA"/>
              </w:rPr>
              <w:t>-</w:t>
            </w:r>
            <w:r w:rsidRPr="00931575">
              <w:rPr>
                <w:lang w:val="en-CA"/>
              </w:rPr>
              <w:t>26.2</w:t>
            </w:r>
          </w:p>
        </w:tc>
        <w:tc>
          <w:tcPr>
            <w:tcW w:w="1846" w:type="dxa"/>
            <w:tcBorders>
              <w:top w:val="nil"/>
            </w:tcBorders>
            <w:shd w:val="clear" w:color="auto" w:fill="auto"/>
          </w:tcPr>
          <w:p w14:paraId="3B1DF85E" w14:textId="77777777" w:rsidR="00041892" w:rsidRPr="00931575" w:rsidRDefault="00041892" w:rsidP="009C397C">
            <w:pPr>
              <w:pStyle w:val="TAC"/>
              <w:rPr>
                <w:lang w:val="en-CA"/>
              </w:rPr>
            </w:pPr>
          </w:p>
        </w:tc>
      </w:tr>
    </w:tbl>
    <w:p w14:paraId="05C4CA35" w14:textId="77777777" w:rsidR="00041892" w:rsidRPr="00931575" w:rsidRDefault="00041892" w:rsidP="00041892"/>
    <w:p w14:paraId="698E0694" w14:textId="77777777" w:rsidR="00041892" w:rsidRPr="00931575" w:rsidRDefault="00041892" w:rsidP="00041892">
      <w:pPr>
        <w:pStyle w:val="TH"/>
      </w:pPr>
      <w:r w:rsidRPr="00931575">
        <w:lastRenderedPageBreak/>
        <w:t>Table J.2.1.1-3 TDLB100 (DS = 100ns)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6016FE50" w14:textId="77777777" w:rsidTr="009C397C">
        <w:trPr>
          <w:cantSplit/>
          <w:jc w:val="center"/>
        </w:trPr>
        <w:tc>
          <w:tcPr>
            <w:tcW w:w="687" w:type="dxa"/>
            <w:shd w:val="clear" w:color="auto" w:fill="auto"/>
          </w:tcPr>
          <w:p w14:paraId="089F45DE" w14:textId="77777777" w:rsidR="00041892" w:rsidRPr="00931575" w:rsidRDefault="00041892" w:rsidP="009C397C">
            <w:pPr>
              <w:pStyle w:val="TAH"/>
              <w:rPr>
                <w:lang w:val="en-CA"/>
              </w:rPr>
            </w:pPr>
            <w:r w:rsidRPr="00931575">
              <w:rPr>
                <w:rFonts w:hint="eastAsia"/>
                <w:lang w:val="en-CA"/>
              </w:rPr>
              <w:t>Tap #</w:t>
            </w:r>
          </w:p>
        </w:tc>
        <w:tc>
          <w:tcPr>
            <w:tcW w:w="1077" w:type="dxa"/>
            <w:shd w:val="clear" w:color="auto" w:fill="auto"/>
          </w:tcPr>
          <w:p w14:paraId="614810EA" w14:textId="77777777" w:rsidR="00041892" w:rsidRPr="00931575" w:rsidRDefault="00041892"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24BDD4D9" w14:textId="77777777" w:rsidR="00041892" w:rsidRPr="00931575" w:rsidRDefault="00041892"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219B5BA1" w14:textId="77777777" w:rsidR="00041892" w:rsidRPr="00931575" w:rsidRDefault="00041892" w:rsidP="009C397C">
            <w:pPr>
              <w:pStyle w:val="TAH"/>
              <w:rPr>
                <w:lang w:val="en-CA"/>
              </w:rPr>
            </w:pPr>
            <w:r w:rsidRPr="00931575">
              <w:rPr>
                <w:rFonts w:hint="eastAsia"/>
                <w:lang w:val="en-CA"/>
              </w:rPr>
              <w:t>Fading distribution</w:t>
            </w:r>
          </w:p>
        </w:tc>
      </w:tr>
      <w:tr w:rsidR="00041892" w:rsidRPr="00931575" w14:paraId="3275B075" w14:textId="77777777" w:rsidTr="009C397C">
        <w:trPr>
          <w:cantSplit/>
          <w:jc w:val="center"/>
        </w:trPr>
        <w:tc>
          <w:tcPr>
            <w:tcW w:w="687" w:type="dxa"/>
          </w:tcPr>
          <w:p w14:paraId="6D272032" w14:textId="77777777" w:rsidR="00041892" w:rsidRPr="00931575" w:rsidRDefault="00041892" w:rsidP="009C397C">
            <w:pPr>
              <w:pStyle w:val="TAC"/>
              <w:rPr>
                <w:lang w:val="en-CA"/>
              </w:rPr>
            </w:pPr>
            <w:r w:rsidRPr="00931575">
              <w:rPr>
                <w:lang w:val="en-CA"/>
              </w:rPr>
              <w:t>1</w:t>
            </w:r>
          </w:p>
        </w:tc>
        <w:tc>
          <w:tcPr>
            <w:tcW w:w="1077" w:type="dxa"/>
          </w:tcPr>
          <w:p w14:paraId="110B15E7" w14:textId="77777777" w:rsidR="00041892" w:rsidRPr="00931575" w:rsidRDefault="00041892" w:rsidP="009C397C">
            <w:pPr>
              <w:pStyle w:val="TAC"/>
              <w:rPr>
                <w:lang w:val="en-CA"/>
              </w:rPr>
            </w:pPr>
            <w:r w:rsidRPr="00931575">
              <w:rPr>
                <w:rFonts w:hint="eastAsia"/>
                <w:lang w:val="en-CA"/>
              </w:rPr>
              <w:t>0</w:t>
            </w:r>
          </w:p>
        </w:tc>
        <w:tc>
          <w:tcPr>
            <w:tcW w:w="1167" w:type="dxa"/>
          </w:tcPr>
          <w:p w14:paraId="7153FC95" w14:textId="77777777" w:rsidR="00041892" w:rsidRPr="00931575" w:rsidRDefault="00041892" w:rsidP="009C397C">
            <w:pPr>
              <w:pStyle w:val="TAC"/>
              <w:rPr>
                <w:lang w:val="en-CA"/>
              </w:rPr>
            </w:pPr>
            <w:r w:rsidRPr="00931575">
              <w:rPr>
                <w:rFonts w:hint="eastAsia"/>
                <w:lang w:val="en-CA"/>
              </w:rPr>
              <w:t>0</w:t>
            </w:r>
          </w:p>
        </w:tc>
        <w:tc>
          <w:tcPr>
            <w:tcW w:w="1846" w:type="dxa"/>
            <w:tcBorders>
              <w:bottom w:val="nil"/>
            </w:tcBorders>
            <w:shd w:val="clear" w:color="auto" w:fill="auto"/>
          </w:tcPr>
          <w:p w14:paraId="3E0DCCC6" w14:textId="77777777" w:rsidR="00041892" w:rsidRPr="00931575" w:rsidRDefault="00041892" w:rsidP="009C397C">
            <w:pPr>
              <w:pStyle w:val="TAC"/>
              <w:rPr>
                <w:lang w:val="en-CA"/>
              </w:rPr>
            </w:pPr>
            <w:r w:rsidRPr="00931575">
              <w:rPr>
                <w:rFonts w:hint="eastAsia"/>
                <w:lang w:val="en-CA"/>
              </w:rPr>
              <w:t>Rayleigh</w:t>
            </w:r>
          </w:p>
        </w:tc>
      </w:tr>
      <w:tr w:rsidR="00041892" w:rsidRPr="00931575" w14:paraId="5E409E0B" w14:textId="77777777" w:rsidTr="009C397C">
        <w:trPr>
          <w:cantSplit/>
          <w:jc w:val="center"/>
        </w:trPr>
        <w:tc>
          <w:tcPr>
            <w:tcW w:w="687" w:type="dxa"/>
          </w:tcPr>
          <w:p w14:paraId="67FF3AE3" w14:textId="77777777" w:rsidR="00041892" w:rsidRPr="00931575" w:rsidRDefault="00041892" w:rsidP="009C397C">
            <w:pPr>
              <w:pStyle w:val="TAC"/>
              <w:rPr>
                <w:lang w:val="en-CA"/>
              </w:rPr>
            </w:pPr>
            <w:r w:rsidRPr="00931575">
              <w:rPr>
                <w:lang w:val="en-CA"/>
              </w:rPr>
              <w:t>2</w:t>
            </w:r>
          </w:p>
        </w:tc>
        <w:tc>
          <w:tcPr>
            <w:tcW w:w="1077" w:type="dxa"/>
          </w:tcPr>
          <w:p w14:paraId="4583141F" w14:textId="77777777" w:rsidR="00041892" w:rsidRPr="00931575" w:rsidRDefault="00041892" w:rsidP="009C397C">
            <w:pPr>
              <w:pStyle w:val="TAC"/>
              <w:rPr>
                <w:lang w:val="en-CA"/>
              </w:rPr>
            </w:pPr>
            <w:r w:rsidRPr="00931575">
              <w:rPr>
                <w:rFonts w:hint="eastAsia"/>
                <w:lang w:val="en-CA"/>
              </w:rPr>
              <w:t>10</w:t>
            </w:r>
          </w:p>
        </w:tc>
        <w:tc>
          <w:tcPr>
            <w:tcW w:w="1167" w:type="dxa"/>
          </w:tcPr>
          <w:p w14:paraId="50A7B430" w14:textId="77777777" w:rsidR="00041892" w:rsidRPr="00931575" w:rsidRDefault="00041892" w:rsidP="009C397C">
            <w:pPr>
              <w:pStyle w:val="TAC"/>
              <w:rPr>
                <w:lang w:val="en-CA"/>
              </w:rPr>
            </w:pPr>
            <w:r w:rsidRPr="00931575">
              <w:rPr>
                <w:rFonts w:hint="eastAsia"/>
                <w:lang w:val="en-CA"/>
              </w:rPr>
              <w:t>-2.2</w:t>
            </w:r>
          </w:p>
        </w:tc>
        <w:tc>
          <w:tcPr>
            <w:tcW w:w="1846" w:type="dxa"/>
            <w:tcBorders>
              <w:top w:val="nil"/>
              <w:bottom w:val="nil"/>
            </w:tcBorders>
            <w:shd w:val="clear" w:color="auto" w:fill="auto"/>
          </w:tcPr>
          <w:p w14:paraId="4CB887DA" w14:textId="77777777" w:rsidR="00041892" w:rsidRPr="00931575" w:rsidRDefault="00041892" w:rsidP="009C397C">
            <w:pPr>
              <w:pStyle w:val="TAC"/>
              <w:rPr>
                <w:lang w:val="en-CA"/>
              </w:rPr>
            </w:pPr>
          </w:p>
        </w:tc>
      </w:tr>
      <w:tr w:rsidR="00041892" w:rsidRPr="00931575" w14:paraId="1AB8C8D8" w14:textId="77777777" w:rsidTr="009C397C">
        <w:trPr>
          <w:cantSplit/>
          <w:jc w:val="center"/>
        </w:trPr>
        <w:tc>
          <w:tcPr>
            <w:tcW w:w="687" w:type="dxa"/>
          </w:tcPr>
          <w:p w14:paraId="6FFC02C1" w14:textId="77777777" w:rsidR="00041892" w:rsidRPr="00931575" w:rsidRDefault="00041892" w:rsidP="009C397C">
            <w:pPr>
              <w:pStyle w:val="TAC"/>
              <w:rPr>
                <w:lang w:val="en-CA"/>
              </w:rPr>
            </w:pPr>
            <w:r w:rsidRPr="00931575">
              <w:rPr>
                <w:lang w:val="en-CA"/>
              </w:rPr>
              <w:t>3</w:t>
            </w:r>
          </w:p>
        </w:tc>
        <w:tc>
          <w:tcPr>
            <w:tcW w:w="1077" w:type="dxa"/>
          </w:tcPr>
          <w:p w14:paraId="3202A27F" w14:textId="77777777" w:rsidR="00041892" w:rsidRPr="00931575" w:rsidRDefault="00041892" w:rsidP="009C397C">
            <w:pPr>
              <w:pStyle w:val="TAC"/>
              <w:rPr>
                <w:lang w:val="en-CA"/>
              </w:rPr>
            </w:pPr>
            <w:r w:rsidRPr="00931575">
              <w:rPr>
                <w:rFonts w:hint="eastAsia"/>
                <w:lang w:val="en-CA"/>
              </w:rPr>
              <w:t>20</w:t>
            </w:r>
          </w:p>
        </w:tc>
        <w:tc>
          <w:tcPr>
            <w:tcW w:w="1167" w:type="dxa"/>
          </w:tcPr>
          <w:p w14:paraId="2A20A9B2" w14:textId="77777777" w:rsidR="00041892" w:rsidRPr="00931575" w:rsidRDefault="00041892" w:rsidP="009C397C">
            <w:pPr>
              <w:pStyle w:val="TAC"/>
              <w:rPr>
                <w:lang w:val="en-CA"/>
              </w:rPr>
            </w:pPr>
            <w:r w:rsidRPr="00931575">
              <w:rPr>
                <w:rFonts w:hint="eastAsia"/>
                <w:lang w:val="en-CA"/>
              </w:rPr>
              <w:t>-0.6</w:t>
            </w:r>
          </w:p>
        </w:tc>
        <w:tc>
          <w:tcPr>
            <w:tcW w:w="1846" w:type="dxa"/>
            <w:tcBorders>
              <w:top w:val="nil"/>
              <w:bottom w:val="nil"/>
            </w:tcBorders>
            <w:shd w:val="clear" w:color="auto" w:fill="auto"/>
          </w:tcPr>
          <w:p w14:paraId="421AD70C" w14:textId="77777777" w:rsidR="00041892" w:rsidRPr="00931575" w:rsidRDefault="00041892" w:rsidP="009C397C">
            <w:pPr>
              <w:pStyle w:val="TAC"/>
              <w:rPr>
                <w:lang w:val="en-CA"/>
              </w:rPr>
            </w:pPr>
          </w:p>
        </w:tc>
      </w:tr>
      <w:tr w:rsidR="00041892" w:rsidRPr="00931575" w14:paraId="64B0EDAD" w14:textId="77777777" w:rsidTr="009C397C">
        <w:trPr>
          <w:cantSplit/>
          <w:jc w:val="center"/>
        </w:trPr>
        <w:tc>
          <w:tcPr>
            <w:tcW w:w="687" w:type="dxa"/>
          </w:tcPr>
          <w:p w14:paraId="3DFDC602" w14:textId="77777777" w:rsidR="00041892" w:rsidRPr="00931575" w:rsidRDefault="00041892" w:rsidP="009C397C">
            <w:pPr>
              <w:pStyle w:val="TAC"/>
              <w:rPr>
                <w:lang w:val="en-CA"/>
              </w:rPr>
            </w:pPr>
            <w:r w:rsidRPr="00931575">
              <w:rPr>
                <w:rFonts w:hint="eastAsia"/>
                <w:lang w:val="en-CA"/>
              </w:rPr>
              <w:t>4</w:t>
            </w:r>
          </w:p>
        </w:tc>
        <w:tc>
          <w:tcPr>
            <w:tcW w:w="1077" w:type="dxa"/>
          </w:tcPr>
          <w:p w14:paraId="4BA215C4" w14:textId="77777777" w:rsidR="00041892" w:rsidRPr="00931575" w:rsidRDefault="00041892" w:rsidP="009C397C">
            <w:pPr>
              <w:pStyle w:val="TAC"/>
              <w:rPr>
                <w:lang w:val="en-CA"/>
              </w:rPr>
            </w:pPr>
            <w:r w:rsidRPr="00931575">
              <w:rPr>
                <w:rFonts w:hint="eastAsia"/>
                <w:lang w:val="en-CA"/>
              </w:rPr>
              <w:t>30</w:t>
            </w:r>
          </w:p>
        </w:tc>
        <w:tc>
          <w:tcPr>
            <w:tcW w:w="1167" w:type="dxa"/>
          </w:tcPr>
          <w:p w14:paraId="2429CE48" w14:textId="77777777" w:rsidR="00041892" w:rsidRPr="00931575" w:rsidRDefault="00041892" w:rsidP="009C397C">
            <w:pPr>
              <w:pStyle w:val="TAC"/>
              <w:rPr>
                <w:lang w:val="en-CA"/>
              </w:rPr>
            </w:pPr>
            <w:r w:rsidRPr="00931575">
              <w:rPr>
                <w:rFonts w:hint="eastAsia"/>
                <w:lang w:val="en-CA"/>
              </w:rPr>
              <w:t>-0.6</w:t>
            </w:r>
          </w:p>
        </w:tc>
        <w:tc>
          <w:tcPr>
            <w:tcW w:w="1846" w:type="dxa"/>
            <w:tcBorders>
              <w:top w:val="nil"/>
              <w:bottom w:val="nil"/>
            </w:tcBorders>
            <w:shd w:val="clear" w:color="auto" w:fill="auto"/>
          </w:tcPr>
          <w:p w14:paraId="72DB5DF8" w14:textId="77777777" w:rsidR="00041892" w:rsidRPr="00931575" w:rsidRDefault="00041892" w:rsidP="009C397C">
            <w:pPr>
              <w:pStyle w:val="TAC"/>
              <w:rPr>
                <w:lang w:val="en-CA"/>
              </w:rPr>
            </w:pPr>
          </w:p>
        </w:tc>
      </w:tr>
      <w:tr w:rsidR="00041892" w:rsidRPr="00931575" w14:paraId="58183C29" w14:textId="77777777" w:rsidTr="009C397C">
        <w:trPr>
          <w:cantSplit/>
          <w:jc w:val="center"/>
        </w:trPr>
        <w:tc>
          <w:tcPr>
            <w:tcW w:w="687" w:type="dxa"/>
          </w:tcPr>
          <w:p w14:paraId="729AE5FA" w14:textId="77777777" w:rsidR="00041892" w:rsidRPr="00931575" w:rsidRDefault="00041892" w:rsidP="009C397C">
            <w:pPr>
              <w:pStyle w:val="TAC"/>
              <w:rPr>
                <w:lang w:val="en-CA"/>
              </w:rPr>
            </w:pPr>
            <w:r w:rsidRPr="00931575">
              <w:rPr>
                <w:rFonts w:hint="eastAsia"/>
                <w:lang w:val="en-CA"/>
              </w:rPr>
              <w:t>5</w:t>
            </w:r>
          </w:p>
        </w:tc>
        <w:tc>
          <w:tcPr>
            <w:tcW w:w="1077" w:type="dxa"/>
          </w:tcPr>
          <w:p w14:paraId="3B75A9BF" w14:textId="77777777" w:rsidR="00041892" w:rsidRPr="00931575" w:rsidRDefault="00041892" w:rsidP="009C397C">
            <w:pPr>
              <w:pStyle w:val="TAC"/>
              <w:rPr>
                <w:lang w:val="en-CA"/>
              </w:rPr>
            </w:pPr>
            <w:r w:rsidRPr="00931575">
              <w:rPr>
                <w:rFonts w:hint="eastAsia"/>
                <w:lang w:val="en-CA"/>
              </w:rPr>
              <w:t>35</w:t>
            </w:r>
          </w:p>
        </w:tc>
        <w:tc>
          <w:tcPr>
            <w:tcW w:w="1167" w:type="dxa"/>
          </w:tcPr>
          <w:p w14:paraId="2BFDDD07" w14:textId="77777777" w:rsidR="00041892" w:rsidRPr="00931575" w:rsidRDefault="00041892" w:rsidP="009C397C">
            <w:pPr>
              <w:pStyle w:val="TAC"/>
              <w:rPr>
                <w:lang w:val="en-CA"/>
              </w:rPr>
            </w:pPr>
            <w:r w:rsidRPr="00931575">
              <w:rPr>
                <w:rFonts w:hint="eastAsia"/>
                <w:lang w:val="en-CA"/>
              </w:rPr>
              <w:t>-0.3</w:t>
            </w:r>
          </w:p>
        </w:tc>
        <w:tc>
          <w:tcPr>
            <w:tcW w:w="1846" w:type="dxa"/>
            <w:tcBorders>
              <w:top w:val="nil"/>
              <w:bottom w:val="nil"/>
            </w:tcBorders>
            <w:shd w:val="clear" w:color="auto" w:fill="auto"/>
          </w:tcPr>
          <w:p w14:paraId="45152AD0" w14:textId="77777777" w:rsidR="00041892" w:rsidRPr="00931575" w:rsidRDefault="00041892" w:rsidP="009C397C">
            <w:pPr>
              <w:pStyle w:val="TAC"/>
              <w:rPr>
                <w:lang w:val="en-CA"/>
              </w:rPr>
            </w:pPr>
          </w:p>
        </w:tc>
      </w:tr>
      <w:tr w:rsidR="00041892" w:rsidRPr="00931575" w14:paraId="035C7F66" w14:textId="77777777" w:rsidTr="009C397C">
        <w:trPr>
          <w:cantSplit/>
          <w:jc w:val="center"/>
        </w:trPr>
        <w:tc>
          <w:tcPr>
            <w:tcW w:w="687" w:type="dxa"/>
          </w:tcPr>
          <w:p w14:paraId="34C8DF7D" w14:textId="77777777" w:rsidR="00041892" w:rsidRPr="00931575" w:rsidRDefault="00041892" w:rsidP="009C397C">
            <w:pPr>
              <w:pStyle w:val="TAC"/>
              <w:rPr>
                <w:lang w:val="en-CA"/>
              </w:rPr>
            </w:pPr>
            <w:r w:rsidRPr="00931575">
              <w:rPr>
                <w:lang w:val="en-CA"/>
              </w:rPr>
              <w:t>6</w:t>
            </w:r>
          </w:p>
        </w:tc>
        <w:tc>
          <w:tcPr>
            <w:tcW w:w="1077" w:type="dxa"/>
          </w:tcPr>
          <w:p w14:paraId="19329C26" w14:textId="77777777" w:rsidR="00041892" w:rsidRPr="00931575" w:rsidRDefault="00041892" w:rsidP="009C397C">
            <w:pPr>
              <w:pStyle w:val="TAC"/>
              <w:rPr>
                <w:lang w:val="en-CA"/>
              </w:rPr>
            </w:pPr>
            <w:r w:rsidRPr="00931575">
              <w:rPr>
                <w:rFonts w:hint="eastAsia"/>
                <w:lang w:val="en-CA"/>
              </w:rPr>
              <w:t>45</w:t>
            </w:r>
          </w:p>
        </w:tc>
        <w:tc>
          <w:tcPr>
            <w:tcW w:w="1167" w:type="dxa"/>
          </w:tcPr>
          <w:p w14:paraId="459D1A32" w14:textId="77777777" w:rsidR="00041892" w:rsidRPr="00931575" w:rsidRDefault="00041892" w:rsidP="009C397C">
            <w:pPr>
              <w:pStyle w:val="TAC"/>
              <w:rPr>
                <w:lang w:val="en-CA"/>
              </w:rPr>
            </w:pPr>
            <w:r w:rsidRPr="00931575">
              <w:rPr>
                <w:rFonts w:hint="eastAsia"/>
                <w:lang w:val="en-CA"/>
              </w:rPr>
              <w:t>-1.2</w:t>
            </w:r>
          </w:p>
        </w:tc>
        <w:tc>
          <w:tcPr>
            <w:tcW w:w="1846" w:type="dxa"/>
            <w:tcBorders>
              <w:top w:val="nil"/>
              <w:bottom w:val="nil"/>
            </w:tcBorders>
            <w:shd w:val="clear" w:color="auto" w:fill="auto"/>
          </w:tcPr>
          <w:p w14:paraId="3702D970" w14:textId="77777777" w:rsidR="00041892" w:rsidRPr="00931575" w:rsidRDefault="00041892" w:rsidP="009C397C">
            <w:pPr>
              <w:pStyle w:val="TAC"/>
              <w:rPr>
                <w:lang w:val="en-CA"/>
              </w:rPr>
            </w:pPr>
          </w:p>
        </w:tc>
      </w:tr>
      <w:tr w:rsidR="00041892" w:rsidRPr="00931575" w14:paraId="1871322A" w14:textId="77777777" w:rsidTr="009C397C">
        <w:trPr>
          <w:cantSplit/>
          <w:jc w:val="center"/>
        </w:trPr>
        <w:tc>
          <w:tcPr>
            <w:tcW w:w="687" w:type="dxa"/>
          </w:tcPr>
          <w:p w14:paraId="0E901A24" w14:textId="77777777" w:rsidR="00041892" w:rsidRPr="00931575" w:rsidRDefault="00041892" w:rsidP="009C397C">
            <w:pPr>
              <w:pStyle w:val="TAC"/>
              <w:rPr>
                <w:lang w:val="en-CA"/>
              </w:rPr>
            </w:pPr>
            <w:r w:rsidRPr="00931575">
              <w:rPr>
                <w:rFonts w:hint="eastAsia"/>
                <w:lang w:val="en-CA"/>
              </w:rPr>
              <w:t>7</w:t>
            </w:r>
          </w:p>
        </w:tc>
        <w:tc>
          <w:tcPr>
            <w:tcW w:w="1077" w:type="dxa"/>
          </w:tcPr>
          <w:p w14:paraId="49477F64" w14:textId="77777777" w:rsidR="00041892" w:rsidRPr="00931575" w:rsidRDefault="00041892" w:rsidP="009C397C">
            <w:pPr>
              <w:pStyle w:val="TAC"/>
              <w:rPr>
                <w:lang w:val="en-CA"/>
              </w:rPr>
            </w:pPr>
            <w:r w:rsidRPr="00931575">
              <w:rPr>
                <w:rFonts w:hint="eastAsia"/>
                <w:lang w:val="en-CA"/>
              </w:rPr>
              <w:t>55</w:t>
            </w:r>
          </w:p>
        </w:tc>
        <w:tc>
          <w:tcPr>
            <w:tcW w:w="1167" w:type="dxa"/>
          </w:tcPr>
          <w:p w14:paraId="56EEEE87" w14:textId="77777777" w:rsidR="00041892" w:rsidRPr="00931575" w:rsidRDefault="00041892" w:rsidP="009C397C">
            <w:pPr>
              <w:pStyle w:val="TAC"/>
              <w:rPr>
                <w:lang w:val="en-CA"/>
              </w:rPr>
            </w:pPr>
            <w:r w:rsidRPr="00931575">
              <w:rPr>
                <w:rFonts w:hint="eastAsia"/>
                <w:lang w:val="en-CA"/>
              </w:rPr>
              <w:t>-5.9</w:t>
            </w:r>
          </w:p>
        </w:tc>
        <w:tc>
          <w:tcPr>
            <w:tcW w:w="1846" w:type="dxa"/>
            <w:tcBorders>
              <w:top w:val="nil"/>
              <w:bottom w:val="nil"/>
            </w:tcBorders>
            <w:shd w:val="clear" w:color="auto" w:fill="auto"/>
          </w:tcPr>
          <w:p w14:paraId="27418AA9" w14:textId="77777777" w:rsidR="00041892" w:rsidRPr="00931575" w:rsidRDefault="00041892" w:rsidP="009C397C">
            <w:pPr>
              <w:pStyle w:val="TAC"/>
              <w:rPr>
                <w:lang w:val="en-CA"/>
              </w:rPr>
            </w:pPr>
          </w:p>
        </w:tc>
      </w:tr>
      <w:tr w:rsidR="00041892" w:rsidRPr="00931575" w14:paraId="103CF7EE" w14:textId="77777777" w:rsidTr="009C397C">
        <w:trPr>
          <w:cantSplit/>
          <w:jc w:val="center"/>
        </w:trPr>
        <w:tc>
          <w:tcPr>
            <w:tcW w:w="687" w:type="dxa"/>
          </w:tcPr>
          <w:p w14:paraId="499E34A6" w14:textId="77777777" w:rsidR="00041892" w:rsidRPr="00931575" w:rsidRDefault="00041892" w:rsidP="009C397C">
            <w:pPr>
              <w:pStyle w:val="TAC"/>
              <w:rPr>
                <w:lang w:val="en-CA"/>
              </w:rPr>
            </w:pPr>
            <w:r w:rsidRPr="00931575">
              <w:rPr>
                <w:lang w:val="en-CA"/>
              </w:rPr>
              <w:t>8</w:t>
            </w:r>
          </w:p>
        </w:tc>
        <w:tc>
          <w:tcPr>
            <w:tcW w:w="1077" w:type="dxa"/>
          </w:tcPr>
          <w:p w14:paraId="55569168" w14:textId="77777777" w:rsidR="00041892" w:rsidRPr="00931575" w:rsidRDefault="00041892" w:rsidP="009C397C">
            <w:pPr>
              <w:pStyle w:val="TAC"/>
              <w:rPr>
                <w:lang w:val="en-CA"/>
              </w:rPr>
            </w:pPr>
            <w:r w:rsidRPr="00931575">
              <w:rPr>
                <w:rFonts w:hint="eastAsia"/>
                <w:lang w:val="en-CA"/>
              </w:rPr>
              <w:t>120</w:t>
            </w:r>
          </w:p>
        </w:tc>
        <w:tc>
          <w:tcPr>
            <w:tcW w:w="1167" w:type="dxa"/>
          </w:tcPr>
          <w:p w14:paraId="75151919" w14:textId="77777777" w:rsidR="00041892" w:rsidRPr="00931575" w:rsidRDefault="00041892" w:rsidP="009C397C">
            <w:pPr>
              <w:pStyle w:val="TAC"/>
              <w:rPr>
                <w:lang w:val="en-CA"/>
              </w:rPr>
            </w:pPr>
            <w:r w:rsidRPr="00931575">
              <w:rPr>
                <w:rFonts w:hint="eastAsia"/>
                <w:lang w:val="en-CA"/>
              </w:rPr>
              <w:t>-2.2</w:t>
            </w:r>
          </w:p>
        </w:tc>
        <w:tc>
          <w:tcPr>
            <w:tcW w:w="1846" w:type="dxa"/>
            <w:tcBorders>
              <w:top w:val="nil"/>
              <w:bottom w:val="nil"/>
            </w:tcBorders>
            <w:shd w:val="clear" w:color="auto" w:fill="auto"/>
          </w:tcPr>
          <w:p w14:paraId="4570B783" w14:textId="77777777" w:rsidR="00041892" w:rsidRPr="00931575" w:rsidRDefault="00041892" w:rsidP="009C397C">
            <w:pPr>
              <w:pStyle w:val="TAC"/>
              <w:rPr>
                <w:lang w:val="en-CA"/>
              </w:rPr>
            </w:pPr>
          </w:p>
        </w:tc>
      </w:tr>
      <w:tr w:rsidR="00041892" w:rsidRPr="00931575" w14:paraId="3F861AF8" w14:textId="77777777" w:rsidTr="009C397C">
        <w:trPr>
          <w:cantSplit/>
          <w:jc w:val="center"/>
        </w:trPr>
        <w:tc>
          <w:tcPr>
            <w:tcW w:w="687" w:type="dxa"/>
          </w:tcPr>
          <w:p w14:paraId="0E00290D" w14:textId="77777777" w:rsidR="00041892" w:rsidRPr="00931575" w:rsidRDefault="00041892" w:rsidP="009C397C">
            <w:pPr>
              <w:pStyle w:val="TAC"/>
              <w:rPr>
                <w:lang w:val="en-CA"/>
              </w:rPr>
            </w:pPr>
            <w:r w:rsidRPr="00931575">
              <w:rPr>
                <w:rFonts w:hint="eastAsia"/>
                <w:lang w:val="en-CA"/>
              </w:rPr>
              <w:t>9</w:t>
            </w:r>
          </w:p>
        </w:tc>
        <w:tc>
          <w:tcPr>
            <w:tcW w:w="1077" w:type="dxa"/>
          </w:tcPr>
          <w:p w14:paraId="3733850E" w14:textId="77777777" w:rsidR="00041892" w:rsidRPr="00931575" w:rsidRDefault="00041892" w:rsidP="009C397C">
            <w:pPr>
              <w:pStyle w:val="TAC"/>
              <w:rPr>
                <w:lang w:val="en-CA"/>
              </w:rPr>
            </w:pPr>
            <w:r w:rsidRPr="00931575">
              <w:rPr>
                <w:rFonts w:hint="eastAsia"/>
                <w:lang w:val="en-CA"/>
              </w:rPr>
              <w:t>1</w:t>
            </w:r>
            <w:r w:rsidRPr="00931575">
              <w:rPr>
                <w:lang w:val="en-CA"/>
              </w:rPr>
              <w:t>70</w:t>
            </w:r>
          </w:p>
        </w:tc>
        <w:tc>
          <w:tcPr>
            <w:tcW w:w="1167" w:type="dxa"/>
          </w:tcPr>
          <w:p w14:paraId="4E843FCE" w14:textId="77777777" w:rsidR="00041892" w:rsidRPr="00931575" w:rsidRDefault="00041892" w:rsidP="009C397C">
            <w:pPr>
              <w:pStyle w:val="TAC"/>
              <w:rPr>
                <w:lang w:val="en-CA"/>
              </w:rPr>
            </w:pPr>
            <w:r w:rsidRPr="00931575">
              <w:rPr>
                <w:rFonts w:hint="eastAsia"/>
                <w:lang w:val="en-CA"/>
              </w:rPr>
              <w:t>-0.8</w:t>
            </w:r>
          </w:p>
        </w:tc>
        <w:tc>
          <w:tcPr>
            <w:tcW w:w="1846" w:type="dxa"/>
            <w:tcBorders>
              <w:top w:val="nil"/>
              <w:bottom w:val="nil"/>
            </w:tcBorders>
            <w:shd w:val="clear" w:color="auto" w:fill="auto"/>
          </w:tcPr>
          <w:p w14:paraId="429093E2" w14:textId="77777777" w:rsidR="00041892" w:rsidRPr="00931575" w:rsidRDefault="00041892" w:rsidP="009C397C">
            <w:pPr>
              <w:pStyle w:val="TAC"/>
              <w:rPr>
                <w:lang w:val="en-CA"/>
              </w:rPr>
            </w:pPr>
          </w:p>
        </w:tc>
      </w:tr>
      <w:tr w:rsidR="00041892" w:rsidRPr="00931575" w14:paraId="66E1BC39" w14:textId="77777777" w:rsidTr="009C397C">
        <w:trPr>
          <w:cantSplit/>
          <w:jc w:val="center"/>
        </w:trPr>
        <w:tc>
          <w:tcPr>
            <w:tcW w:w="687" w:type="dxa"/>
          </w:tcPr>
          <w:p w14:paraId="16C57C14" w14:textId="77777777" w:rsidR="00041892" w:rsidRPr="00931575" w:rsidRDefault="00041892" w:rsidP="009C397C">
            <w:pPr>
              <w:pStyle w:val="TAC"/>
              <w:rPr>
                <w:lang w:val="en-CA"/>
              </w:rPr>
            </w:pPr>
            <w:r w:rsidRPr="00931575">
              <w:rPr>
                <w:rFonts w:hint="eastAsia"/>
                <w:lang w:val="en-CA"/>
              </w:rPr>
              <w:t>10</w:t>
            </w:r>
          </w:p>
        </w:tc>
        <w:tc>
          <w:tcPr>
            <w:tcW w:w="1077" w:type="dxa"/>
          </w:tcPr>
          <w:p w14:paraId="3135D8E4" w14:textId="77777777" w:rsidR="00041892" w:rsidRPr="00931575" w:rsidRDefault="00041892" w:rsidP="009C397C">
            <w:pPr>
              <w:pStyle w:val="TAC"/>
              <w:rPr>
                <w:lang w:val="en-CA"/>
              </w:rPr>
            </w:pPr>
            <w:r w:rsidRPr="00931575">
              <w:rPr>
                <w:rFonts w:hint="eastAsia"/>
                <w:lang w:val="en-CA"/>
              </w:rPr>
              <w:t>245</w:t>
            </w:r>
          </w:p>
        </w:tc>
        <w:tc>
          <w:tcPr>
            <w:tcW w:w="1167" w:type="dxa"/>
          </w:tcPr>
          <w:p w14:paraId="79CE838F" w14:textId="77777777" w:rsidR="00041892" w:rsidRPr="00931575" w:rsidRDefault="00041892" w:rsidP="009C397C">
            <w:pPr>
              <w:pStyle w:val="TAC"/>
              <w:rPr>
                <w:lang w:val="en-CA"/>
              </w:rPr>
            </w:pPr>
            <w:r w:rsidRPr="00931575">
              <w:rPr>
                <w:rFonts w:hint="eastAsia"/>
                <w:lang w:val="en-CA"/>
              </w:rPr>
              <w:t>-6.3</w:t>
            </w:r>
          </w:p>
        </w:tc>
        <w:tc>
          <w:tcPr>
            <w:tcW w:w="1846" w:type="dxa"/>
            <w:tcBorders>
              <w:top w:val="nil"/>
              <w:bottom w:val="nil"/>
            </w:tcBorders>
            <w:shd w:val="clear" w:color="auto" w:fill="auto"/>
          </w:tcPr>
          <w:p w14:paraId="0299F1E6" w14:textId="77777777" w:rsidR="00041892" w:rsidRPr="00931575" w:rsidRDefault="00041892" w:rsidP="009C397C">
            <w:pPr>
              <w:pStyle w:val="TAC"/>
              <w:rPr>
                <w:lang w:val="en-CA"/>
              </w:rPr>
            </w:pPr>
          </w:p>
        </w:tc>
      </w:tr>
      <w:tr w:rsidR="00041892" w:rsidRPr="00931575" w14:paraId="47CC0592" w14:textId="77777777" w:rsidTr="009C397C">
        <w:trPr>
          <w:cantSplit/>
          <w:jc w:val="center"/>
        </w:trPr>
        <w:tc>
          <w:tcPr>
            <w:tcW w:w="687" w:type="dxa"/>
          </w:tcPr>
          <w:p w14:paraId="7CFED556" w14:textId="77777777" w:rsidR="00041892" w:rsidRPr="00931575" w:rsidRDefault="00041892" w:rsidP="009C397C">
            <w:pPr>
              <w:pStyle w:val="TAC"/>
              <w:rPr>
                <w:lang w:val="en-CA"/>
              </w:rPr>
            </w:pPr>
            <w:r w:rsidRPr="00931575">
              <w:rPr>
                <w:rFonts w:hint="eastAsia"/>
                <w:lang w:val="en-CA"/>
              </w:rPr>
              <w:t>11</w:t>
            </w:r>
          </w:p>
        </w:tc>
        <w:tc>
          <w:tcPr>
            <w:tcW w:w="1077" w:type="dxa"/>
          </w:tcPr>
          <w:p w14:paraId="574B3409" w14:textId="77777777" w:rsidR="00041892" w:rsidRPr="00931575" w:rsidRDefault="00041892" w:rsidP="009C397C">
            <w:pPr>
              <w:pStyle w:val="TAC"/>
              <w:rPr>
                <w:lang w:val="en-CA"/>
              </w:rPr>
            </w:pPr>
            <w:r w:rsidRPr="00931575">
              <w:rPr>
                <w:rFonts w:hint="eastAsia"/>
                <w:lang w:val="en-CA"/>
              </w:rPr>
              <w:t>330</w:t>
            </w:r>
          </w:p>
        </w:tc>
        <w:tc>
          <w:tcPr>
            <w:tcW w:w="1167" w:type="dxa"/>
          </w:tcPr>
          <w:p w14:paraId="7B181768" w14:textId="77777777" w:rsidR="00041892" w:rsidRPr="00931575" w:rsidRDefault="00041892" w:rsidP="009C397C">
            <w:pPr>
              <w:pStyle w:val="TAC"/>
              <w:rPr>
                <w:lang w:val="en-CA"/>
              </w:rPr>
            </w:pPr>
            <w:r w:rsidRPr="00931575">
              <w:rPr>
                <w:rFonts w:hint="eastAsia"/>
                <w:lang w:val="en-CA"/>
              </w:rPr>
              <w:t>-7.5</w:t>
            </w:r>
          </w:p>
        </w:tc>
        <w:tc>
          <w:tcPr>
            <w:tcW w:w="1846" w:type="dxa"/>
            <w:tcBorders>
              <w:top w:val="nil"/>
              <w:bottom w:val="nil"/>
            </w:tcBorders>
            <w:shd w:val="clear" w:color="auto" w:fill="auto"/>
          </w:tcPr>
          <w:p w14:paraId="6646DE53" w14:textId="77777777" w:rsidR="00041892" w:rsidRPr="00931575" w:rsidRDefault="00041892" w:rsidP="009C397C">
            <w:pPr>
              <w:pStyle w:val="TAC"/>
              <w:rPr>
                <w:lang w:val="en-CA"/>
              </w:rPr>
            </w:pPr>
          </w:p>
        </w:tc>
      </w:tr>
      <w:tr w:rsidR="00041892" w:rsidRPr="00931575" w14:paraId="175D5A1A" w14:textId="77777777" w:rsidTr="009C397C">
        <w:trPr>
          <w:cantSplit/>
          <w:jc w:val="center"/>
        </w:trPr>
        <w:tc>
          <w:tcPr>
            <w:tcW w:w="687" w:type="dxa"/>
          </w:tcPr>
          <w:p w14:paraId="78FE8FB2" w14:textId="77777777" w:rsidR="00041892" w:rsidRPr="00931575" w:rsidRDefault="00041892" w:rsidP="009C397C">
            <w:pPr>
              <w:pStyle w:val="TAC"/>
              <w:rPr>
                <w:lang w:val="en-CA"/>
              </w:rPr>
            </w:pPr>
            <w:r w:rsidRPr="00931575">
              <w:rPr>
                <w:rFonts w:hint="eastAsia"/>
                <w:lang w:val="en-CA"/>
              </w:rPr>
              <w:t>12</w:t>
            </w:r>
          </w:p>
        </w:tc>
        <w:tc>
          <w:tcPr>
            <w:tcW w:w="1077" w:type="dxa"/>
          </w:tcPr>
          <w:p w14:paraId="58DBA1D0" w14:textId="77777777" w:rsidR="00041892" w:rsidRPr="00931575" w:rsidRDefault="00041892" w:rsidP="009C397C">
            <w:pPr>
              <w:pStyle w:val="TAC"/>
              <w:rPr>
                <w:lang w:val="en-CA"/>
              </w:rPr>
            </w:pPr>
            <w:r w:rsidRPr="00931575">
              <w:rPr>
                <w:rFonts w:hint="eastAsia"/>
                <w:lang w:val="en-CA"/>
              </w:rPr>
              <w:t>4</w:t>
            </w:r>
            <w:r w:rsidRPr="00931575">
              <w:rPr>
                <w:lang w:val="en-CA"/>
              </w:rPr>
              <w:t>8</w:t>
            </w:r>
            <w:r w:rsidRPr="00931575">
              <w:rPr>
                <w:rFonts w:hint="eastAsia"/>
                <w:lang w:val="en-CA"/>
              </w:rPr>
              <w:t>0</w:t>
            </w:r>
          </w:p>
        </w:tc>
        <w:tc>
          <w:tcPr>
            <w:tcW w:w="1167" w:type="dxa"/>
          </w:tcPr>
          <w:p w14:paraId="7CDB9608" w14:textId="77777777" w:rsidR="00041892" w:rsidRPr="00931575" w:rsidRDefault="00041892" w:rsidP="009C397C">
            <w:pPr>
              <w:pStyle w:val="TAC"/>
              <w:rPr>
                <w:lang w:val="en-CA"/>
              </w:rPr>
            </w:pPr>
            <w:r w:rsidRPr="00931575">
              <w:rPr>
                <w:rFonts w:hint="eastAsia"/>
                <w:lang w:val="en-CA"/>
              </w:rPr>
              <w:t>-</w:t>
            </w:r>
            <w:r w:rsidRPr="00931575">
              <w:rPr>
                <w:lang w:val="en-CA"/>
              </w:rPr>
              <w:t>7.1</w:t>
            </w:r>
          </w:p>
        </w:tc>
        <w:tc>
          <w:tcPr>
            <w:tcW w:w="1846" w:type="dxa"/>
            <w:tcBorders>
              <w:top w:val="nil"/>
            </w:tcBorders>
            <w:shd w:val="clear" w:color="auto" w:fill="auto"/>
          </w:tcPr>
          <w:p w14:paraId="0F179936" w14:textId="77777777" w:rsidR="00041892" w:rsidRPr="00931575" w:rsidRDefault="00041892" w:rsidP="009C397C">
            <w:pPr>
              <w:pStyle w:val="TAC"/>
              <w:rPr>
                <w:lang w:val="en-CA"/>
              </w:rPr>
            </w:pPr>
          </w:p>
        </w:tc>
      </w:tr>
    </w:tbl>
    <w:p w14:paraId="735654BC" w14:textId="77777777" w:rsidR="00041892" w:rsidRPr="00931575" w:rsidRDefault="00041892" w:rsidP="00041892"/>
    <w:p w14:paraId="51FDA077" w14:textId="77777777" w:rsidR="00041892" w:rsidRPr="00931575" w:rsidRDefault="00041892" w:rsidP="00041892">
      <w:pPr>
        <w:pStyle w:val="TH"/>
      </w:pPr>
      <w:r w:rsidRPr="00931575">
        <w:t>Table J.2.1.1-4 TDLC300 (DS = 300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0AFB5BE7" w14:textId="77777777" w:rsidTr="009C397C">
        <w:trPr>
          <w:cantSplit/>
          <w:jc w:val="center"/>
        </w:trPr>
        <w:tc>
          <w:tcPr>
            <w:tcW w:w="687" w:type="dxa"/>
            <w:shd w:val="clear" w:color="auto" w:fill="auto"/>
          </w:tcPr>
          <w:p w14:paraId="0A01CBED" w14:textId="77777777" w:rsidR="00041892" w:rsidRPr="00931575" w:rsidRDefault="00041892" w:rsidP="009C397C">
            <w:pPr>
              <w:pStyle w:val="TAH"/>
              <w:rPr>
                <w:lang w:val="en-CA"/>
              </w:rPr>
            </w:pPr>
            <w:r w:rsidRPr="00931575">
              <w:rPr>
                <w:rFonts w:hint="eastAsia"/>
                <w:lang w:val="en-CA"/>
              </w:rPr>
              <w:t>Tap #</w:t>
            </w:r>
          </w:p>
        </w:tc>
        <w:tc>
          <w:tcPr>
            <w:tcW w:w="1077" w:type="dxa"/>
            <w:shd w:val="clear" w:color="auto" w:fill="auto"/>
          </w:tcPr>
          <w:p w14:paraId="01F8FCA6" w14:textId="77777777" w:rsidR="00041892" w:rsidRPr="00931575" w:rsidRDefault="00041892"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48010C99" w14:textId="77777777" w:rsidR="00041892" w:rsidRPr="00931575" w:rsidRDefault="00041892"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6B4D2E6F" w14:textId="77777777" w:rsidR="00041892" w:rsidRPr="00931575" w:rsidRDefault="00041892" w:rsidP="009C397C">
            <w:pPr>
              <w:pStyle w:val="TAH"/>
              <w:rPr>
                <w:lang w:val="en-CA"/>
              </w:rPr>
            </w:pPr>
            <w:r w:rsidRPr="00931575">
              <w:rPr>
                <w:rFonts w:hint="eastAsia"/>
                <w:lang w:val="en-CA"/>
              </w:rPr>
              <w:t>Fading distribution</w:t>
            </w:r>
          </w:p>
        </w:tc>
      </w:tr>
      <w:tr w:rsidR="00041892" w:rsidRPr="00931575" w14:paraId="49CBD0C6" w14:textId="77777777" w:rsidTr="009C397C">
        <w:trPr>
          <w:cantSplit/>
          <w:jc w:val="center"/>
        </w:trPr>
        <w:tc>
          <w:tcPr>
            <w:tcW w:w="687" w:type="dxa"/>
          </w:tcPr>
          <w:p w14:paraId="68015EE5" w14:textId="77777777" w:rsidR="00041892" w:rsidRPr="00931575" w:rsidRDefault="00041892" w:rsidP="009C397C">
            <w:pPr>
              <w:pStyle w:val="TAC"/>
              <w:rPr>
                <w:lang w:val="en-CA"/>
              </w:rPr>
            </w:pPr>
            <w:r w:rsidRPr="00931575">
              <w:rPr>
                <w:lang w:val="en-CA"/>
              </w:rPr>
              <w:t>1</w:t>
            </w:r>
          </w:p>
        </w:tc>
        <w:tc>
          <w:tcPr>
            <w:tcW w:w="1077" w:type="dxa"/>
          </w:tcPr>
          <w:p w14:paraId="17A256F4" w14:textId="77777777" w:rsidR="00041892" w:rsidRPr="00931575" w:rsidRDefault="00041892" w:rsidP="009C397C">
            <w:pPr>
              <w:pStyle w:val="TAC"/>
              <w:rPr>
                <w:lang w:val="en-CA"/>
              </w:rPr>
            </w:pPr>
            <w:r w:rsidRPr="00931575">
              <w:rPr>
                <w:rFonts w:hint="eastAsia"/>
                <w:lang w:val="en-CA"/>
              </w:rPr>
              <w:t>0</w:t>
            </w:r>
          </w:p>
        </w:tc>
        <w:tc>
          <w:tcPr>
            <w:tcW w:w="1167" w:type="dxa"/>
          </w:tcPr>
          <w:p w14:paraId="49EE875C" w14:textId="77777777" w:rsidR="00041892" w:rsidRPr="00931575" w:rsidRDefault="00041892" w:rsidP="009C397C">
            <w:pPr>
              <w:pStyle w:val="TAC"/>
              <w:rPr>
                <w:lang w:val="en-CA"/>
              </w:rPr>
            </w:pPr>
            <w:r w:rsidRPr="00931575">
              <w:rPr>
                <w:rFonts w:hint="eastAsia"/>
                <w:lang w:val="en-CA"/>
              </w:rPr>
              <w:t>-</w:t>
            </w:r>
            <w:r w:rsidRPr="00931575">
              <w:rPr>
                <w:lang w:val="en-CA"/>
              </w:rPr>
              <w:t>6.9</w:t>
            </w:r>
          </w:p>
        </w:tc>
        <w:tc>
          <w:tcPr>
            <w:tcW w:w="1846" w:type="dxa"/>
            <w:tcBorders>
              <w:bottom w:val="nil"/>
            </w:tcBorders>
            <w:shd w:val="clear" w:color="auto" w:fill="auto"/>
          </w:tcPr>
          <w:p w14:paraId="5ECBC184" w14:textId="77777777" w:rsidR="00041892" w:rsidRPr="00931575" w:rsidRDefault="00041892" w:rsidP="009C397C">
            <w:pPr>
              <w:pStyle w:val="TAC"/>
              <w:rPr>
                <w:lang w:val="en-CA"/>
              </w:rPr>
            </w:pPr>
            <w:r w:rsidRPr="00931575">
              <w:rPr>
                <w:rFonts w:hint="eastAsia"/>
                <w:lang w:val="en-CA"/>
              </w:rPr>
              <w:t>Rayleigh</w:t>
            </w:r>
          </w:p>
        </w:tc>
      </w:tr>
      <w:tr w:rsidR="00041892" w:rsidRPr="00931575" w14:paraId="67F1647B" w14:textId="77777777" w:rsidTr="009C397C">
        <w:trPr>
          <w:cantSplit/>
          <w:jc w:val="center"/>
        </w:trPr>
        <w:tc>
          <w:tcPr>
            <w:tcW w:w="687" w:type="dxa"/>
          </w:tcPr>
          <w:p w14:paraId="2B152462" w14:textId="77777777" w:rsidR="00041892" w:rsidRPr="00931575" w:rsidRDefault="00041892" w:rsidP="009C397C">
            <w:pPr>
              <w:pStyle w:val="TAC"/>
              <w:rPr>
                <w:lang w:val="en-CA"/>
              </w:rPr>
            </w:pPr>
            <w:r w:rsidRPr="00931575">
              <w:rPr>
                <w:lang w:val="en-CA"/>
              </w:rPr>
              <w:t>2</w:t>
            </w:r>
          </w:p>
        </w:tc>
        <w:tc>
          <w:tcPr>
            <w:tcW w:w="1077" w:type="dxa"/>
          </w:tcPr>
          <w:p w14:paraId="65217F05" w14:textId="77777777" w:rsidR="00041892" w:rsidRPr="00931575" w:rsidRDefault="00041892" w:rsidP="009C397C">
            <w:pPr>
              <w:pStyle w:val="TAC"/>
              <w:rPr>
                <w:lang w:val="en-CA"/>
              </w:rPr>
            </w:pPr>
            <w:r w:rsidRPr="00931575">
              <w:rPr>
                <w:rFonts w:hint="eastAsia"/>
                <w:lang w:val="en-CA"/>
              </w:rPr>
              <w:t>65</w:t>
            </w:r>
          </w:p>
        </w:tc>
        <w:tc>
          <w:tcPr>
            <w:tcW w:w="1167" w:type="dxa"/>
          </w:tcPr>
          <w:p w14:paraId="5112BE3A" w14:textId="77777777" w:rsidR="00041892" w:rsidRPr="00931575" w:rsidRDefault="00041892" w:rsidP="009C397C">
            <w:pPr>
              <w:pStyle w:val="TAC"/>
              <w:rPr>
                <w:lang w:val="en-CA"/>
              </w:rPr>
            </w:pPr>
            <w:r w:rsidRPr="00931575">
              <w:rPr>
                <w:lang w:val="en-CA"/>
              </w:rPr>
              <w:t>0</w:t>
            </w:r>
          </w:p>
        </w:tc>
        <w:tc>
          <w:tcPr>
            <w:tcW w:w="1846" w:type="dxa"/>
            <w:tcBorders>
              <w:top w:val="nil"/>
              <w:bottom w:val="nil"/>
            </w:tcBorders>
            <w:shd w:val="clear" w:color="auto" w:fill="auto"/>
          </w:tcPr>
          <w:p w14:paraId="5718A7FC" w14:textId="77777777" w:rsidR="00041892" w:rsidRPr="00931575" w:rsidRDefault="00041892" w:rsidP="009C397C">
            <w:pPr>
              <w:pStyle w:val="TAC"/>
              <w:rPr>
                <w:lang w:val="en-CA"/>
              </w:rPr>
            </w:pPr>
          </w:p>
        </w:tc>
      </w:tr>
      <w:tr w:rsidR="00041892" w:rsidRPr="00931575" w14:paraId="2CFAAE93" w14:textId="77777777" w:rsidTr="009C397C">
        <w:trPr>
          <w:cantSplit/>
          <w:jc w:val="center"/>
        </w:trPr>
        <w:tc>
          <w:tcPr>
            <w:tcW w:w="687" w:type="dxa"/>
          </w:tcPr>
          <w:p w14:paraId="32A8BF24" w14:textId="77777777" w:rsidR="00041892" w:rsidRPr="00931575" w:rsidRDefault="00041892" w:rsidP="009C397C">
            <w:pPr>
              <w:pStyle w:val="TAC"/>
              <w:rPr>
                <w:lang w:val="en-CA"/>
              </w:rPr>
            </w:pPr>
            <w:r w:rsidRPr="00931575">
              <w:rPr>
                <w:lang w:val="en-CA"/>
              </w:rPr>
              <w:t>3</w:t>
            </w:r>
          </w:p>
        </w:tc>
        <w:tc>
          <w:tcPr>
            <w:tcW w:w="1077" w:type="dxa"/>
          </w:tcPr>
          <w:p w14:paraId="0EB9969B" w14:textId="77777777" w:rsidR="00041892" w:rsidRPr="00931575" w:rsidRDefault="00041892" w:rsidP="009C397C">
            <w:pPr>
              <w:pStyle w:val="TAC"/>
              <w:rPr>
                <w:lang w:val="en-CA"/>
              </w:rPr>
            </w:pPr>
            <w:r w:rsidRPr="00931575">
              <w:rPr>
                <w:rFonts w:hint="eastAsia"/>
                <w:lang w:val="en-CA"/>
              </w:rPr>
              <w:t>70</w:t>
            </w:r>
          </w:p>
        </w:tc>
        <w:tc>
          <w:tcPr>
            <w:tcW w:w="1167" w:type="dxa"/>
          </w:tcPr>
          <w:p w14:paraId="00D37993" w14:textId="77777777" w:rsidR="00041892" w:rsidRPr="00931575" w:rsidRDefault="00041892" w:rsidP="009C397C">
            <w:pPr>
              <w:pStyle w:val="TAC"/>
              <w:rPr>
                <w:lang w:val="en-CA"/>
              </w:rPr>
            </w:pPr>
            <w:r w:rsidRPr="00931575">
              <w:rPr>
                <w:rFonts w:hint="eastAsia"/>
                <w:lang w:val="en-CA"/>
              </w:rPr>
              <w:t>-</w:t>
            </w:r>
            <w:r w:rsidRPr="00931575">
              <w:rPr>
                <w:lang w:val="en-CA"/>
              </w:rPr>
              <w:t>7.7</w:t>
            </w:r>
          </w:p>
        </w:tc>
        <w:tc>
          <w:tcPr>
            <w:tcW w:w="1846" w:type="dxa"/>
            <w:tcBorders>
              <w:top w:val="nil"/>
              <w:bottom w:val="nil"/>
            </w:tcBorders>
            <w:shd w:val="clear" w:color="auto" w:fill="auto"/>
          </w:tcPr>
          <w:p w14:paraId="4BEBB7E5" w14:textId="77777777" w:rsidR="00041892" w:rsidRPr="00931575" w:rsidRDefault="00041892" w:rsidP="009C397C">
            <w:pPr>
              <w:pStyle w:val="TAC"/>
              <w:rPr>
                <w:lang w:val="en-CA"/>
              </w:rPr>
            </w:pPr>
          </w:p>
        </w:tc>
      </w:tr>
      <w:tr w:rsidR="00041892" w:rsidRPr="00931575" w14:paraId="28700D34" w14:textId="77777777" w:rsidTr="009C397C">
        <w:trPr>
          <w:cantSplit/>
          <w:jc w:val="center"/>
        </w:trPr>
        <w:tc>
          <w:tcPr>
            <w:tcW w:w="687" w:type="dxa"/>
          </w:tcPr>
          <w:p w14:paraId="28080F4D" w14:textId="77777777" w:rsidR="00041892" w:rsidRPr="00931575" w:rsidRDefault="00041892" w:rsidP="009C397C">
            <w:pPr>
              <w:pStyle w:val="TAC"/>
              <w:rPr>
                <w:lang w:val="en-CA"/>
              </w:rPr>
            </w:pPr>
            <w:r w:rsidRPr="00931575">
              <w:rPr>
                <w:rFonts w:hint="eastAsia"/>
                <w:lang w:val="en-CA"/>
              </w:rPr>
              <w:t>4</w:t>
            </w:r>
          </w:p>
        </w:tc>
        <w:tc>
          <w:tcPr>
            <w:tcW w:w="1077" w:type="dxa"/>
          </w:tcPr>
          <w:p w14:paraId="583FC4E7" w14:textId="77777777" w:rsidR="00041892" w:rsidRPr="00931575" w:rsidRDefault="00041892" w:rsidP="009C397C">
            <w:pPr>
              <w:pStyle w:val="TAC"/>
              <w:rPr>
                <w:lang w:val="en-CA"/>
              </w:rPr>
            </w:pPr>
            <w:r w:rsidRPr="00931575">
              <w:rPr>
                <w:rFonts w:hint="eastAsia"/>
                <w:lang w:val="en-CA"/>
              </w:rPr>
              <w:t>190</w:t>
            </w:r>
          </w:p>
        </w:tc>
        <w:tc>
          <w:tcPr>
            <w:tcW w:w="1167" w:type="dxa"/>
          </w:tcPr>
          <w:p w14:paraId="2171BA25" w14:textId="77777777" w:rsidR="00041892" w:rsidRPr="00931575" w:rsidRDefault="00041892" w:rsidP="009C397C">
            <w:pPr>
              <w:pStyle w:val="TAC"/>
              <w:rPr>
                <w:lang w:val="en-CA"/>
              </w:rPr>
            </w:pPr>
            <w:r w:rsidRPr="00931575">
              <w:rPr>
                <w:lang w:val="en-CA"/>
              </w:rPr>
              <w:t>-2.5</w:t>
            </w:r>
          </w:p>
        </w:tc>
        <w:tc>
          <w:tcPr>
            <w:tcW w:w="1846" w:type="dxa"/>
            <w:tcBorders>
              <w:top w:val="nil"/>
              <w:bottom w:val="nil"/>
            </w:tcBorders>
            <w:shd w:val="clear" w:color="auto" w:fill="auto"/>
          </w:tcPr>
          <w:p w14:paraId="22FEEA52" w14:textId="77777777" w:rsidR="00041892" w:rsidRPr="00931575" w:rsidRDefault="00041892" w:rsidP="009C397C">
            <w:pPr>
              <w:pStyle w:val="TAC"/>
              <w:rPr>
                <w:lang w:val="en-CA"/>
              </w:rPr>
            </w:pPr>
          </w:p>
        </w:tc>
      </w:tr>
      <w:tr w:rsidR="00041892" w:rsidRPr="00931575" w14:paraId="594C3D72" w14:textId="77777777" w:rsidTr="009C397C">
        <w:trPr>
          <w:cantSplit/>
          <w:jc w:val="center"/>
        </w:trPr>
        <w:tc>
          <w:tcPr>
            <w:tcW w:w="687" w:type="dxa"/>
          </w:tcPr>
          <w:p w14:paraId="6DB74D51" w14:textId="77777777" w:rsidR="00041892" w:rsidRPr="00931575" w:rsidRDefault="00041892" w:rsidP="009C397C">
            <w:pPr>
              <w:pStyle w:val="TAC"/>
              <w:rPr>
                <w:lang w:val="en-CA"/>
              </w:rPr>
            </w:pPr>
            <w:r w:rsidRPr="00931575">
              <w:rPr>
                <w:rFonts w:hint="eastAsia"/>
                <w:lang w:val="en-CA"/>
              </w:rPr>
              <w:t>5</w:t>
            </w:r>
          </w:p>
        </w:tc>
        <w:tc>
          <w:tcPr>
            <w:tcW w:w="1077" w:type="dxa"/>
          </w:tcPr>
          <w:p w14:paraId="2C1E1CEE" w14:textId="77777777" w:rsidR="00041892" w:rsidRPr="00931575" w:rsidRDefault="00041892" w:rsidP="009C397C">
            <w:pPr>
              <w:pStyle w:val="TAC"/>
              <w:rPr>
                <w:lang w:val="en-CA"/>
              </w:rPr>
            </w:pPr>
            <w:r w:rsidRPr="00931575">
              <w:rPr>
                <w:rFonts w:hint="eastAsia"/>
                <w:lang w:val="en-CA"/>
              </w:rPr>
              <w:t>195</w:t>
            </w:r>
          </w:p>
        </w:tc>
        <w:tc>
          <w:tcPr>
            <w:tcW w:w="1167" w:type="dxa"/>
          </w:tcPr>
          <w:p w14:paraId="1A489DB8" w14:textId="77777777" w:rsidR="00041892" w:rsidRPr="00931575" w:rsidRDefault="00041892" w:rsidP="009C397C">
            <w:pPr>
              <w:pStyle w:val="TAC"/>
              <w:rPr>
                <w:lang w:val="en-CA"/>
              </w:rPr>
            </w:pPr>
            <w:r w:rsidRPr="00931575">
              <w:rPr>
                <w:lang w:val="en-CA"/>
              </w:rPr>
              <w:t>-2.4</w:t>
            </w:r>
          </w:p>
        </w:tc>
        <w:tc>
          <w:tcPr>
            <w:tcW w:w="1846" w:type="dxa"/>
            <w:tcBorders>
              <w:top w:val="nil"/>
              <w:bottom w:val="nil"/>
            </w:tcBorders>
            <w:shd w:val="clear" w:color="auto" w:fill="auto"/>
          </w:tcPr>
          <w:p w14:paraId="6ED76BB7" w14:textId="77777777" w:rsidR="00041892" w:rsidRPr="00931575" w:rsidRDefault="00041892" w:rsidP="009C397C">
            <w:pPr>
              <w:pStyle w:val="TAC"/>
              <w:rPr>
                <w:lang w:val="en-CA"/>
              </w:rPr>
            </w:pPr>
          </w:p>
        </w:tc>
      </w:tr>
      <w:tr w:rsidR="00041892" w:rsidRPr="00931575" w14:paraId="3B3FB92A" w14:textId="77777777" w:rsidTr="009C397C">
        <w:trPr>
          <w:cantSplit/>
          <w:jc w:val="center"/>
        </w:trPr>
        <w:tc>
          <w:tcPr>
            <w:tcW w:w="687" w:type="dxa"/>
          </w:tcPr>
          <w:p w14:paraId="5CDE22E4" w14:textId="77777777" w:rsidR="00041892" w:rsidRPr="00931575" w:rsidRDefault="00041892" w:rsidP="009C397C">
            <w:pPr>
              <w:pStyle w:val="TAC"/>
              <w:rPr>
                <w:lang w:val="en-CA"/>
              </w:rPr>
            </w:pPr>
            <w:r w:rsidRPr="00931575">
              <w:rPr>
                <w:lang w:val="en-CA"/>
              </w:rPr>
              <w:t>6</w:t>
            </w:r>
          </w:p>
        </w:tc>
        <w:tc>
          <w:tcPr>
            <w:tcW w:w="1077" w:type="dxa"/>
          </w:tcPr>
          <w:p w14:paraId="50ED74EC" w14:textId="77777777" w:rsidR="00041892" w:rsidRPr="00931575" w:rsidRDefault="00041892" w:rsidP="009C397C">
            <w:pPr>
              <w:pStyle w:val="TAC"/>
              <w:rPr>
                <w:lang w:val="en-CA"/>
              </w:rPr>
            </w:pPr>
            <w:r w:rsidRPr="00931575">
              <w:rPr>
                <w:rFonts w:hint="eastAsia"/>
                <w:lang w:val="en-CA"/>
              </w:rPr>
              <w:t>2</w:t>
            </w:r>
            <w:r w:rsidRPr="00931575">
              <w:rPr>
                <w:lang w:val="en-CA"/>
              </w:rPr>
              <w:t>0</w:t>
            </w:r>
            <w:r w:rsidRPr="00931575">
              <w:rPr>
                <w:rFonts w:hint="eastAsia"/>
                <w:lang w:val="en-CA"/>
              </w:rPr>
              <w:t>0</w:t>
            </w:r>
          </w:p>
        </w:tc>
        <w:tc>
          <w:tcPr>
            <w:tcW w:w="1167" w:type="dxa"/>
          </w:tcPr>
          <w:p w14:paraId="40AB5162" w14:textId="77777777" w:rsidR="00041892" w:rsidRPr="00931575" w:rsidRDefault="00041892" w:rsidP="009C397C">
            <w:pPr>
              <w:pStyle w:val="TAC"/>
              <w:rPr>
                <w:lang w:val="en-CA"/>
              </w:rPr>
            </w:pPr>
            <w:r w:rsidRPr="00931575">
              <w:rPr>
                <w:rFonts w:hint="eastAsia"/>
                <w:lang w:val="en-CA"/>
              </w:rPr>
              <w:t>-</w:t>
            </w:r>
            <w:r w:rsidRPr="00931575">
              <w:rPr>
                <w:lang w:val="en-CA"/>
              </w:rPr>
              <w:t>9.9</w:t>
            </w:r>
          </w:p>
        </w:tc>
        <w:tc>
          <w:tcPr>
            <w:tcW w:w="1846" w:type="dxa"/>
            <w:tcBorders>
              <w:top w:val="nil"/>
              <w:bottom w:val="nil"/>
            </w:tcBorders>
            <w:shd w:val="clear" w:color="auto" w:fill="auto"/>
          </w:tcPr>
          <w:p w14:paraId="075DF9AB" w14:textId="77777777" w:rsidR="00041892" w:rsidRPr="00931575" w:rsidRDefault="00041892" w:rsidP="009C397C">
            <w:pPr>
              <w:pStyle w:val="TAC"/>
              <w:rPr>
                <w:lang w:val="en-CA"/>
              </w:rPr>
            </w:pPr>
          </w:p>
        </w:tc>
      </w:tr>
      <w:tr w:rsidR="00041892" w:rsidRPr="00931575" w14:paraId="7D6D2FEB" w14:textId="77777777" w:rsidTr="009C397C">
        <w:trPr>
          <w:cantSplit/>
          <w:jc w:val="center"/>
        </w:trPr>
        <w:tc>
          <w:tcPr>
            <w:tcW w:w="687" w:type="dxa"/>
          </w:tcPr>
          <w:p w14:paraId="16AF41E6" w14:textId="77777777" w:rsidR="00041892" w:rsidRPr="00931575" w:rsidRDefault="00041892" w:rsidP="009C397C">
            <w:pPr>
              <w:pStyle w:val="TAC"/>
              <w:rPr>
                <w:lang w:val="en-CA"/>
              </w:rPr>
            </w:pPr>
            <w:r w:rsidRPr="00931575">
              <w:rPr>
                <w:rFonts w:hint="eastAsia"/>
                <w:lang w:val="en-CA"/>
              </w:rPr>
              <w:t>7</w:t>
            </w:r>
          </w:p>
        </w:tc>
        <w:tc>
          <w:tcPr>
            <w:tcW w:w="1077" w:type="dxa"/>
          </w:tcPr>
          <w:p w14:paraId="5C7FCC86" w14:textId="77777777" w:rsidR="00041892" w:rsidRPr="00931575" w:rsidRDefault="00041892" w:rsidP="009C397C">
            <w:pPr>
              <w:pStyle w:val="TAC"/>
              <w:rPr>
                <w:lang w:val="en-CA"/>
              </w:rPr>
            </w:pPr>
            <w:r w:rsidRPr="00931575">
              <w:rPr>
                <w:lang w:val="en-CA"/>
              </w:rPr>
              <w:t>240</w:t>
            </w:r>
          </w:p>
        </w:tc>
        <w:tc>
          <w:tcPr>
            <w:tcW w:w="1167" w:type="dxa"/>
          </w:tcPr>
          <w:p w14:paraId="2DD624D2" w14:textId="77777777" w:rsidR="00041892" w:rsidRPr="00931575" w:rsidRDefault="00041892" w:rsidP="009C397C">
            <w:pPr>
              <w:pStyle w:val="TAC"/>
              <w:rPr>
                <w:lang w:val="en-CA"/>
              </w:rPr>
            </w:pPr>
            <w:r w:rsidRPr="00931575">
              <w:rPr>
                <w:rFonts w:hint="eastAsia"/>
                <w:lang w:val="en-CA"/>
              </w:rPr>
              <w:t>-</w:t>
            </w:r>
            <w:r w:rsidRPr="00931575">
              <w:rPr>
                <w:lang w:val="en-CA"/>
              </w:rPr>
              <w:t>8.0</w:t>
            </w:r>
          </w:p>
        </w:tc>
        <w:tc>
          <w:tcPr>
            <w:tcW w:w="1846" w:type="dxa"/>
            <w:tcBorders>
              <w:top w:val="nil"/>
              <w:bottom w:val="nil"/>
            </w:tcBorders>
            <w:shd w:val="clear" w:color="auto" w:fill="auto"/>
          </w:tcPr>
          <w:p w14:paraId="0B4F5499" w14:textId="77777777" w:rsidR="00041892" w:rsidRPr="00931575" w:rsidRDefault="00041892" w:rsidP="009C397C">
            <w:pPr>
              <w:pStyle w:val="TAC"/>
              <w:rPr>
                <w:lang w:val="en-CA"/>
              </w:rPr>
            </w:pPr>
          </w:p>
        </w:tc>
      </w:tr>
      <w:tr w:rsidR="00041892" w:rsidRPr="00931575" w14:paraId="27087D88" w14:textId="77777777" w:rsidTr="009C397C">
        <w:trPr>
          <w:cantSplit/>
          <w:jc w:val="center"/>
        </w:trPr>
        <w:tc>
          <w:tcPr>
            <w:tcW w:w="687" w:type="dxa"/>
          </w:tcPr>
          <w:p w14:paraId="60D44F5E" w14:textId="77777777" w:rsidR="00041892" w:rsidRPr="00931575" w:rsidRDefault="00041892" w:rsidP="009C397C">
            <w:pPr>
              <w:pStyle w:val="TAC"/>
              <w:rPr>
                <w:lang w:val="en-CA"/>
              </w:rPr>
            </w:pPr>
            <w:r w:rsidRPr="00931575">
              <w:rPr>
                <w:lang w:val="en-CA"/>
              </w:rPr>
              <w:t>8</w:t>
            </w:r>
          </w:p>
        </w:tc>
        <w:tc>
          <w:tcPr>
            <w:tcW w:w="1077" w:type="dxa"/>
          </w:tcPr>
          <w:p w14:paraId="4BF5B2DF" w14:textId="77777777" w:rsidR="00041892" w:rsidRPr="00931575" w:rsidRDefault="00041892" w:rsidP="009C397C">
            <w:pPr>
              <w:pStyle w:val="TAC"/>
              <w:rPr>
                <w:lang w:val="en-CA"/>
              </w:rPr>
            </w:pPr>
            <w:r w:rsidRPr="00931575">
              <w:rPr>
                <w:lang w:val="en-CA"/>
              </w:rPr>
              <w:t>325</w:t>
            </w:r>
          </w:p>
        </w:tc>
        <w:tc>
          <w:tcPr>
            <w:tcW w:w="1167" w:type="dxa"/>
          </w:tcPr>
          <w:p w14:paraId="2BDBFA2B" w14:textId="77777777" w:rsidR="00041892" w:rsidRPr="00931575" w:rsidRDefault="00041892" w:rsidP="009C397C">
            <w:pPr>
              <w:pStyle w:val="TAC"/>
              <w:rPr>
                <w:lang w:val="en-CA"/>
              </w:rPr>
            </w:pPr>
            <w:r w:rsidRPr="00931575">
              <w:rPr>
                <w:rFonts w:hint="eastAsia"/>
                <w:lang w:val="en-CA"/>
              </w:rPr>
              <w:t>-</w:t>
            </w:r>
            <w:r w:rsidRPr="00931575">
              <w:rPr>
                <w:lang w:val="en-CA"/>
              </w:rPr>
              <w:t>6.6</w:t>
            </w:r>
          </w:p>
        </w:tc>
        <w:tc>
          <w:tcPr>
            <w:tcW w:w="1846" w:type="dxa"/>
            <w:tcBorders>
              <w:top w:val="nil"/>
              <w:bottom w:val="nil"/>
            </w:tcBorders>
            <w:shd w:val="clear" w:color="auto" w:fill="auto"/>
          </w:tcPr>
          <w:p w14:paraId="3118FF57" w14:textId="77777777" w:rsidR="00041892" w:rsidRPr="00931575" w:rsidRDefault="00041892" w:rsidP="009C397C">
            <w:pPr>
              <w:pStyle w:val="TAC"/>
              <w:rPr>
                <w:lang w:val="en-CA"/>
              </w:rPr>
            </w:pPr>
          </w:p>
        </w:tc>
      </w:tr>
      <w:tr w:rsidR="00041892" w:rsidRPr="00931575" w14:paraId="6EEF0AAD" w14:textId="77777777" w:rsidTr="009C397C">
        <w:trPr>
          <w:cantSplit/>
          <w:jc w:val="center"/>
        </w:trPr>
        <w:tc>
          <w:tcPr>
            <w:tcW w:w="687" w:type="dxa"/>
          </w:tcPr>
          <w:p w14:paraId="0BC4847B" w14:textId="77777777" w:rsidR="00041892" w:rsidRPr="00931575" w:rsidRDefault="00041892" w:rsidP="009C397C">
            <w:pPr>
              <w:pStyle w:val="TAC"/>
              <w:rPr>
                <w:lang w:val="en-CA"/>
              </w:rPr>
            </w:pPr>
            <w:r w:rsidRPr="00931575">
              <w:rPr>
                <w:rFonts w:hint="eastAsia"/>
                <w:lang w:val="en-CA"/>
              </w:rPr>
              <w:t>9</w:t>
            </w:r>
          </w:p>
        </w:tc>
        <w:tc>
          <w:tcPr>
            <w:tcW w:w="1077" w:type="dxa"/>
          </w:tcPr>
          <w:p w14:paraId="0D1B0D65" w14:textId="77777777" w:rsidR="00041892" w:rsidRPr="00931575" w:rsidRDefault="00041892" w:rsidP="009C397C">
            <w:pPr>
              <w:pStyle w:val="TAC"/>
              <w:rPr>
                <w:lang w:val="en-CA"/>
              </w:rPr>
            </w:pPr>
            <w:r w:rsidRPr="00931575">
              <w:rPr>
                <w:rFonts w:hint="eastAsia"/>
                <w:lang w:val="en-CA"/>
              </w:rPr>
              <w:t>520</w:t>
            </w:r>
          </w:p>
        </w:tc>
        <w:tc>
          <w:tcPr>
            <w:tcW w:w="1167" w:type="dxa"/>
          </w:tcPr>
          <w:p w14:paraId="61DDA3B2" w14:textId="77777777" w:rsidR="00041892" w:rsidRPr="00931575" w:rsidRDefault="00041892" w:rsidP="009C397C">
            <w:pPr>
              <w:pStyle w:val="TAC"/>
              <w:rPr>
                <w:lang w:val="en-CA"/>
              </w:rPr>
            </w:pPr>
            <w:r w:rsidRPr="00931575">
              <w:rPr>
                <w:rFonts w:hint="eastAsia"/>
                <w:lang w:val="en-CA"/>
              </w:rPr>
              <w:t>-</w:t>
            </w:r>
            <w:r w:rsidRPr="00931575">
              <w:rPr>
                <w:lang w:val="en-CA"/>
              </w:rPr>
              <w:t>7.1</w:t>
            </w:r>
          </w:p>
        </w:tc>
        <w:tc>
          <w:tcPr>
            <w:tcW w:w="1846" w:type="dxa"/>
            <w:tcBorders>
              <w:top w:val="nil"/>
              <w:bottom w:val="nil"/>
            </w:tcBorders>
            <w:shd w:val="clear" w:color="auto" w:fill="auto"/>
          </w:tcPr>
          <w:p w14:paraId="0EDDD2DC" w14:textId="77777777" w:rsidR="00041892" w:rsidRPr="00931575" w:rsidRDefault="00041892" w:rsidP="009C397C">
            <w:pPr>
              <w:pStyle w:val="TAC"/>
              <w:rPr>
                <w:lang w:val="en-CA"/>
              </w:rPr>
            </w:pPr>
          </w:p>
        </w:tc>
      </w:tr>
      <w:tr w:rsidR="00041892" w:rsidRPr="00931575" w14:paraId="162AE646" w14:textId="77777777" w:rsidTr="009C397C">
        <w:trPr>
          <w:cantSplit/>
          <w:jc w:val="center"/>
        </w:trPr>
        <w:tc>
          <w:tcPr>
            <w:tcW w:w="687" w:type="dxa"/>
          </w:tcPr>
          <w:p w14:paraId="637976FF" w14:textId="77777777" w:rsidR="00041892" w:rsidRPr="00931575" w:rsidRDefault="00041892" w:rsidP="009C397C">
            <w:pPr>
              <w:pStyle w:val="TAC"/>
              <w:rPr>
                <w:lang w:val="en-CA"/>
              </w:rPr>
            </w:pPr>
            <w:r w:rsidRPr="00931575">
              <w:rPr>
                <w:rFonts w:hint="eastAsia"/>
                <w:lang w:val="en-CA"/>
              </w:rPr>
              <w:t>10</w:t>
            </w:r>
          </w:p>
        </w:tc>
        <w:tc>
          <w:tcPr>
            <w:tcW w:w="1077" w:type="dxa"/>
          </w:tcPr>
          <w:p w14:paraId="45D7010F" w14:textId="77777777" w:rsidR="00041892" w:rsidRPr="00931575" w:rsidRDefault="00041892" w:rsidP="009C397C">
            <w:pPr>
              <w:pStyle w:val="TAC"/>
              <w:rPr>
                <w:lang w:val="en-CA"/>
              </w:rPr>
            </w:pPr>
            <w:r w:rsidRPr="00931575">
              <w:rPr>
                <w:rFonts w:hint="eastAsia"/>
                <w:lang w:val="en-CA"/>
              </w:rPr>
              <w:t>1045</w:t>
            </w:r>
          </w:p>
        </w:tc>
        <w:tc>
          <w:tcPr>
            <w:tcW w:w="1167" w:type="dxa"/>
          </w:tcPr>
          <w:p w14:paraId="64506FEB" w14:textId="77777777" w:rsidR="00041892" w:rsidRPr="00931575" w:rsidRDefault="00041892" w:rsidP="009C397C">
            <w:pPr>
              <w:pStyle w:val="TAC"/>
              <w:rPr>
                <w:lang w:val="en-CA"/>
              </w:rPr>
            </w:pPr>
            <w:r w:rsidRPr="00931575">
              <w:rPr>
                <w:rFonts w:hint="eastAsia"/>
                <w:lang w:val="en-CA"/>
              </w:rPr>
              <w:t>-</w:t>
            </w:r>
            <w:r w:rsidRPr="00931575">
              <w:rPr>
                <w:lang w:val="en-CA"/>
              </w:rPr>
              <w:t>13.0</w:t>
            </w:r>
          </w:p>
        </w:tc>
        <w:tc>
          <w:tcPr>
            <w:tcW w:w="1846" w:type="dxa"/>
            <w:tcBorders>
              <w:top w:val="nil"/>
              <w:bottom w:val="nil"/>
            </w:tcBorders>
            <w:shd w:val="clear" w:color="auto" w:fill="auto"/>
          </w:tcPr>
          <w:p w14:paraId="7CE2718B" w14:textId="77777777" w:rsidR="00041892" w:rsidRPr="00931575" w:rsidRDefault="00041892" w:rsidP="009C397C">
            <w:pPr>
              <w:pStyle w:val="TAC"/>
              <w:rPr>
                <w:lang w:val="en-CA"/>
              </w:rPr>
            </w:pPr>
          </w:p>
        </w:tc>
      </w:tr>
      <w:tr w:rsidR="00041892" w:rsidRPr="00931575" w14:paraId="7BD64D02" w14:textId="77777777" w:rsidTr="009C397C">
        <w:trPr>
          <w:cantSplit/>
          <w:jc w:val="center"/>
        </w:trPr>
        <w:tc>
          <w:tcPr>
            <w:tcW w:w="687" w:type="dxa"/>
          </w:tcPr>
          <w:p w14:paraId="06D0B9D0" w14:textId="77777777" w:rsidR="00041892" w:rsidRPr="00931575" w:rsidRDefault="00041892" w:rsidP="009C397C">
            <w:pPr>
              <w:pStyle w:val="TAC"/>
              <w:rPr>
                <w:lang w:val="en-CA"/>
              </w:rPr>
            </w:pPr>
            <w:r w:rsidRPr="00931575">
              <w:rPr>
                <w:rFonts w:hint="eastAsia"/>
                <w:lang w:val="en-CA"/>
              </w:rPr>
              <w:t>11</w:t>
            </w:r>
          </w:p>
        </w:tc>
        <w:tc>
          <w:tcPr>
            <w:tcW w:w="1077" w:type="dxa"/>
          </w:tcPr>
          <w:p w14:paraId="107524C0" w14:textId="77777777" w:rsidR="00041892" w:rsidRPr="00931575" w:rsidRDefault="00041892" w:rsidP="009C397C">
            <w:pPr>
              <w:pStyle w:val="TAC"/>
              <w:rPr>
                <w:lang w:val="en-CA"/>
              </w:rPr>
            </w:pPr>
            <w:r w:rsidRPr="00931575">
              <w:rPr>
                <w:rFonts w:hint="eastAsia"/>
                <w:lang w:val="en-CA"/>
              </w:rPr>
              <w:t>151</w:t>
            </w:r>
            <w:r w:rsidRPr="00931575">
              <w:rPr>
                <w:lang w:val="en-CA"/>
              </w:rPr>
              <w:t>0</w:t>
            </w:r>
          </w:p>
        </w:tc>
        <w:tc>
          <w:tcPr>
            <w:tcW w:w="1167" w:type="dxa"/>
          </w:tcPr>
          <w:p w14:paraId="790F9876" w14:textId="77777777" w:rsidR="00041892" w:rsidRPr="00931575" w:rsidRDefault="00041892" w:rsidP="009C397C">
            <w:pPr>
              <w:pStyle w:val="TAC"/>
              <w:rPr>
                <w:lang w:val="en-CA"/>
              </w:rPr>
            </w:pPr>
            <w:r w:rsidRPr="00931575">
              <w:rPr>
                <w:rFonts w:hint="eastAsia"/>
                <w:lang w:val="en-CA"/>
              </w:rPr>
              <w:t>-</w:t>
            </w:r>
            <w:r w:rsidRPr="00931575">
              <w:rPr>
                <w:lang w:val="en-CA"/>
              </w:rPr>
              <w:t>14.2</w:t>
            </w:r>
          </w:p>
        </w:tc>
        <w:tc>
          <w:tcPr>
            <w:tcW w:w="1846" w:type="dxa"/>
            <w:tcBorders>
              <w:top w:val="nil"/>
              <w:bottom w:val="nil"/>
            </w:tcBorders>
            <w:shd w:val="clear" w:color="auto" w:fill="auto"/>
          </w:tcPr>
          <w:p w14:paraId="6658E857" w14:textId="77777777" w:rsidR="00041892" w:rsidRPr="00931575" w:rsidRDefault="00041892" w:rsidP="009C397C">
            <w:pPr>
              <w:pStyle w:val="TAC"/>
              <w:rPr>
                <w:lang w:val="en-CA"/>
              </w:rPr>
            </w:pPr>
          </w:p>
        </w:tc>
      </w:tr>
      <w:tr w:rsidR="00041892" w:rsidRPr="00931575" w14:paraId="7D939C1B" w14:textId="77777777" w:rsidTr="009C397C">
        <w:trPr>
          <w:cantSplit/>
          <w:jc w:val="center"/>
        </w:trPr>
        <w:tc>
          <w:tcPr>
            <w:tcW w:w="687" w:type="dxa"/>
          </w:tcPr>
          <w:p w14:paraId="67554C25" w14:textId="77777777" w:rsidR="00041892" w:rsidRPr="00931575" w:rsidRDefault="00041892" w:rsidP="009C397C">
            <w:pPr>
              <w:pStyle w:val="TAC"/>
              <w:rPr>
                <w:lang w:val="en-CA"/>
              </w:rPr>
            </w:pPr>
            <w:r w:rsidRPr="00931575">
              <w:rPr>
                <w:rFonts w:hint="eastAsia"/>
                <w:lang w:val="en-CA"/>
              </w:rPr>
              <w:t>12</w:t>
            </w:r>
          </w:p>
        </w:tc>
        <w:tc>
          <w:tcPr>
            <w:tcW w:w="1077" w:type="dxa"/>
          </w:tcPr>
          <w:p w14:paraId="4E57228C" w14:textId="77777777" w:rsidR="00041892" w:rsidRPr="00931575" w:rsidRDefault="00041892" w:rsidP="009C397C">
            <w:pPr>
              <w:pStyle w:val="TAC"/>
              <w:rPr>
                <w:lang w:val="en-CA"/>
              </w:rPr>
            </w:pPr>
            <w:r w:rsidRPr="00931575">
              <w:rPr>
                <w:rFonts w:hint="eastAsia"/>
                <w:lang w:val="en-CA"/>
              </w:rPr>
              <w:t>2595</w:t>
            </w:r>
          </w:p>
        </w:tc>
        <w:tc>
          <w:tcPr>
            <w:tcW w:w="1167" w:type="dxa"/>
          </w:tcPr>
          <w:p w14:paraId="7FD53F67" w14:textId="77777777" w:rsidR="00041892" w:rsidRPr="00931575" w:rsidRDefault="00041892" w:rsidP="009C397C">
            <w:pPr>
              <w:pStyle w:val="TAC"/>
              <w:rPr>
                <w:lang w:val="en-CA"/>
              </w:rPr>
            </w:pPr>
            <w:r w:rsidRPr="00931575">
              <w:rPr>
                <w:rFonts w:hint="eastAsia"/>
                <w:lang w:val="en-CA"/>
              </w:rPr>
              <w:t>-</w:t>
            </w:r>
            <w:r w:rsidRPr="00931575">
              <w:rPr>
                <w:lang w:val="en-CA"/>
              </w:rPr>
              <w:t>16.0</w:t>
            </w:r>
          </w:p>
        </w:tc>
        <w:tc>
          <w:tcPr>
            <w:tcW w:w="1846" w:type="dxa"/>
            <w:tcBorders>
              <w:top w:val="nil"/>
            </w:tcBorders>
            <w:shd w:val="clear" w:color="auto" w:fill="auto"/>
          </w:tcPr>
          <w:p w14:paraId="32EE5DDC" w14:textId="77777777" w:rsidR="00041892" w:rsidRPr="00931575" w:rsidRDefault="00041892" w:rsidP="009C397C">
            <w:pPr>
              <w:pStyle w:val="TAC"/>
              <w:rPr>
                <w:lang w:val="en-CA"/>
              </w:rPr>
            </w:pPr>
          </w:p>
        </w:tc>
      </w:tr>
    </w:tbl>
    <w:p w14:paraId="22D8BA30" w14:textId="77777777" w:rsidR="00041892" w:rsidRPr="00931575" w:rsidRDefault="00041892" w:rsidP="00041892"/>
    <w:p w14:paraId="6F6B7902" w14:textId="77777777" w:rsidR="00041892" w:rsidRPr="00931575" w:rsidRDefault="00041892" w:rsidP="00041892">
      <w:pPr>
        <w:pStyle w:val="Heading3"/>
      </w:pPr>
      <w:bookmarkStart w:id="4564" w:name="_Toc21103139"/>
      <w:bookmarkStart w:id="4565" w:name="_Toc29810988"/>
      <w:bookmarkStart w:id="4566" w:name="_Toc36636349"/>
      <w:bookmarkStart w:id="4567" w:name="_Toc37273295"/>
      <w:bookmarkStart w:id="4568" w:name="_Toc45886385"/>
      <w:bookmarkStart w:id="4569" w:name="_Toc53183430"/>
      <w:bookmarkStart w:id="4570" w:name="_Toc58916142"/>
      <w:bookmarkStart w:id="4571" w:name="_Toc58918323"/>
      <w:bookmarkStart w:id="4572" w:name="_Toc66694193"/>
      <w:bookmarkStart w:id="4573" w:name="_Toc74916218"/>
      <w:bookmarkStart w:id="4574" w:name="_Toc76114843"/>
      <w:bookmarkStart w:id="4575" w:name="_Toc76544729"/>
      <w:bookmarkStart w:id="4576" w:name="_Toc82536851"/>
      <w:bookmarkStart w:id="4577" w:name="_Toc89953144"/>
      <w:bookmarkStart w:id="4578" w:name="_Toc98766961"/>
      <w:bookmarkStart w:id="4579" w:name="_Toc99703324"/>
      <w:bookmarkStart w:id="4580" w:name="_Toc106207116"/>
      <w:bookmarkStart w:id="4581" w:name="_Toc115081118"/>
      <w:r w:rsidRPr="00931575">
        <w:t>J.2.</w:t>
      </w:r>
      <w:r w:rsidRPr="00931575">
        <w:rPr>
          <w:rFonts w:hint="eastAsia"/>
        </w:rPr>
        <w:t>1</w:t>
      </w:r>
      <w:r w:rsidRPr="00931575">
        <w:t>.2</w:t>
      </w:r>
      <w:r w:rsidRPr="00931575">
        <w:tab/>
        <w:t>Delay profiles for FR2</w:t>
      </w:r>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p>
    <w:p w14:paraId="090E3D10" w14:textId="77777777" w:rsidR="00041892" w:rsidRPr="00931575" w:rsidRDefault="00041892" w:rsidP="00041892">
      <w:r w:rsidRPr="00931575">
        <w:rPr>
          <w:rFonts w:hint="eastAsia"/>
        </w:rPr>
        <w:t>The delay profiles</w:t>
      </w:r>
      <w:r w:rsidRPr="00931575">
        <w:t xml:space="preserve"> for </w:t>
      </w:r>
      <w:r w:rsidRPr="00931575">
        <w:rPr>
          <w:rFonts w:hint="eastAsia"/>
        </w:rPr>
        <w:t>FR2 are specified in J.2.1</w:t>
      </w:r>
      <w:r w:rsidRPr="00931575">
        <w:t>.2</w:t>
      </w:r>
      <w:r w:rsidRPr="00931575">
        <w:rPr>
          <w:rFonts w:hint="eastAsia"/>
        </w:rPr>
        <w:t xml:space="preserve">-1 </w:t>
      </w:r>
      <w:r w:rsidRPr="00931575">
        <w:t>and</w:t>
      </w:r>
      <w:r w:rsidRPr="00931575">
        <w:rPr>
          <w:rFonts w:hint="eastAsia"/>
        </w:rPr>
        <w:t xml:space="preserve"> the tapped delay line models are </w:t>
      </w:r>
      <w:r w:rsidRPr="00931575">
        <w:t>specified</w:t>
      </w:r>
      <w:r w:rsidRPr="00931575">
        <w:rPr>
          <w:rFonts w:hint="eastAsia"/>
        </w:rPr>
        <w:t xml:space="preserve"> in table J.2.1</w:t>
      </w:r>
      <w:r w:rsidRPr="00931575">
        <w:t>.2</w:t>
      </w:r>
      <w:r w:rsidRPr="00931575">
        <w:rPr>
          <w:rFonts w:hint="eastAsia"/>
        </w:rPr>
        <w:t>-2.</w:t>
      </w:r>
    </w:p>
    <w:p w14:paraId="024941B1" w14:textId="77777777" w:rsidR="00041892" w:rsidRPr="00931575" w:rsidRDefault="00041892" w:rsidP="00041892">
      <w:pPr>
        <w:pStyle w:val="TH"/>
      </w:pPr>
      <w:r w:rsidRPr="00931575">
        <w:rPr>
          <w:rFonts w:hint="eastAsia"/>
        </w:rPr>
        <w:t>Table J.2.1</w:t>
      </w:r>
      <w:r w:rsidRPr="00931575">
        <w:t>.2</w:t>
      </w:r>
      <w:r w:rsidRPr="00931575">
        <w:rPr>
          <w:rFonts w:hint="eastAsia"/>
        </w:rPr>
        <w:t>-1: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4582" w:author="Yunchuan Yang/PHY Research &amp; Standard Lab /SRC-Beijing/Staff Engineer/Samsung Electronics" w:date="2022-10-14T23:3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937"/>
        <w:gridCol w:w="1408"/>
        <w:gridCol w:w="1429"/>
        <w:gridCol w:w="3334"/>
        <w:gridCol w:w="2131"/>
        <w:tblGridChange w:id="4583">
          <w:tblGrid>
            <w:gridCol w:w="877"/>
            <w:gridCol w:w="1317"/>
            <w:gridCol w:w="1337"/>
            <w:gridCol w:w="3118"/>
            <w:gridCol w:w="1617"/>
          </w:tblGrid>
        </w:tblGridChange>
      </w:tblGrid>
      <w:tr w:rsidR="00041892" w:rsidRPr="00931575" w14:paraId="3ECC5260" w14:textId="77777777" w:rsidTr="009C397C">
        <w:trPr>
          <w:cantSplit/>
          <w:trHeight w:val="383"/>
          <w:jc w:val="center"/>
          <w:trPrChange w:id="4584" w:author="Yunchuan Yang/PHY Research &amp; Standard Lab /SRC-Beijing/Staff Engineer/Samsung Electronics" w:date="2022-10-14T23:32:00Z">
            <w:trPr>
              <w:cantSplit/>
              <w:jc w:val="center"/>
            </w:trPr>
          </w:trPrChange>
        </w:trPr>
        <w:tc>
          <w:tcPr>
            <w:tcW w:w="937" w:type="dxa"/>
            <w:tcPrChange w:id="4585" w:author="Yunchuan Yang/PHY Research &amp; Standard Lab /SRC-Beijing/Staff Engineer/Samsung Electronics" w:date="2022-10-14T23:32:00Z">
              <w:tcPr>
                <w:tcW w:w="877" w:type="dxa"/>
              </w:tcPr>
            </w:tcPrChange>
          </w:tcPr>
          <w:p w14:paraId="4F69E397" w14:textId="77777777" w:rsidR="00041892" w:rsidRPr="00931575" w:rsidRDefault="00041892" w:rsidP="009C397C">
            <w:pPr>
              <w:pStyle w:val="TAH"/>
            </w:pPr>
            <w:r w:rsidRPr="00931575">
              <w:t>Model</w:t>
            </w:r>
          </w:p>
        </w:tc>
        <w:tc>
          <w:tcPr>
            <w:tcW w:w="1408" w:type="dxa"/>
            <w:tcPrChange w:id="4586" w:author="Yunchuan Yang/PHY Research &amp; Standard Lab /SRC-Beijing/Staff Engineer/Samsung Electronics" w:date="2022-10-14T23:32:00Z">
              <w:tcPr>
                <w:tcW w:w="1317" w:type="dxa"/>
              </w:tcPr>
            </w:tcPrChange>
          </w:tcPr>
          <w:p w14:paraId="2C4CEBDB" w14:textId="77777777" w:rsidR="00041892" w:rsidRPr="00931575" w:rsidRDefault="00041892" w:rsidP="009C397C">
            <w:pPr>
              <w:pStyle w:val="TAH"/>
            </w:pPr>
            <w:r w:rsidRPr="00931575">
              <w:t xml:space="preserve">Number of </w:t>
            </w:r>
            <w:r w:rsidRPr="00931575">
              <w:br/>
              <w:t>channel taps</w:t>
            </w:r>
          </w:p>
        </w:tc>
        <w:tc>
          <w:tcPr>
            <w:tcW w:w="1429" w:type="dxa"/>
            <w:tcPrChange w:id="4587" w:author="Yunchuan Yang/PHY Research &amp; Standard Lab /SRC-Beijing/Staff Engineer/Samsung Electronics" w:date="2022-10-14T23:32:00Z">
              <w:tcPr>
                <w:tcW w:w="1337" w:type="dxa"/>
              </w:tcPr>
            </w:tcPrChange>
          </w:tcPr>
          <w:p w14:paraId="1E00EC6E" w14:textId="77777777" w:rsidR="00041892" w:rsidRPr="00931575" w:rsidRDefault="00041892" w:rsidP="009C397C">
            <w:pPr>
              <w:pStyle w:val="TAH"/>
            </w:pPr>
            <w:r w:rsidRPr="00931575">
              <w:t>Delay spread</w:t>
            </w:r>
          </w:p>
          <w:p w14:paraId="247AF075" w14:textId="77777777" w:rsidR="00041892" w:rsidRPr="00931575" w:rsidRDefault="00041892" w:rsidP="009C397C">
            <w:pPr>
              <w:pStyle w:val="TAH"/>
            </w:pPr>
            <w:r w:rsidRPr="00931575">
              <w:t>(r.m.s.)</w:t>
            </w:r>
          </w:p>
        </w:tc>
        <w:tc>
          <w:tcPr>
            <w:tcW w:w="3334" w:type="dxa"/>
            <w:tcPrChange w:id="4588" w:author="Yunchuan Yang/PHY Research &amp; Standard Lab /SRC-Beijing/Staff Engineer/Samsung Electronics" w:date="2022-10-14T23:32:00Z">
              <w:tcPr>
                <w:tcW w:w="3118" w:type="dxa"/>
              </w:tcPr>
            </w:tcPrChange>
          </w:tcPr>
          <w:p w14:paraId="1B6790B2" w14:textId="77777777" w:rsidR="00041892" w:rsidRPr="00931575" w:rsidRDefault="00041892" w:rsidP="009C397C">
            <w:pPr>
              <w:pStyle w:val="TAH"/>
            </w:pPr>
            <w:r w:rsidRPr="00931575">
              <w:t>Maximum excess tap delay (span)</w:t>
            </w:r>
          </w:p>
        </w:tc>
        <w:tc>
          <w:tcPr>
            <w:tcW w:w="2131" w:type="dxa"/>
            <w:tcPrChange w:id="4589" w:author="Yunchuan Yang/PHY Research &amp; Standard Lab /SRC-Beijing/Staff Engineer/Samsung Electronics" w:date="2022-10-14T23:32:00Z">
              <w:tcPr>
                <w:tcW w:w="1617" w:type="dxa"/>
              </w:tcPr>
            </w:tcPrChange>
          </w:tcPr>
          <w:p w14:paraId="6F26CE7C" w14:textId="77777777" w:rsidR="00041892" w:rsidRPr="00931575" w:rsidRDefault="00041892" w:rsidP="009C397C">
            <w:pPr>
              <w:pStyle w:val="TAH"/>
            </w:pPr>
            <w:r w:rsidRPr="00931575">
              <w:rPr>
                <w:rFonts w:hint="eastAsia"/>
              </w:rPr>
              <w:t>Delay resolution</w:t>
            </w:r>
          </w:p>
        </w:tc>
      </w:tr>
      <w:tr w:rsidR="00041892" w:rsidRPr="00931575" w14:paraId="46AA911F" w14:textId="77777777" w:rsidTr="009C397C">
        <w:trPr>
          <w:cantSplit/>
          <w:trHeight w:val="191"/>
          <w:jc w:val="center"/>
          <w:trPrChange w:id="4590" w:author="Yunchuan Yang/PHY Research &amp; Standard Lab /SRC-Beijing/Staff Engineer/Samsung Electronics" w:date="2022-10-14T23:32:00Z">
            <w:trPr>
              <w:cantSplit/>
              <w:jc w:val="center"/>
            </w:trPr>
          </w:trPrChange>
        </w:trPr>
        <w:tc>
          <w:tcPr>
            <w:tcW w:w="937" w:type="dxa"/>
            <w:tcPrChange w:id="4591" w:author="Yunchuan Yang/PHY Research &amp; Standard Lab /SRC-Beijing/Staff Engineer/Samsung Electronics" w:date="2022-10-14T23:32:00Z">
              <w:tcPr>
                <w:tcW w:w="877" w:type="dxa"/>
              </w:tcPr>
            </w:tcPrChange>
          </w:tcPr>
          <w:p w14:paraId="3F80F2EF" w14:textId="77777777" w:rsidR="00041892" w:rsidRPr="00931575" w:rsidRDefault="00041892" w:rsidP="009C397C">
            <w:pPr>
              <w:pStyle w:val="TAC"/>
            </w:pPr>
            <w:r w:rsidRPr="00931575">
              <w:t>TDLA30</w:t>
            </w:r>
          </w:p>
        </w:tc>
        <w:tc>
          <w:tcPr>
            <w:tcW w:w="1408" w:type="dxa"/>
            <w:tcPrChange w:id="4592" w:author="Yunchuan Yang/PHY Research &amp; Standard Lab /SRC-Beijing/Staff Engineer/Samsung Electronics" w:date="2022-10-14T23:32:00Z">
              <w:tcPr>
                <w:tcW w:w="1317" w:type="dxa"/>
              </w:tcPr>
            </w:tcPrChange>
          </w:tcPr>
          <w:p w14:paraId="50F48E4B" w14:textId="77777777" w:rsidR="00041892" w:rsidRPr="00931575" w:rsidRDefault="00041892" w:rsidP="009C397C">
            <w:pPr>
              <w:pStyle w:val="TAC"/>
            </w:pPr>
            <w:r w:rsidRPr="00931575">
              <w:t>12</w:t>
            </w:r>
          </w:p>
        </w:tc>
        <w:tc>
          <w:tcPr>
            <w:tcW w:w="1429" w:type="dxa"/>
            <w:tcPrChange w:id="4593" w:author="Yunchuan Yang/PHY Research &amp; Standard Lab /SRC-Beijing/Staff Engineer/Samsung Electronics" w:date="2022-10-14T23:32:00Z">
              <w:tcPr>
                <w:tcW w:w="1337" w:type="dxa"/>
              </w:tcPr>
            </w:tcPrChange>
          </w:tcPr>
          <w:p w14:paraId="5103BA6C" w14:textId="77777777" w:rsidR="00041892" w:rsidRPr="00931575" w:rsidRDefault="00041892" w:rsidP="009C397C">
            <w:pPr>
              <w:pStyle w:val="TAC"/>
            </w:pPr>
            <w:r w:rsidRPr="00931575">
              <w:t>30 ns</w:t>
            </w:r>
          </w:p>
        </w:tc>
        <w:tc>
          <w:tcPr>
            <w:tcW w:w="3334" w:type="dxa"/>
            <w:tcPrChange w:id="4594" w:author="Yunchuan Yang/PHY Research &amp; Standard Lab /SRC-Beijing/Staff Engineer/Samsung Electronics" w:date="2022-10-14T23:32:00Z">
              <w:tcPr>
                <w:tcW w:w="3118" w:type="dxa"/>
              </w:tcPr>
            </w:tcPrChange>
          </w:tcPr>
          <w:p w14:paraId="17139FA6" w14:textId="77777777" w:rsidR="00041892" w:rsidRPr="00931575" w:rsidRDefault="00041892" w:rsidP="009C397C">
            <w:pPr>
              <w:pStyle w:val="TAC"/>
            </w:pPr>
            <w:r w:rsidRPr="00931575">
              <w:t>290 ns</w:t>
            </w:r>
          </w:p>
        </w:tc>
        <w:tc>
          <w:tcPr>
            <w:tcW w:w="2131" w:type="dxa"/>
            <w:tcPrChange w:id="4595" w:author="Yunchuan Yang/PHY Research &amp; Standard Lab /SRC-Beijing/Staff Engineer/Samsung Electronics" w:date="2022-10-14T23:32:00Z">
              <w:tcPr>
                <w:tcW w:w="1617" w:type="dxa"/>
              </w:tcPr>
            </w:tcPrChange>
          </w:tcPr>
          <w:p w14:paraId="66E051AF" w14:textId="77777777" w:rsidR="00041892" w:rsidRPr="00931575" w:rsidRDefault="00041892" w:rsidP="009C397C">
            <w:pPr>
              <w:pStyle w:val="TAC"/>
            </w:pPr>
            <w:r w:rsidRPr="00931575">
              <w:rPr>
                <w:rFonts w:hint="eastAsia"/>
              </w:rPr>
              <w:t>5 ns</w:t>
            </w:r>
          </w:p>
        </w:tc>
      </w:tr>
      <w:tr w:rsidR="00041892" w:rsidRPr="00931575" w14:paraId="00F5150C" w14:textId="77777777" w:rsidTr="009C397C">
        <w:trPr>
          <w:cantSplit/>
          <w:trHeight w:val="191"/>
          <w:jc w:val="center"/>
          <w:ins w:id="4596" w:author="Yunchuan Yang/PHY Research &amp; Standard Lab /SRC-Beijing/Staff Engineer/Samsung Electronics" w:date="2022-10-14T23:32:00Z"/>
          <w:trPrChange w:id="4597" w:author="Yunchuan Yang/PHY Research &amp; Standard Lab /SRC-Beijing/Staff Engineer/Samsung Electronics" w:date="2022-10-14T23:32:00Z">
            <w:trPr>
              <w:cantSplit/>
              <w:jc w:val="center"/>
            </w:trPr>
          </w:trPrChange>
        </w:trPr>
        <w:tc>
          <w:tcPr>
            <w:tcW w:w="937" w:type="dxa"/>
            <w:tcPrChange w:id="4598" w:author="Yunchuan Yang/PHY Research &amp; Standard Lab /SRC-Beijing/Staff Engineer/Samsung Electronics" w:date="2022-10-14T23:32:00Z">
              <w:tcPr>
                <w:tcW w:w="877" w:type="dxa"/>
              </w:tcPr>
            </w:tcPrChange>
          </w:tcPr>
          <w:p w14:paraId="188E3758" w14:textId="77777777" w:rsidR="00041892" w:rsidRPr="00931575" w:rsidRDefault="00041892" w:rsidP="009C397C">
            <w:pPr>
              <w:pStyle w:val="TAC"/>
              <w:rPr>
                <w:ins w:id="4599" w:author="Yunchuan Yang/PHY Research &amp; Standard Lab /SRC-Beijing/Staff Engineer/Samsung Electronics" w:date="2022-10-14T23:32:00Z"/>
              </w:rPr>
            </w:pPr>
            <w:ins w:id="4600" w:author="Yunchuan Yang/PHY Research &amp; Standard Lab /SRC-Beijing/Staff Engineer/Samsung Electronics" w:date="2022-10-14T23:32:00Z">
              <w:r w:rsidRPr="00931575">
                <w:t>TDLA</w:t>
              </w:r>
              <w:r>
                <w:t>1</w:t>
              </w:r>
              <w:r w:rsidRPr="00931575">
                <w:t>0</w:t>
              </w:r>
            </w:ins>
          </w:p>
        </w:tc>
        <w:tc>
          <w:tcPr>
            <w:tcW w:w="1408" w:type="dxa"/>
            <w:tcPrChange w:id="4601" w:author="Yunchuan Yang/PHY Research &amp; Standard Lab /SRC-Beijing/Staff Engineer/Samsung Electronics" w:date="2022-10-14T23:32:00Z">
              <w:tcPr>
                <w:tcW w:w="1317" w:type="dxa"/>
              </w:tcPr>
            </w:tcPrChange>
          </w:tcPr>
          <w:p w14:paraId="22EDDFB8" w14:textId="77777777" w:rsidR="00041892" w:rsidRPr="00931575" w:rsidRDefault="00041892" w:rsidP="009C397C">
            <w:pPr>
              <w:pStyle w:val="TAC"/>
              <w:rPr>
                <w:ins w:id="4602" w:author="Yunchuan Yang/PHY Research &amp; Standard Lab /SRC-Beijing/Staff Engineer/Samsung Electronics" w:date="2022-10-14T23:32:00Z"/>
              </w:rPr>
            </w:pPr>
            <w:ins w:id="4603" w:author="Yunchuan Yang/PHY Research &amp; Standard Lab /SRC-Beijing/Staff Engineer/Samsung Electronics" w:date="2022-10-14T23:32:00Z">
              <w:r w:rsidRPr="00931575">
                <w:t>1</w:t>
              </w:r>
              <w:r>
                <w:t>6</w:t>
              </w:r>
            </w:ins>
          </w:p>
        </w:tc>
        <w:tc>
          <w:tcPr>
            <w:tcW w:w="1429" w:type="dxa"/>
            <w:tcPrChange w:id="4604" w:author="Yunchuan Yang/PHY Research &amp; Standard Lab /SRC-Beijing/Staff Engineer/Samsung Electronics" w:date="2022-10-14T23:32:00Z">
              <w:tcPr>
                <w:tcW w:w="1337" w:type="dxa"/>
              </w:tcPr>
            </w:tcPrChange>
          </w:tcPr>
          <w:p w14:paraId="1AAC6AE4" w14:textId="77777777" w:rsidR="00041892" w:rsidRPr="00931575" w:rsidRDefault="00041892" w:rsidP="009C397C">
            <w:pPr>
              <w:pStyle w:val="TAC"/>
              <w:rPr>
                <w:ins w:id="4605" w:author="Yunchuan Yang/PHY Research &amp; Standard Lab /SRC-Beijing/Staff Engineer/Samsung Electronics" w:date="2022-10-14T23:32:00Z"/>
              </w:rPr>
            </w:pPr>
            <w:ins w:id="4606" w:author="Yunchuan Yang/PHY Research &amp; Standard Lab /SRC-Beijing/Staff Engineer/Samsung Electronics" w:date="2022-10-14T23:32:00Z">
              <w:r>
                <w:t>1</w:t>
              </w:r>
              <w:r w:rsidRPr="00931575">
                <w:t>0 ns</w:t>
              </w:r>
            </w:ins>
          </w:p>
        </w:tc>
        <w:tc>
          <w:tcPr>
            <w:tcW w:w="3334" w:type="dxa"/>
            <w:tcPrChange w:id="4607" w:author="Yunchuan Yang/PHY Research &amp; Standard Lab /SRC-Beijing/Staff Engineer/Samsung Electronics" w:date="2022-10-14T23:32:00Z">
              <w:tcPr>
                <w:tcW w:w="3118" w:type="dxa"/>
              </w:tcPr>
            </w:tcPrChange>
          </w:tcPr>
          <w:p w14:paraId="638D6685" w14:textId="77777777" w:rsidR="00041892" w:rsidRPr="00931575" w:rsidRDefault="00041892" w:rsidP="009C397C">
            <w:pPr>
              <w:pStyle w:val="TAC"/>
              <w:rPr>
                <w:ins w:id="4608" w:author="Yunchuan Yang/PHY Research &amp; Standard Lab /SRC-Beijing/Staff Engineer/Samsung Electronics" w:date="2022-10-14T23:32:00Z"/>
              </w:rPr>
            </w:pPr>
            <w:ins w:id="4609" w:author="Yunchuan Yang/PHY Research &amp; Standard Lab /SRC-Beijing/Staff Engineer/Samsung Electronics" w:date="2022-10-14T23:32:00Z">
              <w:r>
                <w:t>96</w:t>
              </w:r>
              <w:r w:rsidRPr="00931575">
                <w:t xml:space="preserve"> ns</w:t>
              </w:r>
            </w:ins>
          </w:p>
        </w:tc>
        <w:tc>
          <w:tcPr>
            <w:tcW w:w="2131" w:type="dxa"/>
            <w:tcPrChange w:id="4610" w:author="Yunchuan Yang/PHY Research &amp; Standard Lab /SRC-Beijing/Staff Engineer/Samsung Electronics" w:date="2022-10-14T23:32:00Z">
              <w:tcPr>
                <w:tcW w:w="1617" w:type="dxa"/>
              </w:tcPr>
            </w:tcPrChange>
          </w:tcPr>
          <w:p w14:paraId="42A2F746" w14:textId="77777777" w:rsidR="00041892" w:rsidRPr="00931575" w:rsidRDefault="00041892" w:rsidP="009C397C">
            <w:pPr>
              <w:pStyle w:val="TAC"/>
              <w:rPr>
                <w:ins w:id="4611" w:author="Yunchuan Yang/PHY Research &amp; Standard Lab /SRC-Beijing/Staff Engineer/Samsung Electronics" w:date="2022-10-14T23:32:00Z"/>
              </w:rPr>
            </w:pPr>
            <w:ins w:id="4612" w:author="Yunchuan Yang/PHY Research &amp; Standard Lab /SRC-Beijing/Staff Engineer/Samsung Electronics" w:date="2022-10-14T23:32:00Z">
              <w:r>
                <w:t>2</w:t>
              </w:r>
              <w:r w:rsidRPr="00931575">
                <w:rPr>
                  <w:rFonts w:hint="eastAsia"/>
                </w:rPr>
                <w:t xml:space="preserve"> ns</w:t>
              </w:r>
            </w:ins>
          </w:p>
        </w:tc>
      </w:tr>
      <w:tr w:rsidR="00041892" w:rsidRPr="00931575" w14:paraId="7B9B6980" w14:textId="77777777" w:rsidTr="009C397C">
        <w:trPr>
          <w:cantSplit/>
          <w:trHeight w:val="213"/>
          <w:jc w:val="center"/>
          <w:ins w:id="4613" w:author="Yunchuan Yang/PHY Research &amp; Standard Lab /SRC-Beijing/Staff Engineer/Samsung Electronics" w:date="2022-10-14T23:32:00Z"/>
          <w:trPrChange w:id="4614" w:author="Yunchuan Yang/PHY Research &amp; Standard Lab /SRC-Beijing/Staff Engineer/Samsung Electronics" w:date="2022-10-14T23:32:00Z">
            <w:trPr>
              <w:cantSplit/>
              <w:jc w:val="center"/>
            </w:trPr>
          </w:trPrChange>
        </w:trPr>
        <w:tc>
          <w:tcPr>
            <w:tcW w:w="937" w:type="dxa"/>
            <w:tcPrChange w:id="4615" w:author="Yunchuan Yang/PHY Research &amp; Standard Lab /SRC-Beijing/Staff Engineer/Samsung Electronics" w:date="2022-10-14T23:32:00Z">
              <w:tcPr>
                <w:tcW w:w="877" w:type="dxa"/>
              </w:tcPr>
            </w:tcPrChange>
          </w:tcPr>
          <w:p w14:paraId="55350DF4" w14:textId="77777777" w:rsidR="00041892" w:rsidRPr="00931575" w:rsidRDefault="00041892" w:rsidP="009C397C">
            <w:pPr>
              <w:pStyle w:val="TAC"/>
              <w:rPr>
                <w:ins w:id="4616" w:author="Yunchuan Yang/PHY Research &amp; Standard Lab /SRC-Beijing/Staff Engineer/Samsung Electronics" w:date="2022-10-14T23:32:00Z"/>
              </w:rPr>
            </w:pPr>
            <w:ins w:id="4617" w:author="Yunchuan Yang/PHY Research &amp; Standard Lab /SRC-Beijing/Staff Engineer/Samsung Electronics" w:date="2022-10-14T23:32:00Z">
              <w:r>
                <w:rPr>
                  <w:rFonts w:hint="eastAsia"/>
                  <w:lang w:eastAsia="zh-CN"/>
                </w:rPr>
                <w:t>T</w:t>
              </w:r>
              <w:r>
                <w:rPr>
                  <w:lang w:eastAsia="zh-CN"/>
                </w:rPr>
                <w:t>DLD10</w:t>
              </w:r>
            </w:ins>
          </w:p>
        </w:tc>
        <w:tc>
          <w:tcPr>
            <w:tcW w:w="1408" w:type="dxa"/>
            <w:tcPrChange w:id="4618" w:author="Yunchuan Yang/PHY Research &amp; Standard Lab /SRC-Beijing/Staff Engineer/Samsung Electronics" w:date="2022-10-14T23:32:00Z">
              <w:tcPr>
                <w:tcW w:w="1317" w:type="dxa"/>
              </w:tcPr>
            </w:tcPrChange>
          </w:tcPr>
          <w:p w14:paraId="6F652401" w14:textId="77777777" w:rsidR="00041892" w:rsidRPr="00931575" w:rsidRDefault="00041892" w:rsidP="009C397C">
            <w:pPr>
              <w:pStyle w:val="TAC"/>
              <w:rPr>
                <w:ins w:id="4619" w:author="Yunchuan Yang/PHY Research &amp; Standard Lab /SRC-Beijing/Staff Engineer/Samsung Electronics" w:date="2022-10-14T23:32:00Z"/>
              </w:rPr>
            </w:pPr>
            <w:ins w:id="4620" w:author="Yunchuan Yang/PHY Research &amp; Standard Lab /SRC-Beijing/Staff Engineer/Samsung Electronics" w:date="2022-10-14T23:32:00Z">
              <w:r>
                <w:rPr>
                  <w:rFonts w:hint="eastAsia"/>
                  <w:lang w:eastAsia="zh-CN"/>
                </w:rPr>
                <w:t>1</w:t>
              </w:r>
              <w:r>
                <w:rPr>
                  <w:lang w:eastAsia="zh-CN"/>
                </w:rPr>
                <w:t>0</w:t>
              </w:r>
            </w:ins>
          </w:p>
        </w:tc>
        <w:tc>
          <w:tcPr>
            <w:tcW w:w="1429" w:type="dxa"/>
            <w:tcPrChange w:id="4621" w:author="Yunchuan Yang/PHY Research &amp; Standard Lab /SRC-Beijing/Staff Engineer/Samsung Electronics" w:date="2022-10-14T23:32:00Z">
              <w:tcPr>
                <w:tcW w:w="1337" w:type="dxa"/>
              </w:tcPr>
            </w:tcPrChange>
          </w:tcPr>
          <w:p w14:paraId="162321EB" w14:textId="77777777" w:rsidR="00041892" w:rsidRPr="00931575" w:rsidRDefault="00041892" w:rsidP="009C397C">
            <w:pPr>
              <w:pStyle w:val="TAC"/>
              <w:rPr>
                <w:ins w:id="4622" w:author="Yunchuan Yang/PHY Research &amp; Standard Lab /SRC-Beijing/Staff Engineer/Samsung Electronics" w:date="2022-10-14T23:32:00Z"/>
              </w:rPr>
            </w:pPr>
            <w:ins w:id="4623" w:author="Yunchuan Yang/PHY Research &amp; Standard Lab /SRC-Beijing/Staff Engineer/Samsung Electronics" w:date="2022-10-14T23:32:00Z">
              <w:r>
                <w:rPr>
                  <w:rFonts w:hint="eastAsia"/>
                  <w:lang w:eastAsia="zh-CN"/>
                </w:rPr>
                <w:t>1</w:t>
              </w:r>
              <w:r>
                <w:rPr>
                  <w:lang w:eastAsia="zh-CN"/>
                </w:rPr>
                <w:t>0 ns</w:t>
              </w:r>
            </w:ins>
          </w:p>
        </w:tc>
        <w:tc>
          <w:tcPr>
            <w:tcW w:w="3334" w:type="dxa"/>
            <w:tcPrChange w:id="4624" w:author="Yunchuan Yang/PHY Research &amp; Standard Lab /SRC-Beijing/Staff Engineer/Samsung Electronics" w:date="2022-10-14T23:32:00Z">
              <w:tcPr>
                <w:tcW w:w="3118" w:type="dxa"/>
              </w:tcPr>
            </w:tcPrChange>
          </w:tcPr>
          <w:p w14:paraId="5CD8E90B" w14:textId="77777777" w:rsidR="00041892" w:rsidRPr="00931575" w:rsidRDefault="00041892" w:rsidP="009C397C">
            <w:pPr>
              <w:pStyle w:val="TAC"/>
              <w:rPr>
                <w:ins w:id="4625" w:author="Yunchuan Yang/PHY Research &amp; Standard Lab /SRC-Beijing/Staff Engineer/Samsung Electronics" w:date="2022-10-14T23:32:00Z"/>
              </w:rPr>
            </w:pPr>
            <w:ins w:id="4626" w:author="Yunchuan Yang/PHY Research &amp; Standard Lab /SRC-Beijing/Staff Engineer/Samsung Electronics" w:date="2022-10-14T23:32:00Z">
              <w:r>
                <w:rPr>
                  <w:rFonts w:hint="eastAsia"/>
                  <w:lang w:eastAsia="zh-CN"/>
                </w:rPr>
                <w:t>1</w:t>
              </w:r>
              <w:r>
                <w:rPr>
                  <w:lang w:eastAsia="zh-CN"/>
                </w:rPr>
                <w:t>26 ns</w:t>
              </w:r>
            </w:ins>
          </w:p>
        </w:tc>
        <w:tc>
          <w:tcPr>
            <w:tcW w:w="2131" w:type="dxa"/>
            <w:tcPrChange w:id="4627" w:author="Yunchuan Yang/PHY Research &amp; Standard Lab /SRC-Beijing/Staff Engineer/Samsung Electronics" w:date="2022-10-14T23:32:00Z">
              <w:tcPr>
                <w:tcW w:w="1617" w:type="dxa"/>
              </w:tcPr>
            </w:tcPrChange>
          </w:tcPr>
          <w:p w14:paraId="08713F70" w14:textId="77777777" w:rsidR="00041892" w:rsidRPr="00931575" w:rsidRDefault="00041892" w:rsidP="009C397C">
            <w:pPr>
              <w:pStyle w:val="TAC"/>
              <w:rPr>
                <w:ins w:id="4628" w:author="Yunchuan Yang/PHY Research &amp; Standard Lab /SRC-Beijing/Staff Engineer/Samsung Electronics" w:date="2022-10-14T23:32:00Z"/>
              </w:rPr>
            </w:pPr>
            <w:ins w:id="4629" w:author="Yunchuan Yang/PHY Research &amp; Standard Lab /SRC-Beijing/Staff Engineer/Samsung Electronics" w:date="2022-10-14T23:32:00Z">
              <w:r>
                <w:rPr>
                  <w:rFonts w:hint="eastAsia"/>
                  <w:lang w:eastAsia="zh-CN"/>
                </w:rPr>
                <w:t>2</w:t>
              </w:r>
              <w:r>
                <w:rPr>
                  <w:lang w:eastAsia="zh-CN"/>
                </w:rPr>
                <w:t xml:space="preserve"> ns</w:t>
              </w:r>
            </w:ins>
          </w:p>
        </w:tc>
      </w:tr>
      <w:tr w:rsidR="00041892" w:rsidRPr="00931575" w14:paraId="3D5308AA" w14:textId="77777777" w:rsidTr="009C397C">
        <w:trPr>
          <w:cantSplit/>
          <w:trHeight w:val="287"/>
          <w:jc w:val="center"/>
          <w:ins w:id="4630" w:author="Yunchuan Yang/PHY Research &amp; Standard Lab /SRC-Beijing/Staff Engineer/Samsung Electronics" w:date="2022-10-14T23:32:00Z"/>
          <w:trPrChange w:id="4631" w:author="Yunchuan Yang/PHY Research &amp; Standard Lab /SRC-Beijing/Staff Engineer/Samsung Electronics" w:date="2022-10-14T23:32:00Z">
            <w:trPr>
              <w:cantSplit/>
              <w:jc w:val="center"/>
            </w:trPr>
          </w:trPrChange>
        </w:trPr>
        <w:tc>
          <w:tcPr>
            <w:tcW w:w="937" w:type="dxa"/>
            <w:tcPrChange w:id="4632" w:author="Yunchuan Yang/PHY Research &amp; Standard Lab /SRC-Beijing/Staff Engineer/Samsung Electronics" w:date="2022-10-14T23:32:00Z">
              <w:tcPr>
                <w:tcW w:w="877" w:type="dxa"/>
              </w:tcPr>
            </w:tcPrChange>
          </w:tcPr>
          <w:p w14:paraId="142B4E16" w14:textId="77777777" w:rsidR="00041892" w:rsidRPr="00931575" w:rsidRDefault="00041892" w:rsidP="009C397C">
            <w:pPr>
              <w:pStyle w:val="TAC"/>
              <w:rPr>
                <w:ins w:id="4633" w:author="Yunchuan Yang/PHY Research &amp; Standard Lab /SRC-Beijing/Staff Engineer/Samsung Electronics" w:date="2022-10-14T23:32:00Z"/>
              </w:rPr>
            </w:pPr>
            <w:ins w:id="4634" w:author="Yunchuan Yang/PHY Research &amp; Standard Lab /SRC-Beijing/Staff Engineer/Samsung Electronics" w:date="2022-10-14T23:32:00Z">
              <w:r>
                <w:rPr>
                  <w:rFonts w:hint="eastAsia"/>
                  <w:lang w:eastAsia="zh-CN"/>
                </w:rPr>
                <w:t>T</w:t>
              </w:r>
              <w:r>
                <w:rPr>
                  <w:lang w:eastAsia="zh-CN"/>
                </w:rPr>
                <w:t>DLD30</w:t>
              </w:r>
            </w:ins>
          </w:p>
        </w:tc>
        <w:tc>
          <w:tcPr>
            <w:tcW w:w="1408" w:type="dxa"/>
            <w:tcPrChange w:id="4635" w:author="Yunchuan Yang/PHY Research &amp; Standard Lab /SRC-Beijing/Staff Engineer/Samsung Electronics" w:date="2022-10-14T23:32:00Z">
              <w:tcPr>
                <w:tcW w:w="1317" w:type="dxa"/>
              </w:tcPr>
            </w:tcPrChange>
          </w:tcPr>
          <w:p w14:paraId="5C5F5BC3" w14:textId="77777777" w:rsidR="00041892" w:rsidRPr="00931575" w:rsidRDefault="00041892" w:rsidP="009C397C">
            <w:pPr>
              <w:pStyle w:val="TAC"/>
              <w:rPr>
                <w:ins w:id="4636" w:author="Yunchuan Yang/PHY Research &amp; Standard Lab /SRC-Beijing/Staff Engineer/Samsung Electronics" w:date="2022-10-14T23:32:00Z"/>
              </w:rPr>
            </w:pPr>
            <w:ins w:id="4637" w:author="Yunchuan Yang/PHY Research &amp; Standard Lab /SRC-Beijing/Staff Engineer/Samsung Electronics" w:date="2022-10-14T23:32:00Z">
              <w:r>
                <w:rPr>
                  <w:rFonts w:hint="eastAsia"/>
                  <w:lang w:eastAsia="zh-CN"/>
                </w:rPr>
                <w:t>1</w:t>
              </w:r>
              <w:r>
                <w:rPr>
                  <w:lang w:eastAsia="zh-CN"/>
                </w:rPr>
                <w:t>0</w:t>
              </w:r>
            </w:ins>
          </w:p>
        </w:tc>
        <w:tc>
          <w:tcPr>
            <w:tcW w:w="1429" w:type="dxa"/>
            <w:tcPrChange w:id="4638" w:author="Yunchuan Yang/PHY Research &amp; Standard Lab /SRC-Beijing/Staff Engineer/Samsung Electronics" w:date="2022-10-14T23:32:00Z">
              <w:tcPr>
                <w:tcW w:w="1337" w:type="dxa"/>
              </w:tcPr>
            </w:tcPrChange>
          </w:tcPr>
          <w:p w14:paraId="51502367" w14:textId="77777777" w:rsidR="00041892" w:rsidRPr="00931575" w:rsidRDefault="00041892" w:rsidP="009C397C">
            <w:pPr>
              <w:pStyle w:val="TAC"/>
              <w:rPr>
                <w:ins w:id="4639" w:author="Yunchuan Yang/PHY Research &amp; Standard Lab /SRC-Beijing/Staff Engineer/Samsung Electronics" w:date="2022-10-14T23:32:00Z"/>
              </w:rPr>
            </w:pPr>
            <w:ins w:id="4640" w:author="Yunchuan Yang/PHY Research &amp; Standard Lab /SRC-Beijing/Staff Engineer/Samsung Electronics" w:date="2022-10-14T23:32:00Z">
              <w:r>
                <w:rPr>
                  <w:rFonts w:hint="eastAsia"/>
                  <w:lang w:eastAsia="zh-CN"/>
                </w:rPr>
                <w:t>3</w:t>
              </w:r>
              <w:r>
                <w:rPr>
                  <w:lang w:eastAsia="zh-CN"/>
                </w:rPr>
                <w:t>0 ns</w:t>
              </w:r>
            </w:ins>
          </w:p>
        </w:tc>
        <w:tc>
          <w:tcPr>
            <w:tcW w:w="3334" w:type="dxa"/>
            <w:tcPrChange w:id="4641" w:author="Yunchuan Yang/PHY Research &amp; Standard Lab /SRC-Beijing/Staff Engineer/Samsung Electronics" w:date="2022-10-14T23:32:00Z">
              <w:tcPr>
                <w:tcW w:w="3118" w:type="dxa"/>
              </w:tcPr>
            </w:tcPrChange>
          </w:tcPr>
          <w:p w14:paraId="0A6AFEE9" w14:textId="77777777" w:rsidR="00041892" w:rsidRPr="00931575" w:rsidRDefault="00041892" w:rsidP="009C397C">
            <w:pPr>
              <w:pStyle w:val="TAC"/>
              <w:rPr>
                <w:ins w:id="4642" w:author="Yunchuan Yang/PHY Research &amp; Standard Lab /SRC-Beijing/Staff Engineer/Samsung Electronics" w:date="2022-10-14T23:32:00Z"/>
              </w:rPr>
            </w:pPr>
            <w:ins w:id="4643" w:author="Yunchuan Yang/PHY Research &amp; Standard Lab /SRC-Beijing/Staff Engineer/Samsung Electronics" w:date="2022-10-14T23:32:00Z">
              <w:r>
                <w:rPr>
                  <w:rFonts w:hint="eastAsia"/>
                  <w:lang w:eastAsia="zh-CN"/>
                </w:rPr>
                <w:t>3</w:t>
              </w:r>
              <w:r>
                <w:rPr>
                  <w:lang w:eastAsia="zh-CN"/>
                </w:rPr>
                <w:t>75 ns</w:t>
              </w:r>
            </w:ins>
          </w:p>
        </w:tc>
        <w:tc>
          <w:tcPr>
            <w:tcW w:w="2131" w:type="dxa"/>
            <w:tcPrChange w:id="4644" w:author="Yunchuan Yang/PHY Research &amp; Standard Lab /SRC-Beijing/Staff Engineer/Samsung Electronics" w:date="2022-10-14T23:32:00Z">
              <w:tcPr>
                <w:tcW w:w="1617" w:type="dxa"/>
              </w:tcPr>
            </w:tcPrChange>
          </w:tcPr>
          <w:p w14:paraId="45C1F7FA" w14:textId="77777777" w:rsidR="00041892" w:rsidRPr="00931575" w:rsidRDefault="00041892" w:rsidP="009C397C">
            <w:pPr>
              <w:pStyle w:val="TAC"/>
              <w:rPr>
                <w:ins w:id="4645" w:author="Yunchuan Yang/PHY Research &amp; Standard Lab /SRC-Beijing/Staff Engineer/Samsung Electronics" w:date="2022-10-14T23:32:00Z"/>
              </w:rPr>
            </w:pPr>
            <w:ins w:id="4646" w:author="Yunchuan Yang/PHY Research &amp; Standard Lab /SRC-Beijing/Staff Engineer/Samsung Electronics" w:date="2022-10-14T23:32:00Z">
              <w:r>
                <w:rPr>
                  <w:rFonts w:hint="eastAsia"/>
                  <w:lang w:eastAsia="zh-CN"/>
                </w:rPr>
                <w:t>5</w:t>
              </w:r>
              <w:r>
                <w:rPr>
                  <w:lang w:eastAsia="zh-CN"/>
                </w:rPr>
                <w:t xml:space="preserve"> ns</w:t>
              </w:r>
            </w:ins>
          </w:p>
        </w:tc>
      </w:tr>
    </w:tbl>
    <w:p w14:paraId="3580293E" w14:textId="77777777" w:rsidR="00041892" w:rsidRPr="00931575" w:rsidRDefault="00041892" w:rsidP="00041892"/>
    <w:p w14:paraId="10BAEDF1" w14:textId="77777777" w:rsidR="00041892" w:rsidRPr="00931575" w:rsidRDefault="00041892" w:rsidP="00041892">
      <w:pPr>
        <w:pStyle w:val="TH"/>
      </w:pPr>
      <w:r w:rsidRPr="00931575">
        <w:rPr>
          <w:lang w:eastAsia="x-none"/>
        </w:rPr>
        <w:t>Table J.2.1.2-</w:t>
      </w:r>
      <w:r w:rsidRPr="00931575">
        <w:t>2:</w:t>
      </w:r>
      <w:r w:rsidRPr="00931575">
        <w:rPr>
          <w:lang w:eastAsia="x-none"/>
        </w:rPr>
        <w:t xml:space="preserve"> </w:t>
      </w:r>
      <w:r w:rsidRPr="00931575">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1BACAE3D" w14:textId="77777777" w:rsidTr="009C397C">
        <w:trPr>
          <w:cantSplit/>
          <w:jc w:val="center"/>
        </w:trPr>
        <w:tc>
          <w:tcPr>
            <w:tcW w:w="687" w:type="dxa"/>
            <w:shd w:val="clear" w:color="auto" w:fill="auto"/>
          </w:tcPr>
          <w:p w14:paraId="6E46F5CA" w14:textId="77777777" w:rsidR="00041892" w:rsidRPr="00931575" w:rsidRDefault="00041892" w:rsidP="009C397C">
            <w:pPr>
              <w:pStyle w:val="TAH"/>
              <w:rPr>
                <w:lang w:val="en-CA"/>
              </w:rPr>
            </w:pPr>
            <w:r w:rsidRPr="00931575">
              <w:rPr>
                <w:rFonts w:hint="eastAsia"/>
                <w:lang w:val="en-CA"/>
              </w:rPr>
              <w:t>Tap #</w:t>
            </w:r>
          </w:p>
        </w:tc>
        <w:tc>
          <w:tcPr>
            <w:tcW w:w="1077" w:type="dxa"/>
            <w:shd w:val="clear" w:color="auto" w:fill="auto"/>
          </w:tcPr>
          <w:p w14:paraId="33502BE9" w14:textId="77777777" w:rsidR="00041892" w:rsidRPr="00931575" w:rsidRDefault="00041892"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25B16848" w14:textId="77777777" w:rsidR="00041892" w:rsidRPr="00931575" w:rsidRDefault="00041892"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21FA5572" w14:textId="77777777" w:rsidR="00041892" w:rsidRPr="00931575" w:rsidRDefault="00041892" w:rsidP="009C397C">
            <w:pPr>
              <w:pStyle w:val="TAH"/>
              <w:rPr>
                <w:lang w:val="en-CA"/>
              </w:rPr>
            </w:pPr>
            <w:r w:rsidRPr="00931575">
              <w:rPr>
                <w:rFonts w:hint="eastAsia"/>
                <w:lang w:val="en-CA"/>
              </w:rPr>
              <w:t>Fading distribution</w:t>
            </w:r>
          </w:p>
        </w:tc>
      </w:tr>
      <w:tr w:rsidR="00041892" w:rsidRPr="00931575" w14:paraId="0D1BD5A9" w14:textId="77777777" w:rsidTr="009C397C">
        <w:trPr>
          <w:cantSplit/>
          <w:jc w:val="center"/>
        </w:trPr>
        <w:tc>
          <w:tcPr>
            <w:tcW w:w="687" w:type="dxa"/>
          </w:tcPr>
          <w:p w14:paraId="4AA51A00" w14:textId="77777777" w:rsidR="00041892" w:rsidRPr="00931575" w:rsidRDefault="00041892" w:rsidP="009C397C">
            <w:pPr>
              <w:pStyle w:val="TAC"/>
              <w:rPr>
                <w:lang w:val="en-CA"/>
              </w:rPr>
            </w:pPr>
            <w:r w:rsidRPr="00931575">
              <w:rPr>
                <w:rFonts w:hint="eastAsia"/>
                <w:lang w:val="en-CA"/>
              </w:rPr>
              <w:t>1</w:t>
            </w:r>
          </w:p>
        </w:tc>
        <w:tc>
          <w:tcPr>
            <w:tcW w:w="1077" w:type="dxa"/>
          </w:tcPr>
          <w:p w14:paraId="3AE3428C" w14:textId="77777777" w:rsidR="00041892" w:rsidRPr="00931575" w:rsidRDefault="00041892" w:rsidP="009C397C">
            <w:pPr>
              <w:pStyle w:val="TAC"/>
              <w:rPr>
                <w:lang w:val="en-CA"/>
              </w:rPr>
            </w:pPr>
            <w:r w:rsidRPr="00931575">
              <w:rPr>
                <w:rFonts w:hint="eastAsia"/>
                <w:lang w:val="en-CA"/>
              </w:rPr>
              <w:t>0</w:t>
            </w:r>
          </w:p>
        </w:tc>
        <w:tc>
          <w:tcPr>
            <w:tcW w:w="1167" w:type="dxa"/>
          </w:tcPr>
          <w:p w14:paraId="3B7CD8D0" w14:textId="77777777" w:rsidR="00041892" w:rsidRPr="00931575" w:rsidRDefault="00041892" w:rsidP="009C397C">
            <w:pPr>
              <w:pStyle w:val="TAC"/>
              <w:rPr>
                <w:lang w:val="en-CA"/>
              </w:rPr>
            </w:pPr>
            <w:r w:rsidRPr="00931575">
              <w:rPr>
                <w:rFonts w:hint="eastAsia"/>
                <w:lang w:val="en-CA"/>
              </w:rPr>
              <w:t>-</w:t>
            </w:r>
            <w:r w:rsidRPr="00931575">
              <w:rPr>
                <w:lang w:val="en-CA"/>
              </w:rPr>
              <w:t>15.5</w:t>
            </w:r>
          </w:p>
        </w:tc>
        <w:tc>
          <w:tcPr>
            <w:tcW w:w="1846" w:type="dxa"/>
            <w:tcBorders>
              <w:bottom w:val="nil"/>
            </w:tcBorders>
            <w:shd w:val="clear" w:color="auto" w:fill="auto"/>
          </w:tcPr>
          <w:p w14:paraId="3F96893E" w14:textId="77777777" w:rsidR="00041892" w:rsidRPr="00931575" w:rsidRDefault="00041892" w:rsidP="009C397C">
            <w:pPr>
              <w:pStyle w:val="TAC"/>
              <w:rPr>
                <w:lang w:val="en-CA"/>
              </w:rPr>
            </w:pPr>
            <w:r w:rsidRPr="00931575">
              <w:rPr>
                <w:rFonts w:hint="eastAsia"/>
                <w:lang w:val="en-CA"/>
              </w:rPr>
              <w:t>Rayleigh</w:t>
            </w:r>
          </w:p>
        </w:tc>
      </w:tr>
      <w:tr w:rsidR="00041892" w:rsidRPr="00931575" w14:paraId="3547637E" w14:textId="77777777" w:rsidTr="009C397C">
        <w:trPr>
          <w:cantSplit/>
          <w:jc w:val="center"/>
        </w:trPr>
        <w:tc>
          <w:tcPr>
            <w:tcW w:w="687" w:type="dxa"/>
          </w:tcPr>
          <w:p w14:paraId="7FE06877" w14:textId="77777777" w:rsidR="00041892" w:rsidRPr="00931575" w:rsidRDefault="00041892" w:rsidP="009C397C">
            <w:pPr>
              <w:pStyle w:val="TAC"/>
              <w:rPr>
                <w:lang w:val="en-CA"/>
              </w:rPr>
            </w:pPr>
            <w:r w:rsidRPr="00931575">
              <w:rPr>
                <w:rFonts w:hint="eastAsia"/>
                <w:lang w:val="en-CA"/>
              </w:rPr>
              <w:t>2</w:t>
            </w:r>
          </w:p>
        </w:tc>
        <w:tc>
          <w:tcPr>
            <w:tcW w:w="1077" w:type="dxa"/>
          </w:tcPr>
          <w:p w14:paraId="5F14A6A6" w14:textId="77777777" w:rsidR="00041892" w:rsidRPr="00931575" w:rsidRDefault="00041892" w:rsidP="009C397C">
            <w:pPr>
              <w:pStyle w:val="TAC"/>
              <w:rPr>
                <w:lang w:val="en-CA"/>
              </w:rPr>
            </w:pPr>
            <w:r w:rsidRPr="00931575">
              <w:rPr>
                <w:rFonts w:hint="eastAsia"/>
                <w:lang w:val="en-CA"/>
              </w:rPr>
              <w:t>10</w:t>
            </w:r>
          </w:p>
        </w:tc>
        <w:tc>
          <w:tcPr>
            <w:tcW w:w="1167" w:type="dxa"/>
          </w:tcPr>
          <w:p w14:paraId="364A0D3D" w14:textId="77777777" w:rsidR="00041892" w:rsidRPr="00931575" w:rsidRDefault="00041892" w:rsidP="009C397C">
            <w:pPr>
              <w:pStyle w:val="TAC"/>
              <w:rPr>
                <w:lang w:val="en-CA"/>
              </w:rPr>
            </w:pPr>
            <w:r w:rsidRPr="00931575">
              <w:rPr>
                <w:lang w:val="en-CA"/>
              </w:rPr>
              <w:t>0</w:t>
            </w:r>
          </w:p>
        </w:tc>
        <w:tc>
          <w:tcPr>
            <w:tcW w:w="1846" w:type="dxa"/>
            <w:tcBorders>
              <w:top w:val="nil"/>
              <w:bottom w:val="nil"/>
            </w:tcBorders>
            <w:shd w:val="clear" w:color="auto" w:fill="auto"/>
          </w:tcPr>
          <w:p w14:paraId="51EABC51" w14:textId="77777777" w:rsidR="00041892" w:rsidRPr="00931575" w:rsidRDefault="00041892" w:rsidP="009C397C">
            <w:pPr>
              <w:pStyle w:val="TAC"/>
              <w:rPr>
                <w:lang w:val="en-CA"/>
              </w:rPr>
            </w:pPr>
          </w:p>
        </w:tc>
      </w:tr>
      <w:tr w:rsidR="00041892" w:rsidRPr="00931575" w14:paraId="16303237" w14:textId="77777777" w:rsidTr="009C397C">
        <w:trPr>
          <w:cantSplit/>
          <w:jc w:val="center"/>
        </w:trPr>
        <w:tc>
          <w:tcPr>
            <w:tcW w:w="687" w:type="dxa"/>
          </w:tcPr>
          <w:p w14:paraId="0EC09A1D" w14:textId="77777777" w:rsidR="00041892" w:rsidRPr="00931575" w:rsidRDefault="00041892" w:rsidP="009C397C">
            <w:pPr>
              <w:pStyle w:val="TAC"/>
              <w:rPr>
                <w:lang w:val="en-CA"/>
              </w:rPr>
            </w:pPr>
            <w:r w:rsidRPr="00931575">
              <w:rPr>
                <w:rFonts w:hint="eastAsia"/>
                <w:lang w:val="en-CA"/>
              </w:rPr>
              <w:t>3</w:t>
            </w:r>
          </w:p>
        </w:tc>
        <w:tc>
          <w:tcPr>
            <w:tcW w:w="1077" w:type="dxa"/>
          </w:tcPr>
          <w:p w14:paraId="0DE50D00" w14:textId="77777777" w:rsidR="00041892" w:rsidRPr="00931575" w:rsidRDefault="00041892" w:rsidP="009C397C">
            <w:pPr>
              <w:pStyle w:val="TAC"/>
              <w:rPr>
                <w:lang w:val="en-CA"/>
              </w:rPr>
            </w:pPr>
            <w:r w:rsidRPr="00931575">
              <w:rPr>
                <w:rFonts w:hint="eastAsia"/>
                <w:lang w:val="en-CA"/>
              </w:rPr>
              <w:t>15</w:t>
            </w:r>
          </w:p>
        </w:tc>
        <w:tc>
          <w:tcPr>
            <w:tcW w:w="1167" w:type="dxa"/>
          </w:tcPr>
          <w:p w14:paraId="273070E6" w14:textId="77777777" w:rsidR="00041892" w:rsidRPr="00931575" w:rsidRDefault="00041892"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0867EE5E" w14:textId="77777777" w:rsidR="00041892" w:rsidRPr="00931575" w:rsidRDefault="00041892" w:rsidP="009C397C">
            <w:pPr>
              <w:pStyle w:val="TAC"/>
              <w:rPr>
                <w:lang w:val="en-CA"/>
              </w:rPr>
            </w:pPr>
          </w:p>
        </w:tc>
      </w:tr>
      <w:tr w:rsidR="00041892" w:rsidRPr="00931575" w14:paraId="15FF93E1" w14:textId="77777777" w:rsidTr="009C397C">
        <w:trPr>
          <w:cantSplit/>
          <w:jc w:val="center"/>
        </w:trPr>
        <w:tc>
          <w:tcPr>
            <w:tcW w:w="687" w:type="dxa"/>
          </w:tcPr>
          <w:p w14:paraId="520325F2" w14:textId="77777777" w:rsidR="00041892" w:rsidRPr="00931575" w:rsidRDefault="00041892" w:rsidP="009C397C">
            <w:pPr>
              <w:pStyle w:val="TAC"/>
              <w:rPr>
                <w:lang w:val="en-CA"/>
              </w:rPr>
            </w:pPr>
            <w:r w:rsidRPr="00931575">
              <w:rPr>
                <w:rFonts w:hint="eastAsia"/>
                <w:lang w:val="en-CA"/>
              </w:rPr>
              <w:t>4</w:t>
            </w:r>
          </w:p>
        </w:tc>
        <w:tc>
          <w:tcPr>
            <w:tcW w:w="1077" w:type="dxa"/>
          </w:tcPr>
          <w:p w14:paraId="5DD39712" w14:textId="77777777" w:rsidR="00041892" w:rsidRPr="00931575" w:rsidRDefault="00041892" w:rsidP="009C397C">
            <w:pPr>
              <w:pStyle w:val="TAC"/>
              <w:rPr>
                <w:lang w:val="en-CA"/>
              </w:rPr>
            </w:pPr>
            <w:r w:rsidRPr="00931575">
              <w:rPr>
                <w:rFonts w:hint="eastAsia"/>
                <w:lang w:val="en-CA"/>
              </w:rPr>
              <w:t>20</w:t>
            </w:r>
          </w:p>
        </w:tc>
        <w:tc>
          <w:tcPr>
            <w:tcW w:w="1167" w:type="dxa"/>
          </w:tcPr>
          <w:p w14:paraId="1957656F" w14:textId="77777777" w:rsidR="00041892" w:rsidRPr="00931575" w:rsidRDefault="00041892"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48DB0946" w14:textId="77777777" w:rsidR="00041892" w:rsidRPr="00931575" w:rsidRDefault="00041892" w:rsidP="009C397C">
            <w:pPr>
              <w:pStyle w:val="TAC"/>
              <w:rPr>
                <w:lang w:val="en-CA"/>
              </w:rPr>
            </w:pPr>
          </w:p>
        </w:tc>
      </w:tr>
      <w:tr w:rsidR="00041892" w:rsidRPr="00931575" w14:paraId="00EB075E" w14:textId="77777777" w:rsidTr="009C397C">
        <w:trPr>
          <w:cantSplit/>
          <w:jc w:val="center"/>
        </w:trPr>
        <w:tc>
          <w:tcPr>
            <w:tcW w:w="687" w:type="dxa"/>
          </w:tcPr>
          <w:p w14:paraId="08D8E33A" w14:textId="77777777" w:rsidR="00041892" w:rsidRPr="00931575" w:rsidRDefault="00041892" w:rsidP="009C397C">
            <w:pPr>
              <w:pStyle w:val="TAC"/>
              <w:rPr>
                <w:lang w:val="en-CA"/>
              </w:rPr>
            </w:pPr>
            <w:r w:rsidRPr="00931575">
              <w:rPr>
                <w:rFonts w:hint="eastAsia"/>
                <w:lang w:val="en-CA"/>
              </w:rPr>
              <w:t>5</w:t>
            </w:r>
          </w:p>
        </w:tc>
        <w:tc>
          <w:tcPr>
            <w:tcW w:w="1077" w:type="dxa"/>
          </w:tcPr>
          <w:p w14:paraId="0391DC4D" w14:textId="77777777" w:rsidR="00041892" w:rsidRPr="00931575" w:rsidRDefault="00041892" w:rsidP="009C397C">
            <w:pPr>
              <w:pStyle w:val="TAC"/>
              <w:rPr>
                <w:lang w:val="en-CA"/>
              </w:rPr>
            </w:pPr>
            <w:r w:rsidRPr="00931575">
              <w:rPr>
                <w:rFonts w:hint="eastAsia"/>
                <w:lang w:val="en-CA"/>
              </w:rPr>
              <w:t>25</w:t>
            </w:r>
          </w:p>
        </w:tc>
        <w:tc>
          <w:tcPr>
            <w:tcW w:w="1167" w:type="dxa"/>
          </w:tcPr>
          <w:p w14:paraId="0DBD1A3E" w14:textId="77777777" w:rsidR="00041892" w:rsidRPr="00931575" w:rsidRDefault="00041892" w:rsidP="009C397C">
            <w:pPr>
              <w:pStyle w:val="TAC"/>
              <w:rPr>
                <w:lang w:val="en-CA"/>
              </w:rPr>
            </w:pPr>
            <w:r w:rsidRPr="00931575">
              <w:rPr>
                <w:rFonts w:hint="eastAsia"/>
                <w:lang w:val="en-CA"/>
              </w:rPr>
              <w:t>-</w:t>
            </w:r>
            <w:r w:rsidRPr="00931575">
              <w:rPr>
                <w:lang w:val="en-CA"/>
              </w:rPr>
              <w:t>9.6</w:t>
            </w:r>
          </w:p>
        </w:tc>
        <w:tc>
          <w:tcPr>
            <w:tcW w:w="1846" w:type="dxa"/>
            <w:tcBorders>
              <w:top w:val="nil"/>
              <w:bottom w:val="nil"/>
            </w:tcBorders>
            <w:shd w:val="clear" w:color="auto" w:fill="auto"/>
          </w:tcPr>
          <w:p w14:paraId="2AA46CB4" w14:textId="77777777" w:rsidR="00041892" w:rsidRPr="00931575" w:rsidRDefault="00041892" w:rsidP="009C397C">
            <w:pPr>
              <w:pStyle w:val="TAC"/>
              <w:rPr>
                <w:lang w:val="en-CA"/>
              </w:rPr>
            </w:pPr>
          </w:p>
        </w:tc>
      </w:tr>
      <w:tr w:rsidR="00041892" w:rsidRPr="00931575" w14:paraId="61663ACB" w14:textId="77777777" w:rsidTr="009C397C">
        <w:trPr>
          <w:cantSplit/>
          <w:jc w:val="center"/>
        </w:trPr>
        <w:tc>
          <w:tcPr>
            <w:tcW w:w="687" w:type="dxa"/>
          </w:tcPr>
          <w:p w14:paraId="538649AF" w14:textId="77777777" w:rsidR="00041892" w:rsidRPr="00931575" w:rsidRDefault="00041892" w:rsidP="009C397C">
            <w:pPr>
              <w:pStyle w:val="TAC"/>
              <w:rPr>
                <w:lang w:val="en-CA"/>
              </w:rPr>
            </w:pPr>
            <w:r w:rsidRPr="00931575">
              <w:rPr>
                <w:rFonts w:hint="eastAsia"/>
                <w:lang w:val="en-CA"/>
              </w:rPr>
              <w:t>6</w:t>
            </w:r>
          </w:p>
        </w:tc>
        <w:tc>
          <w:tcPr>
            <w:tcW w:w="1077" w:type="dxa"/>
          </w:tcPr>
          <w:p w14:paraId="61C5A2AE" w14:textId="77777777" w:rsidR="00041892" w:rsidRPr="00931575" w:rsidRDefault="00041892" w:rsidP="009C397C">
            <w:pPr>
              <w:pStyle w:val="TAC"/>
              <w:rPr>
                <w:lang w:val="en-CA"/>
              </w:rPr>
            </w:pPr>
            <w:r w:rsidRPr="00931575">
              <w:rPr>
                <w:lang w:val="en-CA"/>
              </w:rPr>
              <w:t>50</w:t>
            </w:r>
          </w:p>
        </w:tc>
        <w:tc>
          <w:tcPr>
            <w:tcW w:w="1167" w:type="dxa"/>
          </w:tcPr>
          <w:p w14:paraId="75FEC5EC" w14:textId="77777777" w:rsidR="00041892" w:rsidRPr="00931575" w:rsidRDefault="00041892" w:rsidP="009C397C">
            <w:pPr>
              <w:pStyle w:val="TAC"/>
              <w:rPr>
                <w:lang w:val="en-CA"/>
              </w:rPr>
            </w:pPr>
            <w:r w:rsidRPr="00931575">
              <w:rPr>
                <w:rFonts w:hint="eastAsia"/>
                <w:lang w:val="en-CA"/>
              </w:rPr>
              <w:t>-</w:t>
            </w:r>
            <w:r w:rsidRPr="00931575">
              <w:rPr>
                <w:lang w:val="en-CA"/>
              </w:rPr>
              <w:t>8.2</w:t>
            </w:r>
          </w:p>
        </w:tc>
        <w:tc>
          <w:tcPr>
            <w:tcW w:w="1846" w:type="dxa"/>
            <w:tcBorders>
              <w:top w:val="nil"/>
              <w:bottom w:val="nil"/>
            </w:tcBorders>
            <w:shd w:val="clear" w:color="auto" w:fill="auto"/>
          </w:tcPr>
          <w:p w14:paraId="49FBF156" w14:textId="77777777" w:rsidR="00041892" w:rsidRPr="00931575" w:rsidRDefault="00041892" w:rsidP="009C397C">
            <w:pPr>
              <w:pStyle w:val="TAC"/>
              <w:rPr>
                <w:lang w:val="en-CA"/>
              </w:rPr>
            </w:pPr>
          </w:p>
        </w:tc>
      </w:tr>
      <w:tr w:rsidR="00041892" w:rsidRPr="00931575" w14:paraId="253EA589" w14:textId="77777777" w:rsidTr="009C397C">
        <w:trPr>
          <w:cantSplit/>
          <w:jc w:val="center"/>
        </w:trPr>
        <w:tc>
          <w:tcPr>
            <w:tcW w:w="687" w:type="dxa"/>
          </w:tcPr>
          <w:p w14:paraId="29EA73AF" w14:textId="77777777" w:rsidR="00041892" w:rsidRPr="00931575" w:rsidRDefault="00041892" w:rsidP="009C397C">
            <w:pPr>
              <w:pStyle w:val="TAC"/>
              <w:rPr>
                <w:lang w:val="en-CA"/>
              </w:rPr>
            </w:pPr>
            <w:r w:rsidRPr="00931575">
              <w:rPr>
                <w:rFonts w:hint="eastAsia"/>
                <w:lang w:val="en-CA"/>
              </w:rPr>
              <w:t>7</w:t>
            </w:r>
          </w:p>
        </w:tc>
        <w:tc>
          <w:tcPr>
            <w:tcW w:w="1077" w:type="dxa"/>
          </w:tcPr>
          <w:p w14:paraId="2264D6AB" w14:textId="77777777" w:rsidR="00041892" w:rsidRPr="00931575" w:rsidRDefault="00041892" w:rsidP="009C397C">
            <w:pPr>
              <w:pStyle w:val="TAC"/>
              <w:rPr>
                <w:lang w:val="en-CA"/>
              </w:rPr>
            </w:pPr>
            <w:r w:rsidRPr="00931575">
              <w:rPr>
                <w:rFonts w:hint="eastAsia"/>
                <w:lang w:val="en-CA"/>
              </w:rPr>
              <w:t>65</w:t>
            </w:r>
          </w:p>
        </w:tc>
        <w:tc>
          <w:tcPr>
            <w:tcW w:w="1167" w:type="dxa"/>
          </w:tcPr>
          <w:p w14:paraId="118C2CA6" w14:textId="77777777" w:rsidR="00041892" w:rsidRPr="00931575" w:rsidRDefault="00041892" w:rsidP="009C397C">
            <w:pPr>
              <w:pStyle w:val="TAC"/>
              <w:rPr>
                <w:lang w:val="en-CA"/>
              </w:rPr>
            </w:pPr>
            <w:r w:rsidRPr="00931575">
              <w:rPr>
                <w:rFonts w:hint="eastAsia"/>
                <w:lang w:val="en-CA"/>
              </w:rPr>
              <w:t>-1</w:t>
            </w:r>
            <w:r w:rsidRPr="00931575">
              <w:rPr>
                <w:lang w:val="en-CA"/>
              </w:rPr>
              <w:t>3.1</w:t>
            </w:r>
          </w:p>
        </w:tc>
        <w:tc>
          <w:tcPr>
            <w:tcW w:w="1846" w:type="dxa"/>
            <w:tcBorders>
              <w:top w:val="nil"/>
              <w:bottom w:val="nil"/>
            </w:tcBorders>
            <w:shd w:val="clear" w:color="auto" w:fill="auto"/>
          </w:tcPr>
          <w:p w14:paraId="49999D91" w14:textId="77777777" w:rsidR="00041892" w:rsidRPr="00931575" w:rsidRDefault="00041892" w:rsidP="009C397C">
            <w:pPr>
              <w:pStyle w:val="TAC"/>
              <w:rPr>
                <w:lang w:val="en-CA"/>
              </w:rPr>
            </w:pPr>
          </w:p>
        </w:tc>
      </w:tr>
      <w:tr w:rsidR="00041892" w:rsidRPr="00931575" w14:paraId="2A798F12" w14:textId="77777777" w:rsidTr="009C397C">
        <w:trPr>
          <w:cantSplit/>
          <w:jc w:val="center"/>
        </w:trPr>
        <w:tc>
          <w:tcPr>
            <w:tcW w:w="687" w:type="dxa"/>
          </w:tcPr>
          <w:p w14:paraId="6F6134C9" w14:textId="77777777" w:rsidR="00041892" w:rsidRPr="00931575" w:rsidRDefault="00041892" w:rsidP="009C397C">
            <w:pPr>
              <w:pStyle w:val="TAC"/>
              <w:rPr>
                <w:lang w:val="en-CA"/>
              </w:rPr>
            </w:pPr>
            <w:r w:rsidRPr="00931575">
              <w:rPr>
                <w:lang w:val="en-CA"/>
              </w:rPr>
              <w:t xml:space="preserve"> </w:t>
            </w:r>
            <w:r w:rsidRPr="00931575">
              <w:rPr>
                <w:rFonts w:hint="eastAsia"/>
                <w:lang w:val="en-CA"/>
              </w:rPr>
              <w:t>8</w:t>
            </w:r>
          </w:p>
        </w:tc>
        <w:tc>
          <w:tcPr>
            <w:tcW w:w="1077" w:type="dxa"/>
          </w:tcPr>
          <w:p w14:paraId="7F32EFD0" w14:textId="77777777" w:rsidR="00041892" w:rsidRPr="00931575" w:rsidRDefault="00041892" w:rsidP="009C397C">
            <w:pPr>
              <w:pStyle w:val="TAC"/>
              <w:rPr>
                <w:lang w:val="en-CA"/>
              </w:rPr>
            </w:pPr>
            <w:r w:rsidRPr="00931575">
              <w:rPr>
                <w:rFonts w:hint="eastAsia"/>
                <w:lang w:val="en-CA"/>
              </w:rPr>
              <w:t>75</w:t>
            </w:r>
          </w:p>
        </w:tc>
        <w:tc>
          <w:tcPr>
            <w:tcW w:w="1167" w:type="dxa"/>
          </w:tcPr>
          <w:p w14:paraId="6026F4DF" w14:textId="77777777" w:rsidR="00041892" w:rsidRPr="00931575" w:rsidRDefault="00041892" w:rsidP="009C397C">
            <w:pPr>
              <w:pStyle w:val="TAC"/>
              <w:rPr>
                <w:lang w:val="en-CA"/>
              </w:rPr>
            </w:pPr>
            <w:r w:rsidRPr="00931575">
              <w:rPr>
                <w:rFonts w:hint="eastAsia"/>
                <w:lang w:val="en-CA"/>
              </w:rPr>
              <w:t>-</w:t>
            </w:r>
            <w:r w:rsidRPr="00931575">
              <w:rPr>
                <w:lang w:val="en-CA"/>
              </w:rPr>
              <w:t>11.5</w:t>
            </w:r>
          </w:p>
        </w:tc>
        <w:tc>
          <w:tcPr>
            <w:tcW w:w="1846" w:type="dxa"/>
            <w:tcBorders>
              <w:top w:val="nil"/>
              <w:bottom w:val="nil"/>
            </w:tcBorders>
            <w:shd w:val="clear" w:color="auto" w:fill="auto"/>
          </w:tcPr>
          <w:p w14:paraId="518D0805" w14:textId="77777777" w:rsidR="00041892" w:rsidRPr="00931575" w:rsidRDefault="00041892" w:rsidP="009C397C">
            <w:pPr>
              <w:pStyle w:val="TAC"/>
              <w:rPr>
                <w:lang w:val="en-CA"/>
              </w:rPr>
            </w:pPr>
          </w:p>
        </w:tc>
      </w:tr>
      <w:tr w:rsidR="00041892" w:rsidRPr="00931575" w14:paraId="52C125CA" w14:textId="77777777" w:rsidTr="009C397C">
        <w:trPr>
          <w:cantSplit/>
          <w:jc w:val="center"/>
        </w:trPr>
        <w:tc>
          <w:tcPr>
            <w:tcW w:w="687" w:type="dxa"/>
          </w:tcPr>
          <w:p w14:paraId="1472648F" w14:textId="77777777" w:rsidR="00041892" w:rsidRPr="00931575" w:rsidRDefault="00041892" w:rsidP="009C397C">
            <w:pPr>
              <w:pStyle w:val="TAC"/>
              <w:rPr>
                <w:lang w:val="en-CA"/>
              </w:rPr>
            </w:pPr>
            <w:r w:rsidRPr="00931575">
              <w:rPr>
                <w:rFonts w:hint="eastAsia"/>
                <w:lang w:val="en-CA"/>
              </w:rPr>
              <w:t>9</w:t>
            </w:r>
          </w:p>
        </w:tc>
        <w:tc>
          <w:tcPr>
            <w:tcW w:w="1077" w:type="dxa"/>
          </w:tcPr>
          <w:p w14:paraId="03886C36" w14:textId="77777777" w:rsidR="00041892" w:rsidRPr="00931575" w:rsidRDefault="00041892" w:rsidP="009C397C">
            <w:pPr>
              <w:pStyle w:val="TAC"/>
              <w:rPr>
                <w:lang w:val="en-CA"/>
              </w:rPr>
            </w:pPr>
            <w:r w:rsidRPr="00931575">
              <w:rPr>
                <w:rFonts w:hint="eastAsia"/>
                <w:lang w:val="en-CA"/>
              </w:rPr>
              <w:t>105</w:t>
            </w:r>
          </w:p>
        </w:tc>
        <w:tc>
          <w:tcPr>
            <w:tcW w:w="1167" w:type="dxa"/>
          </w:tcPr>
          <w:p w14:paraId="23AC182E" w14:textId="77777777" w:rsidR="00041892" w:rsidRPr="00931575" w:rsidRDefault="00041892" w:rsidP="009C397C">
            <w:pPr>
              <w:pStyle w:val="TAC"/>
              <w:rPr>
                <w:lang w:val="en-CA"/>
              </w:rPr>
            </w:pPr>
            <w:r w:rsidRPr="00931575">
              <w:rPr>
                <w:rFonts w:hint="eastAsia"/>
                <w:lang w:val="en-CA"/>
              </w:rPr>
              <w:t>-</w:t>
            </w:r>
            <w:r w:rsidRPr="00931575">
              <w:rPr>
                <w:lang w:val="en-CA"/>
              </w:rPr>
              <w:t>11.0</w:t>
            </w:r>
          </w:p>
        </w:tc>
        <w:tc>
          <w:tcPr>
            <w:tcW w:w="1846" w:type="dxa"/>
            <w:tcBorders>
              <w:top w:val="nil"/>
              <w:bottom w:val="nil"/>
            </w:tcBorders>
            <w:shd w:val="clear" w:color="auto" w:fill="auto"/>
          </w:tcPr>
          <w:p w14:paraId="1C2857E8" w14:textId="77777777" w:rsidR="00041892" w:rsidRPr="00931575" w:rsidRDefault="00041892" w:rsidP="009C397C">
            <w:pPr>
              <w:pStyle w:val="TAC"/>
              <w:rPr>
                <w:lang w:val="en-CA"/>
              </w:rPr>
            </w:pPr>
          </w:p>
        </w:tc>
      </w:tr>
      <w:tr w:rsidR="00041892" w:rsidRPr="00931575" w14:paraId="1B332CD8" w14:textId="77777777" w:rsidTr="009C397C">
        <w:trPr>
          <w:cantSplit/>
          <w:jc w:val="center"/>
        </w:trPr>
        <w:tc>
          <w:tcPr>
            <w:tcW w:w="687" w:type="dxa"/>
          </w:tcPr>
          <w:p w14:paraId="56D38D4C" w14:textId="77777777" w:rsidR="00041892" w:rsidRPr="00931575" w:rsidRDefault="00041892" w:rsidP="009C397C">
            <w:pPr>
              <w:pStyle w:val="TAC"/>
              <w:rPr>
                <w:lang w:val="en-CA"/>
              </w:rPr>
            </w:pPr>
            <w:r w:rsidRPr="00931575">
              <w:rPr>
                <w:rFonts w:hint="eastAsia"/>
                <w:lang w:val="en-CA"/>
              </w:rPr>
              <w:t>10</w:t>
            </w:r>
          </w:p>
        </w:tc>
        <w:tc>
          <w:tcPr>
            <w:tcW w:w="1077" w:type="dxa"/>
          </w:tcPr>
          <w:p w14:paraId="0CE0916D" w14:textId="77777777" w:rsidR="00041892" w:rsidRPr="00931575" w:rsidRDefault="00041892" w:rsidP="009C397C">
            <w:pPr>
              <w:pStyle w:val="TAC"/>
              <w:rPr>
                <w:lang w:val="en-CA"/>
              </w:rPr>
            </w:pPr>
            <w:r w:rsidRPr="00931575">
              <w:rPr>
                <w:rFonts w:hint="eastAsia"/>
                <w:lang w:val="en-CA"/>
              </w:rPr>
              <w:t>135</w:t>
            </w:r>
          </w:p>
        </w:tc>
        <w:tc>
          <w:tcPr>
            <w:tcW w:w="1167" w:type="dxa"/>
          </w:tcPr>
          <w:p w14:paraId="1E37BCE5" w14:textId="77777777" w:rsidR="00041892" w:rsidRPr="00931575" w:rsidRDefault="00041892" w:rsidP="009C397C">
            <w:pPr>
              <w:pStyle w:val="TAC"/>
              <w:rPr>
                <w:lang w:val="en-CA"/>
              </w:rPr>
            </w:pPr>
            <w:r w:rsidRPr="00931575">
              <w:rPr>
                <w:rFonts w:hint="eastAsia"/>
                <w:lang w:val="en-CA"/>
              </w:rPr>
              <w:t>-1</w:t>
            </w:r>
            <w:r w:rsidRPr="00931575">
              <w:rPr>
                <w:lang w:val="en-CA"/>
              </w:rPr>
              <w:t>6.2</w:t>
            </w:r>
          </w:p>
        </w:tc>
        <w:tc>
          <w:tcPr>
            <w:tcW w:w="1846" w:type="dxa"/>
            <w:tcBorders>
              <w:top w:val="nil"/>
              <w:bottom w:val="nil"/>
            </w:tcBorders>
            <w:shd w:val="clear" w:color="auto" w:fill="auto"/>
          </w:tcPr>
          <w:p w14:paraId="5B565CCE" w14:textId="77777777" w:rsidR="00041892" w:rsidRPr="00931575" w:rsidRDefault="00041892" w:rsidP="009C397C">
            <w:pPr>
              <w:pStyle w:val="TAC"/>
              <w:rPr>
                <w:lang w:val="en-CA"/>
              </w:rPr>
            </w:pPr>
          </w:p>
        </w:tc>
      </w:tr>
      <w:tr w:rsidR="00041892" w:rsidRPr="00931575" w14:paraId="48C471F7" w14:textId="77777777" w:rsidTr="009C397C">
        <w:trPr>
          <w:cantSplit/>
          <w:jc w:val="center"/>
        </w:trPr>
        <w:tc>
          <w:tcPr>
            <w:tcW w:w="687" w:type="dxa"/>
          </w:tcPr>
          <w:p w14:paraId="154C246D" w14:textId="77777777" w:rsidR="00041892" w:rsidRPr="00931575" w:rsidRDefault="00041892" w:rsidP="009C397C">
            <w:pPr>
              <w:pStyle w:val="TAC"/>
              <w:rPr>
                <w:lang w:val="en-CA"/>
              </w:rPr>
            </w:pPr>
            <w:r w:rsidRPr="00931575">
              <w:rPr>
                <w:rFonts w:hint="eastAsia"/>
                <w:lang w:val="en-CA"/>
              </w:rPr>
              <w:t>11</w:t>
            </w:r>
          </w:p>
        </w:tc>
        <w:tc>
          <w:tcPr>
            <w:tcW w:w="1077" w:type="dxa"/>
          </w:tcPr>
          <w:p w14:paraId="251E27CA" w14:textId="77777777" w:rsidR="00041892" w:rsidRPr="00931575" w:rsidRDefault="00041892" w:rsidP="009C397C">
            <w:pPr>
              <w:pStyle w:val="TAC"/>
              <w:rPr>
                <w:lang w:val="en-CA"/>
              </w:rPr>
            </w:pPr>
            <w:r w:rsidRPr="00931575">
              <w:rPr>
                <w:rFonts w:hint="eastAsia"/>
                <w:lang w:val="en-CA"/>
              </w:rPr>
              <w:t>1</w:t>
            </w:r>
            <w:r w:rsidRPr="00931575">
              <w:rPr>
                <w:lang w:val="en-CA"/>
              </w:rPr>
              <w:t>50</w:t>
            </w:r>
          </w:p>
        </w:tc>
        <w:tc>
          <w:tcPr>
            <w:tcW w:w="1167" w:type="dxa"/>
          </w:tcPr>
          <w:p w14:paraId="10E94115" w14:textId="77777777" w:rsidR="00041892" w:rsidRPr="00931575" w:rsidRDefault="00041892" w:rsidP="009C397C">
            <w:pPr>
              <w:pStyle w:val="TAC"/>
              <w:rPr>
                <w:lang w:val="en-CA"/>
              </w:rPr>
            </w:pPr>
            <w:r w:rsidRPr="00931575">
              <w:rPr>
                <w:rFonts w:hint="eastAsia"/>
                <w:lang w:val="en-CA"/>
              </w:rPr>
              <w:t>-</w:t>
            </w:r>
            <w:r w:rsidRPr="00931575">
              <w:rPr>
                <w:lang w:val="en-CA"/>
              </w:rPr>
              <w:t>16.6</w:t>
            </w:r>
          </w:p>
        </w:tc>
        <w:tc>
          <w:tcPr>
            <w:tcW w:w="1846" w:type="dxa"/>
            <w:tcBorders>
              <w:top w:val="nil"/>
              <w:bottom w:val="nil"/>
            </w:tcBorders>
            <w:shd w:val="clear" w:color="auto" w:fill="auto"/>
          </w:tcPr>
          <w:p w14:paraId="5F728E28" w14:textId="77777777" w:rsidR="00041892" w:rsidRPr="00931575" w:rsidRDefault="00041892" w:rsidP="009C397C">
            <w:pPr>
              <w:pStyle w:val="TAC"/>
              <w:rPr>
                <w:lang w:val="en-CA"/>
              </w:rPr>
            </w:pPr>
          </w:p>
        </w:tc>
      </w:tr>
      <w:tr w:rsidR="00041892" w:rsidRPr="00931575" w14:paraId="33027277" w14:textId="77777777" w:rsidTr="009C397C">
        <w:trPr>
          <w:cantSplit/>
          <w:jc w:val="center"/>
        </w:trPr>
        <w:tc>
          <w:tcPr>
            <w:tcW w:w="687" w:type="dxa"/>
          </w:tcPr>
          <w:p w14:paraId="3354FDFA" w14:textId="77777777" w:rsidR="00041892" w:rsidRPr="00931575" w:rsidRDefault="00041892" w:rsidP="009C397C">
            <w:pPr>
              <w:pStyle w:val="TAC"/>
              <w:rPr>
                <w:lang w:val="en-CA"/>
              </w:rPr>
            </w:pPr>
            <w:r w:rsidRPr="00931575">
              <w:rPr>
                <w:rFonts w:hint="eastAsia"/>
                <w:lang w:val="en-CA"/>
              </w:rPr>
              <w:t>12</w:t>
            </w:r>
          </w:p>
        </w:tc>
        <w:tc>
          <w:tcPr>
            <w:tcW w:w="1077" w:type="dxa"/>
          </w:tcPr>
          <w:p w14:paraId="5EA03337" w14:textId="77777777" w:rsidR="00041892" w:rsidRPr="00931575" w:rsidRDefault="00041892" w:rsidP="009C397C">
            <w:pPr>
              <w:pStyle w:val="TAC"/>
              <w:rPr>
                <w:lang w:val="en-CA"/>
              </w:rPr>
            </w:pPr>
            <w:r w:rsidRPr="00931575">
              <w:rPr>
                <w:rFonts w:hint="eastAsia"/>
                <w:lang w:val="en-CA"/>
              </w:rPr>
              <w:t>2</w:t>
            </w:r>
            <w:r w:rsidRPr="00931575">
              <w:rPr>
                <w:lang w:val="en-CA"/>
              </w:rPr>
              <w:t>90</w:t>
            </w:r>
          </w:p>
        </w:tc>
        <w:tc>
          <w:tcPr>
            <w:tcW w:w="1167" w:type="dxa"/>
          </w:tcPr>
          <w:p w14:paraId="42D9A530" w14:textId="77777777" w:rsidR="00041892" w:rsidRPr="00931575" w:rsidRDefault="00041892" w:rsidP="009C397C">
            <w:pPr>
              <w:pStyle w:val="TAC"/>
              <w:rPr>
                <w:lang w:val="en-CA"/>
              </w:rPr>
            </w:pPr>
            <w:r w:rsidRPr="00931575">
              <w:rPr>
                <w:rFonts w:hint="eastAsia"/>
                <w:lang w:val="en-CA"/>
              </w:rPr>
              <w:t>-</w:t>
            </w:r>
            <w:r w:rsidRPr="00931575">
              <w:rPr>
                <w:lang w:val="en-CA"/>
              </w:rPr>
              <w:t>26.2</w:t>
            </w:r>
          </w:p>
        </w:tc>
        <w:tc>
          <w:tcPr>
            <w:tcW w:w="1846" w:type="dxa"/>
            <w:tcBorders>
              <w:top w:val="nil"/>
            </w:tcBorders>
            <w:shd w:val="clear" w:color="auto" w:fill="auto"/>
          </w:tcPr>
          <w:p w14:paraId="32A304F8" w14:textId="77777777" w:rsidR="00041892" w:rsidRPr="00931575" w:rsidRDefault="00041892" w:rsidP="009C397C">
            <w:pPr>
              <w:pStyle w:val="TAC"/>
              <w:rPr>
                <w:lang w:val="en-CA"/>
              </w:rPr>
            </w:pPr>
          </w:p>
        </w:tc>
      </w:tr>
    </w:tbl>
    <w:p w14:paraId="7FEE06EF" w14:textId="77777777" w:rsidR="00041892" w:rsidRDefault="00041892" w:rsidP="00041892">
      <w:pPr>
        <w:rPr>
          <w:ins w:id="4647" w:author="Yunchuan Yang/PHY Research &amp; Standard Lab /SRC-Beijing/Staff Engineer/Samsung Electronics" w:date="2022-10-14T23:33:00Z"/>
        </w:rPr>
      </w:pPr>
    </w:p>
    <w:p w14:paraId="698CF881" w14:textId="77777777" w:rsidR="00041892" w:rsidRPr="00931575" w:rsidRDefault="00041892" w:rsidP="00041892">
      <w:pPr>
        <w:pStyle w:val="TH"/>
        <w:rPr>
          <w:ins w:id="4648" w:author="Yunchuan Yang/PHY Research &amp; Standard Lab /SRC-Beijing/Staff Engineer/Samsung Electronics" w:date="2022-10-14T23:33:00Z"/>
        </w:rPr>
      </w:pPr>
      <w:ins w:id="4649" w:author="Yunchuan Yang/PHY Research &amp; Standard Lab /SRC-Beijing/Staff Engineer/Samsung Electronics" w:date="2022-10-14T23:33:00Z">
        <w:r w:rsidRPr="00931575">
          <w:rPr>
            <w:lang w:eastAsia="x-none"/>
          </w:rPr>
          <w:lastRenderedPageBreak/>
          <w:t>Table J.2.1.</w:t>
        </w:r>
      </w:ins>
      <w:ins w:id="4650" w:author="Yunchuan Yang/PHY Research &amp; Standard Lab /SRC-Beijing/Staff Engineer/Samsung Electronics" w:date="2022-10-14T23:34:00Z">
        <w:r>
          <w:rPr>
            <w:lang w:eastAsia="x-none"/>
          </w:rPr>
          <w:t>2</w:t>
        </w:r>
      </w:ins>
      <w:ins w:id="4651" w:author="Yunchuan Yang/PHY Research &amp; Standard Lab /SRC-Beijing/Staff Engineer/Samsung Electronics" w:date="2022-10-14T23:33:00Z">
        <w:r w:rsidRPr="00931575">
          <w:rPr>
            <w:lang w:eastAsia="x-none"/>
          </w:rPr>
          <w:t>-</w:t>
        </w:r>
      </w:ins>
      <w:ins w:id="4652" w:author="Yunchuan Yang/PHY Research &amp; Standard Lab /SRC-Beijing/Staff Engineer/Samsung Electronics" w:date="2022-10-14T23:34:00Z">
        <w:r>
          <w:t>3</w:t>
        </w:r>
      </w:ins>
      <w:ins w:id="4653" w:author="Yunchuan Yang/PHY Research &amp; Standard Lab /SRC-Beijing/Staff Engineer/Samsung Electronics" w:date="2022-10-14T23:33:00Z">
        <w:r w:rsidRPr="00931575">
          <w:t>:</w:t>
        </w:r>
        <w:r w:rsidRPr="00931575">
          <w:rPr>
            <w:lang w:eastAsia="x-none"/>
          </w:rPr>
          <w:t xml:space="preserve"> </w:t>
        </w:r>
        <w:r w:rsidRPr="00931575">
          <w:t>TDLA</w:t>
        </w:r>
        <w:r>
          <w:t>1</w:t>
        </w:r>
        <w:r w:rsidRPr="00931575">
          <w:t xml:space="preserve">0 (DS = </w:t>
        </w:r>
        <w:r>
          <w:t>1</w:t>
        </w:r>
        <w:r w:rsidRPr="00931575">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232E75A0" w14:textId="77777777" w:rsidTr="009C397C">
        <w:trPr>
          <w:cantSplit/>
          <w:jc w:val="center"/>
          <w:ins w:id="4654" w:author="Yunchuan Yang/PHY Research &amp; Standard Lab /SRC-Beijing/Staff Engineer/Samsung Electronics" w:date="2022-10-14T23:33:00Z"/>
        </w:trPr>
        <w:tc>
          <w:tcPr>
            <w:tcW w:w="687" w:type="dxa"/>
            <w:shd w:val="clear" w:color="auto" w:fill="auto"/>
          </w:tcPr>
          <w:p w14:paraId="60266C77" w14:textId="77777777" w:rsidR="00041892" w:rsidRPr="00931575" w:rsidRDefault="00041892" w:rsidP="009C397C">
            <w:pPr>
              <w:pStyle w:val="TAH"/>
              <w:rPr>
                <w:ins w:id="4655" w:author="Yunchuan Yang/PHY Research &amp; Standard Lab /SRC-Beijing/Staff Engineer/Samsung Electronics" w:date="2022-10-14T23:33:00Z"/>
                <w:lang w:val="en-CA"/>
              </w:rPr>
            </w:pPr>
            <w:ins w:id="4656" w:author="Yunchuan Yang/PHY Research &amp; Standard Lab /SRC-Beijing/Staff Engineer/Samsung Electronics" w:date="2022-10-14T23:33:00Z">
              <w:r w:rsidRPr="00931575">
                <w:rPr>
                  <w:rFonts w:hint="eastAsia"/>
                  <w:lang w:val="en-CA"/>
                </w:rPr>
                <w:t>Tap #</w:t>
              </w:r>
            </w:ins>
          </w:p>
        </w:tc>
        <w:tc>
          <w:tcPr>
            <w:tcW w:w="1077" w:type="dxa"/>
            <w:shd w:val="clear" w:color="auto" w:fill="auto"/>
          </w:tcPr>
          <w:p w14:paraId="3D1BF7E2" w14:textId="77777777" w:rsidR="00041892" w:rsidRPr="00931575" w:rsidRDefault="00041892" w:rsidP="009C397C">
            <w:pPr>
              <w:pStyle w:val="TAH"/>
              <w:rPr>
                <w:ins w:id="4657" w:author="Yunchuan Yang/PHY Research &amp; Standard Lab /SRC-Beijing/Staff Engineer/Samsung Electronics" w:date="2022-10-14T23:33:00Z"/>
                <w:lang w:val="en-CA"/>
              </w:rPr>
            </w:pPr>
            <w:ins w:id="4658" w:author="Yunchuan Yang/PHY Research &amp; Standard Lab /SRC-Beijing/Staff Engineer/Samsung Electronics" w:date="2022-10-14T23:33: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75016D18" w14:textId="77777777" w:rsidR="00041892" w:rsidRPr="00931575" w:rsidRDefault="00041892" w:rsidP="009C397C">
            <w:pPr>
              <w:pStyle w:val="TAH"/>
              <w:rPr>
                <w:ins w:id="4659" w:author="Yunchuan Yang/PHY Research &amp; Standard Lab /SRC-Beijing/Staff Engineer/Samsung Electronics" w:date="2022-10-14T23:33:00Z"/>
                <w:lang w:val="en-CA"/>
              </w:rPr>
            </w:pPr>
            <w:ins w:id="4660" w:author="Yunchuan Yang/PHY Research &amp; Standard Lab /SRC-Beijing/Staff Engineer/Samsung Electronics" w:date="2022-10-14T23:33: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52C3234F" w14:textId="77777777" w:rsidR="00041892" w:rsidRPr="00931575" w:rsidRDefault="00041892" w:rsidP="009C397C">
            <w:pPr>
              <w:pStyle w:val="TAH"/>
              <w:rPr>
                <w:ins w:id="4661" w:author="Yunchuan Yang/PHY Research &amp; Standard Lab /SRC-Beijing/Staff Engineer/Samsung Electronics" w:date="2022-10-14T23:33:00Z"/>
                <w:lang w:val="en-CA"/>
              </w:rPr>
            </w:pPr>
            <w:ins w:id="4662" w:author="Yunchuan Yang/PHY Research &amp; Standard Lab /SRC-Beijing/Staff Engineer/Samsung Electronics" w:date="2022-10-14T23:33:00Z">
              <w:r w:rsidRPr="00931575">
                <w:rPr>
                  <w:rFonts w:hint="eastAsia"/>
                  <w:lang w:val="en-CA"/>
                </w:rPr>
                <w:t>Fading distribution</w:t>
              </w:r>
            </w:ins>
          </w:p>
        </w:tc>
      </w:tr>
      <w:tr w:rsidR="00041892" w:rsidRPr="00931575" w14:paraId="18404A2E" w14:textId="77777777" w:rsidTr="009C397C">
        <w:trPr>
          <w:cantSplit/>
          <w:jc w:val="center"/>
          <w:ins w:id="4663" w:author="Yunchuan Yang/PHY Research &amp; Standard Lab /SRC-Beijing/Staff Engineer/Samsung Electronics" w:date="2022-10-14T23:33:00Z"/>
        </w:trPr>
        <w:tc>
          <w:tcPr>
            <w:tcW w:w="687" w:type="dxa"/>
          </w:tcPr>
          <w:p w14:paraId="4863527E" w14:textId="77777777" w:rsidR="00041892" w:rsidRPr="00931575" w:rsidRDefault="00041892" w:rsidP="009C397C">
            <w:pPr>
              <w:pStyle w:val="TAC"/>
              <w:rPr>
                <w:ins w:id="4664" w:author="Yunchuan Yang/PHY Research &amp; Standard Lab /SRC-Beijing/Staff Engineer/Samsung Electronics" w:date="2022-10-14T23:33:00Z"/>
                <w:lang w:val="en-CA"/>
              </w:rPr>
            </w:pPr>
            <w:ins w:id="4665" w:author="Yunchuan Yang/PHY Research &amp; Standard Lab /SRC-Beijing/Staff Engineer/Samsung Electronics" w:date="2022-10-14T23:33:00Z">
              <w:r w:rsidRPr="00931575">
                <w:rPr>
                  <w:rFonts w:hint="eastAsia"/>
                  <w:lang w:val="en-CA"/>
                </w:rPr>
                <w:t>1</w:t>
              </w:r>
            </w:ins>
          </w:p>
        </w:tc>
        <w:tc>
          <w:tcPr>
            <w:tcW w:w="1077" w:type="dxa"/>
          </w:tcPr>
          <w:p w14:paraId="25607DAC" w14:textId="77777777" w:rsidR="00041892" w:rsidRPr="00931575" w:rsidRDefault="00041892" w:rsidP="009C397C">
            <w:pPr>
              <w:pStyle w:val="TAC"/>
              <w:rPr>
                <w:ins w:id="4666" w:author="Yunchuan Yang/PHY Research &amp; Standard Lab /SRC-Beijing/Staff Engineer/Samsung Electronics" w:date="2022-10-14T23:33:00Z"/>
                <w:lang w:val="en-CA"/>
              </w:rPr>
            </w:pPr>
            <w:ins w:id="4667"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01C1F76B" w14:textId="77777777" w:rsidR="00041892" w:rsidRPr="00931575" w:rsidRDefault="00041892" w:rsidP="009C397C">
            <w:pPr>
              <w:pStyle w:val="TAC"/>
              <w:rPr>
                <w:ins w:id="4668" w:author="Yunchuan Yang/PHY Research &amp; Standard Lab /SRC-Beijing/Staff Engineer/Samsung Electronics" w:date="2022-10-14T23:33:00Z"/>
                <w:lang w:val="en-CA"/>
              </w:rPr>
            </w:pPr>
            <w:ins w:id="4669" w:author="Yunchuan Yang/PHY Research &amp; Standard Lab /SRC-Beijing/Staff Engineer/Samsung Electronics" w:date="2022-10-14T23:33:00Z">
              <w:r>
                <w:rPr>
                  <w:rFonts w:ascii="Times New Roman" w:hAnsi="Times New Roman"/>
                  <w:color w:val="000000" w:themeColor="text1"/>
                  <w:kern w:val="24"/>
                  <w:szCs w:val="18"/>
                  <w:lang w:val="en-CA"/>
                </w:rPr>
                <w:t>-16.1</w:t>
              </w:r>
            </w:ins>
          </w:p>
        </w:tc>
        <w:tc>
          <w:tcPr>
            <w:tcW w:w="1846" w:type="dxa"/>
            <w:tcBorders>
              <w:bottom w:val="nil"/>
            </w:tcBorders>
            <w:shd w:val="clear" w:color="auto" w:fill="auto"/>
          </w:tcPr>
          <w:p w14:paraId="093D85BD" w14:textId="77777777" w:rsidR="00041892" w:rsidRPr="00931575" w:rsidRDefault="00041892" w:rsidP="009C397C">
            <w:pPr>
              <w:pStyle w:val="TAC"/>
              <w:rPr>
                <w:ins w:id="4670" w:author="Yunchuan Yang/PHY Research &amp; Standard Lab /SRC-Beijing/Staff Engineer/Samsung Electronics" w:date="2022-10-14T23:33:00Z"/>
                <w:lang w:val="en-CA"/>
              </w:rPr>
            </w:pPr>
            <w:ins w:id="4671" w:author="Yunchuan Yang/PHY Research &amp; Standard Lab /SRC-Beijing/Staff Engineer/Samsung Electronics" w:date="2022-10-14T23:33:00Z">
              <w:r w:rsidRPr="00931575">
                <w:rPr>
                  <w:rFonts w:hint="eastAsia"/>
                  <w:lang w:val="en-CA"/>
                </w:rPr>
                <w:t>Rayleigh</w:t>
              </w:r>
            </w:ins>
          </w:p>
        </w:tc>
      </w:tr>
      <w:tr w:rsidR="00041892" w:rsidRPr="00931575" w14:paraId="5A3407EC" w14:textId="77777777" w:rsidTr="009C397C">
        <w:trPr>
          <w:cantSplit/>
          <w:jc w:val="center"/>
          <w:ins w:id="4672" w:author="Yunchuan Yang/PHY Research &amp; Standard Lab /SRC-Beijing/Staff Engineer/Samsung Electronics" w:date="2022-10-14T23:33:00Z"/>
        </w:trPr>
        <w:tc>
          <w:tcPr>
            <w:tcW w:w="687" w:type="dxa"/>
          </w:tcPr>
          <w:p w14:paraId="756A78C0" w14:textId="77777777" w:rsidR="00041892" w:rsidRPr="00931575" w:rsidRDefault="00041892" w:rsidP="009C397C">
            <w:pPr>
              <w:pStyle w:val="TAC"/>
              <w:rPr>
                <w:ins w:id="4673" w:author="Yunchuan Yang/PHY Research &amp; Standard Lab /SRC-Beijing/Staff Engineer/Samsung Electronics" w:date="2022-10-14T23:33:00Z"/>
                <w:lang w:val="en-CA"/>
              </w:rPr>
            </w:pPr>
            <w:ins w:id="4674" w:author="Yunchuan Yang/PHY Research &amp; Standard Lab /SRC-Beijing/Staff Engineer/Samsung Electronics" w:date="2022-10-14T23:33:00Z">
              <w:r w:rsidRPr="00931575">
                <w:rPr>
                  <w:rFonts w:hint="eastAsia"/>
                  <w:lang w:val="en-CA"/>
                </w:rPr>
                <w:t>2</w:t>
              </w:r>
            </w:ins>
          </w:p>
        </w:tc>
        <w:tc>
          <w:tcPr>
            <w:tcW w:w="1077" w:type="dxa"/>
          </w:tcPr>
          <w:p w14:paraId="10A75B98" w14:textId="77777777" w:rsidR="00041892" w:rsidRPr="00931575" w:rsidRDefault="00041892" w:rsidP="009C397C">
            <w:pPr>
              <w:pStyle w:val="TAC"/>
              <w:rPr>
                <w:ins w:id="4675" w:author="Yunchuan Yang/PHY Research &amp; Standard Lab /SRC-Beijing/Staff Engineer/Samsung Electronics" w:date="2022-10-14T23:33:00Z"/>
                <w:lang w:val="en-CA"/>
              </w:rPr>
            </w:pPr>
            <w:ins w:id="4676" w:author="Yunchuan Yang/PHY Research &amp; Standard Lab /SRC-Beijing/Staff Engineer/Samsung Electronics" w:date="2022-10-14T23:33:00Z">
              <w:r>
                <w:rPr>
                  <w:rFonts w:ascii="Times New Roman" w:hAnsi="Times New Roman"/>
                  <w:color w:val="000000" w:themeColor="text1"/>
                  <w:kern w:val="24"/>
                  <w:szCs w:val="18"/>
                  <w:lang w:val="en-CA"/>
                </w:rPr>
                <w:t>4</w:t>
              </w:r>
            </w:ins>
          </w:p>
        </w:tc>
        <w:tc>
          <w:tcPr>
            <w:tcW w:w="1167" w:type="dxa"/>
          </w:tcPr>
          <w:p w14:paraId="7F719F6C" w14:textId="77777777" w:rsidR="00041892" w:rsidRPr="00931575" w:rsidRDefault="00041892" w:rsidP="009C397C">
            <w:pPr>
              <w:pStyle w:val="TAC"/>
              <w:rPr>
                <w:ins w:id="4677" w:author="Yunchuan Yang/PHY Research &amp; Standard Lab /SRC-Beijing/Staff Engineer/Samsung Electronics" w:date="2022-10-14T23:33:00Z"/>
                <w:lang w:val="en-CA"/>
              </w:rPr>
            </w:pPr>
            <w:ins w:id="4678"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846" w:type="dxa"/>
            <w:tcBorders>
              <w:top w:val="nil"/>
              <w:bottom w:val="nil"/>
            </w:tcBorders>
            <w:shd w:val="clear" w:color="auto" w:fill="auto"/>
          </w:tcPr>
          <w:p w14:paraId="44FDDDD5" w14:textId="77777777" w:rsidR="00041892" w:rsidRPr="00931575" w:rsidRDefault="00041892" w:rsidP="009C397C">
            <w:pPr>
              <w:pStyle w:val="TAC"/>
              <w:rPr>
                <w:ins w:id="4679" w:author="Yunchuan Yang/PHY Research &amp; Standard Lab /SRC-Beijing/Staff Engineer/Samsung Electronics" w:date="2022-10-14T23:33:00Z"/>
                <w:lang w:val="en-CA"/>
              </w:rPr>
            </w:pPr>
          </w:p>
        </w:tc>
      </w:tr>
      <w:tr w:rsidR="00041892" w:rsidRPr="00931575" w14:paraId="3A804AB5" w14:textId="77777777" w:rsidTr="009C397C">
        <w:trPr>
          <w:cantSplit/>
          <w:jc w:val="center"/>
          <w:ins w:id="4680" w:author="Yunchuan Yang/PHY Research &amp; Standard Lab /SRC-Beijing/Staff Engineer/Samsung Electronics" w:date="2022-10-14T23:33:00Z"/>
        </w:trPr>
        <w:tc>
          <w:tcPr>
            <w:tcW w:w="687" w:type="dxa"/>
          </w:tcPr>
          <w:p w14:paraId="1920D6E2" w14:textId="77777777" w:rsidR="00041892" w:rsidRPr="00931575" w:rsidRDefault="00041892" w:rsidP="009C397C">
            <w:pPr>
              <w:pStyle w:val="TAC"/>
              <w:rPr>
                <w:ins w:id="4681" w:author="Yunchuan Yang/PHY Research &amp; Standard Lab /SRC-Beijing/Staff Engineer/Samsung Electronics" w:date="2022-10-14T23:33:00Z"/>
                <w:lang w:val="en-CA"/>
              </w:rPr>
            </w:pPr>
            <w:ins w:id="4682" w:author="Yunchuan Yang/PHY Research &amp; Standard Lab /SRC-Beijing/Staff Engineer/Samsung Electronics" w:date="2022-10-14T23:33:00Z">
              <w:r w:rsidRPr="00931575">
                <w:rPr>
                  <w:rFonts w:hint="eastAsia"/>
                  <w:lang w:val="en-CA"/>
                </w:rPr>
                <w:t>3</w:t>
              </w:r>
            </w:ins>
          </w:p>
        </w:tc>
        <w:tc>
          <w:tcPr>
            <w:tcW w:w="1077" w:type="dxa"/>
          </w:tcPr>
          <w:p w14:paraId="1BE05008" w14:textId="77777777" w:rsidR="00041892" w:rsidRPr="00931575" w:rsidRDefault="00041892" w:rsidP="009C397C">
            <w:pPr>
              <w:pStyle w:val="TAC"/>
              <w:rPr>
                <w:ins w:id="4683" w:author="Yunchuan Yang/PHY Research &amp; Standard Lab /SRC-Beijing/Staff Engineer/Samsung Electronics" w:date="2022-10-14T23:33:00Z"/>
                <w:lang w:val="en-CA"/>
              </w:rPr>
            </w:pPr>
            <w:ins w:id="4684" w:author="Yunchuan Yang/PHY Research &amp; Standard Lab /SRC-Beijing/Staff Engineer/Samsung Electronics" w:date="2022-10-14T23:33:00Z">
              <w:r>
                <w:rPr>
                  <w:rFonts w:ascii="Times New Roman" w:hAnsi="Times New Roman"/>
                  <w:color w:val="000000" w:themeColor="text1"/>
                  <w:kern w:val="24"/>
                  <w:szCs w:val="18"/>
                  <w:lang w:val="en-CA"/>
                </w:rPr>
                <w:t>6</w:t>
              </w:r>
            </w:ins>
          </w:p>
        </w:tc>
        <w:tc>
          <w:tcPr>
            <w:tcW w:w="1167" w:type="dxa"/>
          </w:tcPr>
          <w:p w14:paraId="076AF1AA" w14:textId="77777777" w:rsidR="00041892" w:rsidRPr="00931575" w:rsidRDefault="00041892" w:rsidP="009C397C">
            <w:pPr>
              <w:pStyle w:val="TAC"/>
              <w:rPr>
                <w:ins w:id="4685" w:author="Yunchuan Yang/PHY Research &amp; Standard Lab /SRC-Beijing/Staff Engineer/Samsung Electronics" w:date="2022-10-14T23:33:00Z"/>
                <w:lang w:val="en-CA"/>
              </w:rPr>
            </w:pPr>
            <w:ins w:id="4686" w:author="Yunchuan Yang/PHY Research &amp; Standard Lab /SRC-Beijing/Staff Engineer/Samsung Electronics" w:date="2022-10-14T23:33:00Z">
              <w:r>
                <w:rPr>
                  <w:rFonts w:ascii="Times New Roman" w:hAnsi="Times New Roman"/>
                  <w:color w:val="000000" w:themeColor="text1"/>
                  <w:kern w:val="24"/>
                  <w:szCs w:val="18"/>
                  <w:lang w:val="en-CA"/>
                </w:rPr>
                <w:t>-4</w:t>
              </w:r>
            </w:ins>
          </w:p>
        </w:tc>
        <w:tc>
          <w:tcPr>
            <w:tcW w:w="1846" w:type="dxa"/>
            <w:tcBorders>
              <w:top w:val="nil"/>
              <w:bottom w:val="nil"/>
            </w:tcBorders>
            <w:shd w:val="clear" w:color="auto" w:fill="auto"/>
          </w:tcPr>
          <w:p w14:paraId="2CC5C76C" w14:textId="77777777" w:rsidR="00041892" w:rsidRPr="00931575" w:rsidRDefault="00041892" w:rsidP="009C397C">
            <w:pPr>
              <w:pStyle w:val="TAC"/>
              <w:rPr>
                <w:ins w:id="4687" w:author="Yunchuan Yang/PHY Research &amp; Standard Lab /SRC-Beijing/Staff Engineer/Samsung Electronics" w:date="2022-10-14T23:33:00Z"/>
                <w:lang w:val="en-CA"/>
              </w:rPr>
            </w:pPr>
          </w:p>
        </w:tc>
      </w:tr>
      <w:tr w:rsidR="00041892" w:rsidRPr="00931575" w14:paraId="61E3134A" w14:textId="77777777" w:rsidTr="009C397C">
        <w:trPr>
          <w:cantSplit/>
          <w:jc w:val="center"/>
          <w:ins w:id="4688" w:author="Yunchuan Yang/PHY Research &amp; Standard Lab /SRC-Beijing/Staff Engineer/Samsung Electronics" w:date="2022-10-14T23:33:00Z"/>
        </w:trPr>
        <w:tc>
          <w:tcPr>
            <w:tcW w:w="687" w:type="dxa"/>
          </w:tcPr>
          <w:p w14:paraId="66BEDEBD" w14:textId="77777777" w:rsidR="00041892" w:rsidRPr="00931575" w:rsidRDefault="00041892" w:rsidP="009C397C">
            <w:pPr>
              <w:pStyle w:val="TAC"/>
              <w:rPr>
                <w:ins w:id="4689" w:author="Yunchuan Yang/PHY Research &amp; Standard Lab /SRC-Beijing/Staff Engineer/Samsung Electronics" w:date="2022-10-14T23:33:00Z"/>
                <w:lang w:val="en-CA"/>
              </w:rPr>
            </w:pPr>
            <w:ins w:id="4690" w:author="Yunchuan Yang/PHY Research &amp; Standard Lab /SRC-Beijing/Staff Engineer/Samsung Electronics" w:date="2022-10-14T23:33:00Z">
              <w:r w:rsidRPr="00931575">
                <w:rPr>
                  <w:rFonts w:hint="eastAsia"/>
                  <w:lang w:val="en-CA"/>
                </w:rPr>
                <w:t>4</w:t>
              </w:r>
            </w:ins>
          </w:p>
        </w:tc>
        <w:tc>
          <w:tcPr>
            <w:tcW w:w="1077" w:type="dxa"/>
          </w:tcPr>
          <w:p w14:paraId="4373E276" w14:textId="77777777" w:rsidR="00041892" w:rsidRPr="00931575" w:rsidRDefault="00041892" w:rsidP="009C397C">
            <w:pPr>
              <w:pStyle w:val="TAC"/>
              <w:rPr>
                <w:ins w:id="4691" w:author="Yunchuan Yang/PHY Research &amp; Standard Lab /SRC-Beijing/Staff Engineer/Samsung Electronics" w:date="2022-10-14T23:33:00Z"/>
                <w:lang w:val="en-CA"/>
              </w:rPr>
            </w:pPr>
            <w:ins w:id="4692" w:author="Yunchuan Yang/PHY Research &amp; Standard Lab /SRC-Beijing/Staff Engineer/Samsung Electronics" w:date="2022-10-14T23:33:00Z">
              <w:r>
                <w:rPr>
                  <w:rFonts w:ascii="Times New Roman" w:hAnsi="Times New Roman"/>
                  <w:color w:val="000000" w:themeColor="text1"/>
                  <w:kern w:val="24"/>
                  <w:szCs w:val="18"/>
                  <w:lang w:val="en-CA"/>
                </w:rPr>
                <w:t>8</w:t>
              </w:r>
            </w:ins>
          </w:p>
        </w:tc>
        <w:tc>
          <w:tcPr>
            <w:tcW w:w="1167" w:type="dxa"/>
          </w:tcPr>
          <w:p w14:paraId="4FC38EA0" w14:textId="77777777" w:rsidR="00041892" w:rsidRPr="00931575" w:rsidRDefault="00041892" w:rsidP="009C397C">
            <w:pPr>
              <w:pStyle w:val="TAC"/>
              <w:rPr>
                <w:ins w:id="4693" w:author="Yunchuan Yang/PHY Research &amp; Standard Lab /SRC-Beijing/Staff Engineer/Samsung Electronics" w:date="2022-10-14T23:33:00Z"/>
                <w:lang w:val="en-CA"/>
              </w:rPr>
            </w:pPr>
            <w:ins w:id="4694" w:author="Yunchuan Yang/PHY Research &amp; Standard Lab /SRC-Beijing/Staff Engineer/Samsung Electronics" w:date="2022-10-14T23:33:00Z">
              <w:r>
                <w:rPr>
                  <w:rFonts w:ascii="Times New Roman" w:hAnsi="Times New Roman"/>
                  <w:color w:val="000000" w:themeColor="text1"/>
                  <w:kern w:val="24"/>
                  <w:szCs w:val="18"/>
                  <w:lang w:val="en-CA"/>
                </w:rPr>
                <w:t>-10.2</w:t>
              </w:r>
            </w:ins>
          </w:p>
        </w:tc>
        <w:tc>
          <w:tcPr>
            <w:tcW w:w="1846" w:type="dxa"/>
            <w:tcBorders>
              <w:top w:val="nil"/>
              <w:bottom w:val="nil"/>
            </w:tcBorders>
            <w:shd w:val="clear" w:color="auto" w:fill="auto"/>
          </w:tcPr>
          <w:p w14:paraId="1C436E16" w14:textId="77777777" w:rsidR="00041892" w:rsidRPr="00931575" w:rsidRDefault="00041892" w:rsidP="009C397C">
            <w:pPr>
              <w:pStyle w:val="TAC"/>
              <w:rPr>
                <w:ins w:id="4695" w:author="Yunchuan Yang/PHY Research &amp; Standard Lab /SRC-Beijing/Staff Engineer/Samsung Electronics" w:date="2022-10-14T23:33:00Z"/>
                <w:lang w:val="en-CA"/>
              </w:rPr>
            </w:pPr>
          </w:p>
        </w:tc>
      </w:tr>
      <w:tr w:rsidR="00041892" w:rsidRPr="00931575" w14:paraId="074959DE" w14:textId="77777777" w:rsidTr="009C397C">
        <w:trPr>
          <w:cantSplit/>
          <w:jc w:val="center"/>
          <w:ins w:id="4696" w:author="Yunchuan Yang/PHY Research &amp; Standard Lab /SRC-Beijing/Staff Engineer/Samsung Electronics" w:date="2022-10-14T23:33:00Z"/>
        </w:trPr>
        <w:tc>
          <w:tcPr>
            <w:tcW w:w="687" w:type="dxa"/>
          </w:tcPr>
          <w:p w14:paraId="5F67DACB" w14:textId="77777777" w:rsidR="00041892" w:rsidRPr="00931575" w:rsidRDefault="00041892" w:rsidP="009C397C">
            <w:pPr>
              <w:pStyle w:val="TAC"/>
              <w:rPr>
                <w:ins w:id="4697" w:author="Yunchuan Yang/PHY Research &amp; Standard Lab /SRC-Beijing/Staff Engineer/Samsung Electronics" w:date="2022-10-14T23:33:00Z"/>
                <w:lang w:val="en-CA"/>
              </w:rPr>
            </w:pPr>
            <w:ins w:id="4698" w:author="Yunchuan Yang/PHY Research &amp; Standard Lab /SRC-Beijing/Staff Engineer/Samsung Electronics" w:date="2022-10-14T23:33:00Z">
              <w:r w:rsidRPr="00931575">
                <w:rPr>
                  <w:rFonts w:hint="eastAsia"/>
                  <w:lang w:val="en-CA"/>
                </w:rPr>
                <w:t>5</w:t>
              </w:r>
            </w:ins>
          </w:p>
        </w:tc>
        <w:tc>
          <w:tcPr>
            <w:tcW w:w="1077" w:type="dxa"/>
          </w:tcPr>
          <w:p w14:paraId="2E418094" w14:textId="77777777" w:rsidR="00041892" w:rsidRPr="00931575" w:rsidRDefault="00041892" w:rsidP="009C397C">
            <w:pPr>
              <w:pStyle w:val="TAC"/>
              <w:rPr>
                <w:ins w:id="4699" w:author="Yunchuan Yang/PHY Research &amp; Standard Lab /SRC-Beijing/Staff Engineer/Samsung Electronics" w:date="2022-10-14T23:33:00Z"/>
                <w:lang w:val="en-CA"/>
              </w:rPr>
            </w:pPr>
            <w:ins w:id="4700" w:author="Yunchuan Yang/PHY Research &amp; Standard Lab /SRC-Beijing/Staff Engineer/Samsung Electronics" w:date="2022-10-14T23:33:00Z">
              <w:r>
                <w:rPr>
                  <w:rFonts w:ascii="Times New Roman" w:hAnsi="Times New Roman"/>
                  <w:color w:val="000000" w:themeColor="text1"/>
                  <w:kern w:val="24"/>
                  <w:szCs w:val="18"/>
                  <w:lang w:val="en-CA"/>
                </w:rPr>
                <w:t>16</w:t>
              </w:r>
            </w:ins>
          </w:p>
        </w:tc>
        <w:tc>
          <w:tcPr>
            <w:tcW w:w="1167" w:type="dxa"/>
          </w:tcPr>
          <w:p w14:paraId="21EE77A6" w14:textId="77777777" w:rsidR="00041892" w:rsidRPr="00931575" w:rsidRDefault="00041892" w:rsidP="009C397C">
            <w:pPr>
              <w:pStyle w:val="TAC"/>
              <w:rPr>
                <w:ins w:id="4701" w:author="Yunchuan Yang/PHY Research &amp; Standard Lab /SRC-Beijing/Staff Engineer/Samsung Electronics" w:date="2022-10-14T23:33:00Z"/>
                <w:lang w:val="en-CA"/>
              </w:rPr>
            </w:pPr>
            <w:ins w:id="4702" w:author="Yunchuan Yang/PHY Research &amp; Standard Lab /SRC-Beijing/Staff Engineer/Samsung Electronics" w:date="2022-10-14T23:33:00Z">
              <w:r>
                <w:rPr>
                  <w:rFonts w:ascii="Times New Roman" w:hAnsi="Times New Roman"/>
                  <w:color w:val="000000" w:themeColor="text1"/>
                  <w:kern w:val="24"/>
                  <w:szCs w:val="18"/>
                  <w:lang w:val="en-CA"/>
                </w:rPr>
                <w:t>-18.6</w:t>
              </w:r>
            </w:ins>
          </w:p>
        </w:tc>
        <w:tc>
          <w:tcPr>
            <w:tcW w:w="1846" w:type="dxa"/>
            <w:tcBorders>
              <w:top w:val="nil"/>
              <w:bottom w:val="nil"/>
            </w:tcBorders>
            <w:shd w:val="clear" w:color="auto" w:fill="auto"/>
          </w:tcPr>
          <w:p w14:paraId="5470D287" w14:textId="77777777" w:rsidR="00041892" w:rsidRPr="00931575" w:rsidRDefault="00041892" w:rsidP="009C397C">
            <w:pPr>
              <w:pStyle w:val="TAC"/>
              <w:rPr>
                <w:ins w:id="4703" w:author="Yunchuan Yang/PHY Research &amp; Standard Lab /SRC-Beijing/Staff Engineer/Samsung Electronics" w:date="2022-10-14T23:33:00Z"/>
                <w:lang w:val="en-CA"/>
              </w:rPr>
            </w:pPr>
          </w:p>
        </w:tc>
      </w:tr>
      <w:tr w:rsidR="00041892" w:rsidRPr="00931575" w14:paraId="6ACF417F" w14:textId="77777777" w:rsidTr="009C397C">
        <w:trPr>
          <w:cantSplit/>
          <w:jc w:val="center"/>
          <w:ins w:id="4704" w:author="Yunchuan Yang/PHY Research &amp; Standard Lab /SRC-Beijing/Staff Engineer/Samsung Electronics" w:date="2022-10-14T23:33:00Z"/>
        </w:trPr>
        <w:tc>
          <w:tcPr>
            <w:tcW w:w="687" w:type="dxa"/>
          </w:tcPr>
          <w:p w14:paraId="24093E71" w14:textId="77777777" w:rsidR="00041892" w:rsidRPr="00931575" w:rsidRDefault="00041892" w:rsidP="009C397C">
            <w:pPr>
              <w:pStyle w:val="TAC"/>
              <w:rPr>
                <w:ins w:id="4705" w:author="Yunchuan Yang/PHY Research &amp; Standard Lab /SRC-Beijing/Staff Engineer/Samsung Electronics" w:date="2022-10-14T23:33:00Z"/>
                <w:lang w:val="en-CA"/>
              </w:rPr>
            </w:pPr>
            <w:ins w:id="4706" w:author="Yunchuan Yang/PHY Research &amp; Standard Lab /SRC-Beijing/Staff Engineer/Samsung Electronics" w:date="2022-10-14T23:33:00Z">
              <w:r w:rsidRPr="00931575">
                <w:rPr>
                  <w:rFonts w:hint="eastAsia"/>
                  <w:lang w:val="en-CA"/>
                </w:rPr>
                <w:t>6</w:t>
              </w:r>
            </w:ins>
          </w:p>
        </w:tc>
        <w:tc>
          <w:tcPr>
            <w:tcW w:w="1077" w:type="dxa"/>
          </w:tcPr>
          <w:p w14:paraId="11AD2FA6" w14:textId="77777777" w:rsidR="00041892" w:rsidRPr="00931575" w:rsidRDefault="00041892" w:rsidP="009C397C">
            <w:pPr>
              <w:pStyle w:val="TAC"/>
              <w:rPr>
                <w:ins w:id="4707" w:author="Yunchuan Yang/PHY Research &amp; Standard Lab /SRC-Beijing/Staff Engineer/Samsung Electronics" w:date="2022-10-14T23:33:00Z"/>
                <w:lang w:val="en-CA"/>
              </w:rPr>
            </w:pPr>
            <w:ins w:id="4708" w:author="Yunchuan Yang/PHY Research &amp; Standard Lab /SRC-Beijing/Staff Engineer/Samsung Electronics" w:date="2022-10-14T23:33:00Z">
              <w:r>
                <w:rPr>
                  <w:rFonts w:ascii="Times New Roman" w:hAnsi="Times New Roman"/>
                  <w:color w:val="000000" w:themeColor="text1"/>
                  <w:kern w:val="24"/>
                  <w:szCs w:val="18"/>
                  <w:lang w:val="en-CA"/>
                </w:rPr>
                <w:t>18</w:t>
              </w:r>
            </w:ins>
          </w:p>
        </w:tc>
        <w:tc>
          <w:tcPr>
            <w:tcW w:w="1167" w:type="dxa"/>
          </w:tcPr>
          <w:p w14:paraId="3C09A86E" w14:textId="77777777" w:rsidR="00041892" w:rsidRPr="00931575" w:rsidRDefault="00041892" w:rsidP="009C397C">
            <w:pPr>
              <w:pStyle w:val="TAC"/>
              <w:rPr>
                <w:ins w:id="4709" w:author="Yunchuan Yang/PHY Research &amp; Standard Lab /SRC-Beijing/Staff Engineer/Samsung Electronics" w:date="2022-10-14T23:33:00Z"/>
                <w:lang w:val="en-CA"/>
              </w:rPr>
            </w:pPr>
            <w:ins w:id="4710" w:author="Yunchuan Yang/PHY Research &amp; Standard Lab /SRC-Beijing/Staff Engineer/Samsung Electronics" w:date="2022-10-14T23:33:00Z">
              <w:r>
                <w:rPr>
                  <w:rFonts w:ascii="Times New Roman" w:hAnsi="Times New Roman"/>
                  <w:color w:val="000000" w:themeColor="text1"/>
                  <w:kern w:val="24"/>
                  <w:szCs w:val="18"/>
                  <w:lang w:val="en-CA"/>
                </w:rPr>
                <w:t>-9.3</w:t>
              </w:r>
            </w:ins>
          </w:p>
        </w:tc>
        <w:tc>
          <w:tcPr>
            <w:tcW w:w="1846" w:type="dxa"/>
            <w:tcBorders>
              <w:top w:val="nil"/>
              <w:bottom w:val="nil"/>
            </w:tcBorders>
            <w:shd w:val="clear" w:color="auto" w:fill="auto"/>
          </w:tcPr>
          <w:p w14:paraId="598F557B" w14:textId="77777777" w:rsidR="00041892" w:rsidRPr="00931575" w:rsidRDefault="00041892" w:rsidP="009C397C">
            <w:pPr>
              <w:pStyle w:val="TAC"/>
              <w:rPr>
                <w:ins w:id="4711" w:author="Yunchuan Yang/PHY Research &amp; Standard Lab /SRC-Beijing/Staff Engineer/Samsung Electronics" w:date="2022-10-14T23:33:00Z"/>
                <w:lang w:val="en-CA"/>
              </w:rPr>
            </w:pPr>
          </w:p>
        </w:tc>
      </w:tr>
      <w:tr w:rsidR="00041892" w:rsidRPr="00931575" w14:paraId="27241087" w14:textId="77777777" w:rsidTr="009C397C">
        <w:trPr>
          <w:cantSplit/>
          <w:jc w:val="center"/>
          <w:ins w:id="4712" w:author="Yunchuan Yang/PHY Research &amp; Standard Lab /SRC-Beijing/Staff Engineer/Samsung Electronics" w:date="2022-10-14T23:33:00Z"/>
        </w:trPr>
        <w:tc>
          <w:tcPr>
            <w:tcW w:w="687" w:type="dxa"/>
          </w:tcPr>
          <w:p w14:paraId="2C10A1F8" w14:textId="77777777" w:rsidR="00041892" w:rsidRPr="00931575" w:rsidRDefault="00041892" w:rsidP="009C397C">
            <w:pPr>
              <w:pStyle w:val="TAC"/>
              <w:rPr>
                <w:ins w:id="4713" w:author="Yunchuan Yang/PHY Research &amp; Standard Lab /SRC-Beijing/Staff Engineer/Samsung Electronics" w:date="2022-10-14T23:33:00Z"/>
                <w:lang w:val="en-CA"/>
              </w:rPr>
            </w:pPr>
            <w:ins w:id="4714" w:author="Yunchuan Yang/PHY Research &amp; Standard Lab /SRC-Beijing/Staff Engineer/Samsung Electronics" w:date="2022-10-14T23:33:00Z">
              <w:r w:rsidRPr="00931575">
                <w:rPr>
                  <w:rFonts w:hint="eastAsia"/>
                  <w:lang w:val="en-CA"/>
                </w:rPr>
                <w:t>7</w:t>
              </w:r>
            </w:ins>
          </w:p>
        </w:tc>
        <w:tc>
          <w:tcPr>
            <w:tcW w:w="1077" w:type="dxa"/>
          </w:tcPr>
          <w:p w14:paraId="15227240" w14:textId="77777777" w:rsidR="00041892" w:rsidRPr="00931575" w:rsidRDefault="00041892" w:rsidP="009C397C">
            <w:pPr>
              <w:pStyle w:val="TAC"/>
              <w:rPr>
                <w:ins w:id="4715" w:author="Yunchuan Yang/PHY Research &amp; Standard Lab /SRC-Beijing/Staff Engineer/Samsung Electronics" w:date="2022-10-14T23:33:00Z"/>
                <w:lang w:val="en-CA"/>
              </w:rPr>
            </w:pPr>
            <w:ins w:id="4716" w:author="Yunchuan Yang/PHY Research &amp; Standard Lab /SRC-Beijing/Staff Engineer/Samsung Electronics" w:date="2022-10-14T23:33:00Z">
              <w:r>
                <w:rPr>
                  <w:rFonts w:ascii="Times New Roman" w:hAnsi="Times New Roman"/>
                  <w:color w:val="000000" w:themeColor="text1"/>
                  <w:kern w:val="24"/>
                  <w:szCs w:val="18"/>
                  <w:lang w:val="en-CA"/>
                </w:rPr>
                <w:t>22</w:t>
              </w:r>
            </w:ins>
          </w:p>
        </w:tc>
        <w:tc>
          <w:tcPr>
            <w:tcW w:w="1167" w:type="dxa"/>
          </w:tcPr>
          <w:p w14:paraId="6585BBD8" w14:textId="77777777" w:rsidR="00041892" w:rsidRPr="00931575" w:rsidRDefault="00041892" w:rsidP="009C397C">
            <w:pPr>
              <w:pStyle w:val="TAC"/>
              <w:rPr>
                <w:ins w:id="4717" w:author="Yunchuan Yang/PHY Research &amp; Standard Lab /SRC-Beijing/Staff Engineer/Samsung Electronics" w:date="2022-10-14T23:33:00Z"/>
                <w:lang w:val="en-CA"/>
              </w:rPr>
            </w:pPr>
            <w:ins w:id="4718" w:author="Yunchuan Yang/PHY Research &amp; Standard Lab /SRC-Beijing/Staff Engineer/Samsung Electronics" w:date="2022-10-14T23:33:00Z">
              <w:r>
                <w:rPr>
                  <w:rFonts w:ascii="Times New Roman" w:hAnsi="Times New Roman"/>
                  <w:color w:val="000000" w:themeColor="text1"/>
                  <w:kern w:val="24"/>
                  <w:szCs w:val="18"/>
                  <w:lang w:val="en-CA"/>
                </w:rPr>
                <w:t>-13.7</w:t>
              </w:r>
            </w:ins>
          </w:p>
        </w:tc>
        <w:tc>
          <w:tcPr>
            <w:tcW w:w="1846" w:type="dxa"/>
            <w:tcBorders>
              <w:top w:val="nil"/>
              <w:bottom w:val="nil"/>
            </w:tcBorders>
            <w:shd w:val="clear" w:color="auto" w:fill="auto"/>
          </w:tcPr>
          <w:p w14:paraId="568428F5" w14:textId="77777777" w:rsidR="00041892" w:rsidRPr="00931575" w:rsidRDefault="00041892" w:rsidP="009C397C">
            <w:pPr>
              <w:pStyle w:val="TAC"/>
              <w:rPr>
                <w:ins w:id="4719" w:author="Yunchuan Yang/PHY Research &amp; Standard Lab /SRC-Beijing/Staff Engineer/Samsung Electronics" w:date="2022-10-14T23:33:00Z"/>
                <w:lang w:val="en-CA"/>
              </w:rPr>
            </w:pPr>
          </w:p>
        </w:tc>
      </w:tr>
      <w:tr w:rsidR="00041892" w:rsidRPr="00931575" w14:paraId="727E925B" w14:textId="77777777" w:rsidTr="009C397C">
        <w:trPr>
          <w:cantSplit/>
          <w:jc w:val="center"/>
          <w:ins w:id="4720" w:author="Yunchuan Yang/PHY Research &amp; Standard Lab /SRC-Beijing/Staff Engineer/Samsung Electronics" w:date="2022-10-14T23:33:00Z"/>
        </w:trPr>
        <w:tc>
          <w:tcPr>
            <w:tcW w:w="687" w:type="dxa"/>
          </w:tcPr>
          <w:p w14:paraId="2D9AD67F" w14:textId="77777777" w:rsidR="00041892" w:rsidRPr="00931575" w:rsidRDefault="00041892" w:rsidP="009C397C">
            <w:pPr>
              <w:pStyle w:val="TAC"/>
              <w:rPr>
                <w:ins w:id="4721" w:author="Yunchuan Yang/PHY Research &amp; Standard Lab /SRC-Beijing/Staff Engineer/Samsung Electronics" w:date="2022-10-14T23:33:00Z"/>
                <w:lang w:val="en-CA"/>
              </w:rPr>
            </w:pPr>
            <w:ins w:id="4722" w:author="Yunchuan Yang/PHY Research &amp; Standard Lab /SRC-Beijing/Staff Engineer/Samsung Electronics" w:date="2022-10-14T23:33:00Z">
              <w:r w:rsidRPr="00931575">
                <w:rPr>
                  <w:lang w:val="en-CA"/>
                </w:rPr>
                <w:t xml:space="preserve"> </w:t>
              </w:r>
              <w:r w:rsidRPr="00931575">
                <w:rPr>
                  <w:rFonts w:hint="eastAsia"/>
                  <w:lang w:val="en-CA"/>
                </w:rPr>
                <w:t>8</w:t>
              </w:r>
            </w:ins>
          </w:p>
        </w:tc>
        <w:tc>
          <w:tcPr>
            <w:tcW w:w="1077" w:type="dxa"/>
          </w:tcPr>
          <w:p w14:paraId="28239C9B" w14:textId="77777777" w:rsidR="00041892" w:rsidRPr="00931575" w:rsidRDefault="00041892" w:rsidP="009C397C">
            <w:pPr>
              <w:pStyle w:val="TAC"/>
              <w:rPr>
                <w:ins w:id="4723" w:author="Yunchuan Yang/PHY Research &amp; Standard Lab /SRC-Beijing/Staff Engineer/Samsung Electronics" w:date="2022-10-14T23:33:00Z"/>
                <w:lang w:val="en-CA"/>
              </w:rPr>
            </w:pPr>
            <w:ins w:id="4724" w:author="Yunchuan Yang/PHY Research &amp; Standard Lab /SRC-Beijing/Staff Engineer/Samsung Electronics" w:date="2022-10-14T23:33:00Z">
              <w:r>
                <w:rPr>
                  <w:rFonts w:ascii="Times New Roman" w:hAnsi="Times New Roman"/>
                  <w:color w:val="000000" w:themeColor="text1"/>
                  <w:kern w:val="24"/>
                  <w:szCs w:val="18"/>
                  <w:lang w:val="en-CA"/>
                </w:rPr>
                <w:t>24</w:t>
              </w:r>
            </w:ins>
          </w:p>
        </w:tc>
        <w:tc>
          <w:tcPr>
            <w:tcW w:w="1167" w:type="dxa"/>
          </w:tcPr>
          <w:p w14:paraId="793BB14F" w14:textId="77777777" w:rsidR="00041892" w:rsidRPr="00931575" w:rsidRDefault="00041892" w:rsidP="009C397C">
            <w:pPr>
              <w:pStyle w:val="TAC"/>
              <w:rPr>
                <w:ins w:id="4725" w:author="Yunchuan Yang/PHY Research &amp; Standard Lab /SRC-Beijing/Staff Engineer/Samsung Electronics" w:date="2022-10-14T23:33:00Z"/>
                <w:lang w:val="en-CA"/>
              </w:rPr>
            </w:pPr>
            <w:ins w:id="4726" w:author="Yunchuan Yang/PHY Research &amp; Standard Lab /SRC-Beijing/Staff Engineer/Samsung Electronics" w:date="2022-10-14T23:33:00Z">
              <w:r>
                <w:rPr>
                  <w:rFonts w:ascii="Times New Roman" w:hAnsi="Times New Roman"/>
                  <w:color w:val="000000" w:themeColor="text1"/>
                  <w:kern w:val="24"/>
                  <w:szCs w:val="18"/>
                  <w:lang w:val="en-CA"/>
                </w:rPr>
                <w:t>-17.9</w:t>
              </w:r>
            </w:ins>
          </w:p>
        </w:tc>
        <w:tc>
          <w:tcPr>
            <w:tcW w:w="1846" w:type="dxa"/>
            <w:tcBorders>
              <w:top w:val="nil"/>
              <w:bottom w:val="nil"/>
            </w:tcBorders>
            <w:shd w:val="clear" w:color="auto" w:fill="auto"/>
          </w:tcPr>
          <w:p w14:paraId="020E1D16" w14:textId="77777777" w:rsidR="00041892" w:rsidRPr="00931575" w:rsidRDefault="00041892" w:rsidP="009C397C">
            <w:pPr>
              <w:pStyle w:val="TAC"/>
              <w:rPr>
                <w:ins w:id="4727" w:author="Yunchuan Yang/PHY Research &amp; Standard Lab /SRC-Beijing/Staff Engineer/Samsung Electronics" w:date="2022-10-14T23:33:00Z"/>
                <w:lang w:val="en-CA"/>
              </w:rPr>
            </w:pPr>
          </w:p>
        </w:tc>
      </w:tr>
      <w:tr w:rsidR="00041892" w:rsidRPr="00931575" w14:paraId="3D19D417" w14:textId="77777777" w:rsidTr="009C397C">
        <w:trPr>
          <w:cantSplit/>
          <w:jc w:val="center"/>
          <w:ins w:id="4728" w:author="Yunchuan Yang/PHY Research &amp; Standard Lab /SRC-Beijing/Staff Engineer/Samsung Electronics" w:date="2022-10-14T23:33:00Z"/>
        </w:trPr>
        <w:tc>
          <w:tcPr>
            <w:tcW w:w="687" w:type="dxa"/>
          </w:tcPr>
          <w:p w14:paraId="7CC1A432" w14:textId="77777777" w:rsidR="00041892" w:rsidRPr="00931575" w:rsidRDefault="00041892" w:rsidP="009C397C">
            <w:pPr>
              <w:pStyle w:val="TAC"/>
              <w:rPr>
                <w:ins w:id="4729" w:author="Yunchuan Yang/PHY Research &amp; Standard Lab /SRC-Beijing/Staff Engineer/Samsung Electronics" w:date="2022-10-14T23:33:00Z"/>
                <w:lang w:val="en-CA"/>
              </w:rPr>
            </w:pPr>
            <w:ins w:id="4730" w:author="Yunchuan Yang/PHY Research &amp; Standard Lab /SRC-Beijing/Staff Engineer/Samsung Electronics" w:date="2022-10-14T23:33:00Z">
              <w:r w:rsidRPr="00931575">
                <w:rPr>
                  <w:rFonts w:hint="eastAsia"/>
                  <w:lang w:val="en-CA"/>
                </w:rPr>
                <w:t>9</w:t>
              </w:r>
            </w:ins>
          </w:p>
        </w:tc>
        <w:tc>
          <w:tcPr>
            <w:tcW w:w="1077" w:type="dxa"/>
          </w:tcPr>
          <w:p w14:paraId="2BC4FBBD" w14:textId="77777777" w:rsidR="00041892" w:rsidRPr="00931575" w:rsidRDefault="00041892" w:rsidP="009C397C">
            <w:pPr>
              <w:pStyle w:val="TAC"/>
              <w:rPr>
                <w:ins w:id="4731" w:author="Yunchuan Yang/PHY Research &amp; Standard Lab /SRC-Beijing/Staff Engineer/Samsung Electronics" w:date="2022-10-14T23:33:00Z"/>
                <w:lang w:val="en-CA"/>
              </w:rPr>
            </w:pPr>
            <w:ins w:id="4732" w:author="Yunchuan Yang/PHY Research &amp; Standard Lab /SRC-Beijing/Staff Engineer/Samsung Electronics" w:date="2022-10-14T23:33:00Z">
              <w:r>
                <w:rPr>
                  <w:rFonts w:ascii="Times New Roman" w:hAnsi="Times New Roman"/>
                  <w:color w:val="000000" w:themeColor="text1"/>
                  <w:kern w:val="24"/>
                  <w:szCs w:val="18"/>
                  <w:lang w:val="en-CA"/>
                </w:rPr>
                <w:t>26</w:t>
              </w:r>
            </w:ins>
          </w:p>
        </w:tc>
        <w:tc>
          <w:tcPr>
            <w:tcW w:w="1167" w:type="dxa"/>
          </w:tcPr>
          <w:p w14:paraId="3EFA58F4" w14:textId="77777777" w:rsidR="00041892" w:rsidRPr="00931575" w:rsidRDefault="00041892" w:rsidP="009C397C">
            <w:pPr>
              <w:pStyle w:val="TAC"/>
              <w:rPr>
                <w:ins w:id="4733" w:author="Yunchuan Yang/PHY Research &amp; Standard Lab /SRC-Beijing/Staff Engineer/Samsung Electronics" w:date="2022-10-14T23:33:00Z"/>
                <w:lang w:val="en-CA"/>
              </w:rPr>
            </w:pPr>
            <w:ins w:id="4734" w:author="Yunchuan Yang/PHY Research &amp; Standard Lab /SRC-Beijing/Staff Engineer/Samsung Electronics" w:date="2022-10-14T23:33:00Z">
              <w:r>
                <w:rPr>
                  <w:rFonts w:ascii="Times New Roman" w:hAnsi="Times New Roman"/>
                  <w:color w:val="000000" w:themeColor="text1"/>
                  <w:kern w:val="24"/>
                  <w:szCs w:val="18"/>
                  <w:lang w:val="en-CA"/>
                </w:rPr>
                <w:t>-13.5</w:t>
              </w:r>
            </w:ins>
          </w:p>
        </w:tc>
        <w:tc>
          <w:tcPr>
            <w:tcW w:w="1846" w:type="dxa"/>
            <w:tcBorders>
              <w:top w:val="nil"/>
              <w:bottom w:val="nil"/>
            </w:tcBorders>
            <w:shd w:val="clear" w:color="auto" w:fill="auto"/>
          </w:tcPr>
          <w:p w14:paraId="25335392" w14:textId="77777777" w:rsidR="00041892" w:rsidRPr="00931575" w:rsidRDefault="00041892" w:rsidP="009C397C">
            <w:pPr>
              <w:pStyle w:val="TAC"/>
              <w:rPr>
                <w:ins w:id="4735" w:author="Yunchuan Yang/PHY Research &amp; Standard Lab /SRC-Beijing/Staff Engineer/Samsung Electronics" w:date="2022-10-14T23:33:00Z"/>
                <w:lang w:val="en-CA"/>
              </w:rPr>
            </w:pPr>
          </w:p>
        </w:tc>
      </w:tr>
      <w:tr w:rsidR="00041892" w:rsidRPr="00931575" w14:paraId="0EA13786" w14:textId="77777777" w:rsidTr="009C397C">
        <w:trPr>
          <w:cantSplit/>
          <w:jc w:val="center"/>
          <w:ins w:id="4736" w:author="Yunchuan Yang/PHY Research &amp; Standard Lab /SRC-Beijing/Staff Engineer/Samsung Electronics" w:date="2022-10-14T23:33:00Z"/>
        </w:trPr>
        <w:tc>
          <w:tcPr>
            <w:tcW w:w="687" w:type="dxa"/>
          </w:tcPr>
          <w:p w14:paraId="22EA5E35" w14:textId="77777777" w:rsidR="00041892" w:rsidRPr="00931575" w:rsidRDefault="00041892" w:rsidP="009C397C">
            <w:pPr>
              <w:pStyle w:val="TAC"/>
              <w:rPr>
                <w:ins w:id="4737" w:author="Yunchuan Yang/PHY Research &amp; Standard Lab /SRC-Beijing/Staff Engineer/Samsung Electronics" w:date="2022-10-14T23:33:00Z"/>
                <w:lang w:val="en-CA"/>
              </w:rPr>
            </w:pPr>
            <w:ins w:id="4738" w:author="Yunchuan Yang/PHY Research &amp; Standard Lab /SRC-Beijing/Staff Engineer/Samsung Electronics" w:date="2022-10-14T23:33:00Z">
              <w:r w:rsidRPr="00931575">
                <w:rPr>
                  <w:rFonts w:hint="eastAsia"/>
                  <w:lang w:val="en-CA"/>
                </w:rPr>
                <w:t>10</w:t>
              </w:r>
            </w:ins>
          </w:p>
        </w:tc>
        <w:tc>
          <w:tcPr>
            <w:tcW w:w="1077" w:type="dxa"/>
          </w:tcPr>
          <w:p w14:paraId="142CE7A8" w14:textId="77777777" w:rsidR="00041892" w:rsidRPr="00931575" w:rsidRDefault="00041892" w:rsidP="009C397C">
            <w:pPr>
              <w:pStyle w:val="TAC"/>
              <w:rPr>
                <w:ins w:id="4739" w:author="Yunchuan Yang/PHY Research &amp; Standard Lab /SRC-Beijing/Staff Engineer/Samsung Electronics" w:date="2022-10-14T23:33:00Z"/>
                <w:lang w:val="en-CA"/>
              </w:rPr>
            </w:pPr>
            <w:ins w:id="4740" w:author="Yunchuan Yang/PHY Research &amp; Standard Lab /SRC-Beijing/Staff Engineer/Samsung Electronics" w:date="2022-10-14T23:33:00Z">
              <w:r>
                <w:rPr>
                  <w:rFonts w:ascii="Times New Roman" w:hAnsi="Times New Roman"/>
                  <w:color w:val="000000" w:themeColor="text1"/>
                  <w:kern w:val="24"/>
                  <w:szCs w:val="18"/>
                  <w:lang w:val="en-CA"/>
                </w:rPr>
                <w:t>30</w:t>
              </w:r>
            </w:ins>
          </w:p>
        </w:tc>
        <w:tc>
          <w:tcPr>
            <w:tcW w:w="1167" w:type="dxa"/>
          </w:tcPr>
          <w:p w14:paraId="19BFC7B0" w14:textId="77777777" w:rsidR="00041892" w:rsidRPr="00931575" w:rsidRDefault="00041892" w:rsidP="009C397C">
            <w:pPr>
              <w:pStyle w:val="TAC"/>
              <w:rPr>
                <w:ins w:id="4741" w:author="Yunchuan Yang/PHY Research &amp; Standard Lab /SRC-Beijing/Staff Engineer/Samsung Electronics" w:date="2022-10-14T23:33:00Z"/>
                <w:lang w:val="en-CA"/>
              </w:rPr>
            </w:pPr>
            <w:ins w:id="4742" w:author="Yunchuan Yang/PHY Research &amp; Standard Lab /SRC-Beijing/Staff Engineer/Samsung Electronics" w:date="2022-10-14T23:33:00Z">
              <w:r>
                <w:rPr>
                  <w:rFonts w:ascii="Times New Roman" w:hAnsi="Times New Roman"/>
                  <w:color w:val="000000" w:themeColor="text1"/>
                  <w:kern w:val="24"/>
                  <w:szCs w:val="18"/>
                  <w:lang w:val="en-CA"/>
                </w:rPr>
                <w:t>-14</w:t>
              </w:r>
            </w:ins>
          </w:p>
        </w:tc>
        <w:tc>
          <w:tcPr>
            <w:tcW w:w="1846" w:type="dxa"/>
            <w:tcBorders>
              <w:top w:val="nil"/>
              <w:bottom w:val="nil"/>
            </w:tcBorders>
            <w:shd w:val="clear" w:color="auto" w:fill="auto"/>
          </w:tcPr>
          <w:p w14:paraId="6D5C727E" w14:textId="77777777" w:rsidR="00041892" w:rsidRPr="00931575" w:rsidRDefault="00041892" w:rsidP="009C397C">
            <w:pPr>
              <w:pStyle w:val="TAC"/>
              <w:rPr>
                <w:ins w:id="4743" w:author="Yunchuan Yang/PHY Research &amp; Standard Lab /SRC-Beijing/Staff Engineer/Samsung Electronics" w:date="2022-10-14T23:33:00Z"/>
                <w:lang w:val="en-CA"/>
              </w:rPr>
            </w:pPr>
          </w:p>
        </w:tc>
      </w:tr>
      <w:tr w:rsidR="00041892" w:rsidRPr="00931575" w14:paraId="529B38BB" w14:textId="77777777" w:rsidTr="009C397C">
        <w:trPr>
          <w:cantSplit/>
          <w:jc w:val="center"/>
          <w:ins w:id="4744" w:author="Yunchuan Yang/PHY Research &amp; Standard Lab /SRC-Beijing/Staff Engineer/Samsung Electronics" w:date="2022-10-14T23:33:00Z"/>
        </w:trPr>
        <w:tc>
          <w:tcPr>
            <w:tcW w:w="687" w:type="dxa"/>
          </w:tcPr>
          <w:p w14:paraId="59DBCAF2" w14:textId="77777777" w:rsidR="00041892" w:rsidRPr="00931575" w:rsidRDefault="00041892" w:rsidP="009C397C">
            <w:pPr>
              <w:pStyle w:val="TAC"/>
              <w:rPr>
                <w:ins w:id="4745" w:author="Yunchuan Yang/PHY Research &amp; Standard Lab /SRC-Beijing/Staff Engineer/Samsung Electronics" w:date="2022-10-14T23:33:00Z"/>
                <w:lang w:val="en-CA"/>
              </w:rPr>
            </w:pPr>
            <w:ins w:id="4746" w:author="Yunchuan Yang/PHY Research &amp; Standard Lab /SRC-Beijing/Staff Engineer/Samsung Electronics" w:date="2022-10-14T23:33:00Z">
              <w:r w:rsidRPr="00931575">
                <w:rPr>
                  <w:rFonts w:hint="eastAsia"/>
                  <w:lang w:val="en-CA"/>
                </w:rPr>
                <w:t>11</w:t>
              </w:r>
            </w:ins>
          </w:p>
        </w:tc>
        <w:tc>
          <w:tcPr>
            <w:tcW w:w="1077" w:type="dxa"/>
          </w:tcPr>
          <w:p w14:paraId="600599C0" w14:textId="77777777" w:rsidR="00041892" w:rsidRPr="00931575" w:rsidRDefault="00041892" w:rsidP="009C397C">
            <w:pPr>
              <w:pStyle w:val="TAC"/>
              <w:rPr>
                <w:ins w:id="4747" w:author="Yunchuan Yang/PHY Research &amp; Standard Lab /SRC-Beijing/Staff Engineer/Samsung Electronics" w:date="2022-10-14T23:33:00Z"/>
                <w:lang w:val="en-CA"/>
              </w:rPr>
            </w:pPr>
            <w:ins w:id="4748" w:author="Yunchuan Yang/PHY Research &amp; Standard Lab /SRC-Beijing/Staff Engineer/Samsung Electronics" w:date="2022-10-14T23:33:00Z">
              <w:r>
                <w:rPr>
                  <w:rFonts w:ascii="Times New Roman" w:hAnsi="Times New Roman"/>
                  <w:color w:val="000000" w:themeColor="text1"/>
                  <w:kern w:val="24"/>
                  <w:szCs w:val="18"/>
                  <w:lang w:val="en-CA"/>
                </w:rPr>
                <w:t>40</w:t>
              </w:r>
            </w:ins>
          </w:p>
        </w:tc>
        <w:tc>
          <w:tcPr>
            <w:tcW w:w="1167" w:type="dxa"/>
          </w:tcPr>
          <w:p w14:paraId="51E853E9" w14:textId="77777777" w:rsidR="00041892" w:rsidRPr="00931575" w:rsidRDefault="00041892" w:rsidP="009C397C">
            <w:pPr>
              <w:pStyle w:val="TAC"/>
              <w:rPr>
                <w:ins w:id="4749" w:author="Yunchuan Yang/PHY Research &amp; Standard Lab /SRC-Beijing/Staff Engineer/Samsung Electronics" w:date="2022-10-14T23:33:00Z"/>
                <w:lang w:val="en-CA"/>
              </w:rPr>
            </w:pPr>
            <w:ins w:id="4750" w:author="Yunchuan Yang/PHY Research &amp; Standard Lab /SRC-Beijing/Staff Engineer/Samsung Electronics" w:date="2022-10-14T23:33:00Z">
              <w:r>
                <w:rPr>
                  <w:rFonts w:ascii="Times New Roman" w:hAnsi="Times New Roman"/>
                  <w:color w:val="000000" w:themeColor="text1"/>
                  <w:kern w:val="24"/>
                  <w:szCs w:val="18"/>
                  <w:lang w:val="en-CA"/>
                </w:rPr>
                <w:t>-15.4</w:t>
              </w:r>
            </w:ins>
          </w:p>
        </w:tc>
        <w:tc>
          <w:tcPr>
            <w:tcW w:w="1846" w:type="dxa"/>
            <w:tcBorders>
              <w:top w:val="nil"/>
              <w:bottom w:val="nil"/>
            </w:tcBorders>
            <w:shd w:val="clear" w:color="auto" w:fill="auto"/>
          </w:tcPr>
          <w:p w14:paraId="58E7E078" w14:textId="77777777" w:rsidR="00041892" w:rsidRPr="00931575" w:rsidRDefault="00041892" w:rsidP="009C397C">
            <w:pPr>
              <w:pStyle w:val="TAC"/>
              <w:rPr>
                <w:ins w:id="4751" w:author="Yunchuan Yang/PHY Research &amp; Standard Lab /SRC-Beijing/Staff Engineer/Samsung Electronics" w:date="2022-10-14T23:33:00Z"/>
                <w:lang w:val="en-CA"/>
              </w:rPr>
            </w:pPr>
          </w:p>
        </w:tc>
      </w:tr>
      <w:tr w:rsidR="00041892" w:rsidRPr="00931575" w14:paraId="444F70A6" w14:textId="77777777" w:rsidTr="009C397C">
        <w:trPr>
          <w:cantSplit/>
          <w:jc w:val="center"/>
          <w:ins w:id="4752" w:author="Yunchuan Yang/PHY Research &amp; Standard Lab /SRC-Beijing/Staff Engineer/Samsung Electronics" w:date="2022-10-14T23:33:00Z"/>
        </w:trPr>
        <w:tc>
          <w:tcPr>
            <w:tcW w:w="687" w:type="dxa"/>
          </w:tcPr>
          <w:p w14:paraId="27DC2F4F" w14:textId="77777777" w:rsidR="00041892" w:rsidRPr="00931575" w:rsidRDefault="00041892" w:rsidP="009C397C">
            <w:pPr>
              <w:pStyle w:val="TAC"/>
              <w:rPr>
                <w:ins w:id="4753" w:author="Yunchuan Yang/PHY Research &amp; Standard Lab /SRC-Beijing/Staff Engineer/Samsung Electronics" w:date="2022-10-14T23:33:00Z"/>
                <w:lang w:val="en-CA"/>
              </w:rPr>
            </w:pPr>
            <w:ins w:id="4754" w:author="Yunchuan Yang/PHY Research &amp; Standard Lab /SRC-Beijing/Staff Engineer/Samsung Electronics" w:date="2022-10-14T23:33:00Z">
              <w:r w:rsidRPr="00931575">
                <w:rPr>
                  <w:rFonts w:hint="eastAsia"/>
                  <w:lang w:val="en-CA"/>
                </w:rPr>
                <w:t>12</w:t>
              </w:r>
            </w:ins>
          </w:p>
        </w:tc>
        <w:tc>
          <w:tcPr>
            <w:tcW w:w="1077" w:type="dxa"/>
          </w:tcPr>
          <w:p w14:paraId="450FA737" w14:textId="77777777" w:rsidR="00041892" w:rsidRPr="00931575" w:rsidRDefault="00041892" w:rsidP="009C397C">
            <w:pPr>
              <w:pStyle w:val="TAC"/>
              <w:rPr>
                <w:ins w:id="4755" w:author="Yunchuan Yang/PHY Research &amp; Standard Lab /SRC-Beijing/Staff Engineer/Samsung Electronics" w:date="2022-10-14T23:33:00Z"/>
                <w:lang w:val="en-CA"/>
              </w:rPr>
            </w:pPr>
            <w:ins w:id="4756" w:author="Yunchuan Yang/PHY Research &amp; Standard Lab /SRC-Beijing/Staff Engineer/Samsung Electronics" w:date="2022-10-14T23:33:00Z">
              <w:r>
                <w:rPr>
                  <w:rFonts w:ascii="Times New Roman" w:hAnsi="Times New Roman"/>
                  <w:color w:val="000000" w:themeColor="text1"/>
                  <w:kern w:val="24"/>
                  <w:szCs w:val="18"/>
                  <w:lang w:val="en-CA"/>
                </w:rPr>
                <w:t>44</w:t>
              </w:r>
            </w:ins>
          </w:p>
        </w:tc>
        <w:tc>
          <w:tcPr>
            <w:tcW w:w="1167" w:type="dxa"/>
          </w:tcPr>
          <w:p w14:paraId="048EC7B2" w14:textId="77777777" w:rsidR="00041892" w:rsidRPr="00931575" w:rsidRDefault="00041892" w:rsidP="009C397C">
            <w:pPr>
              <w:pStyle w:val="TAC"/>
              <w:rPr>
                <w:ins w:id="4757" w:author="Yunchuan Yang/PHY Research &amp; Standard Lab /SRC-Beijing/Staff Engineer/Samsung Electronics" w:date="2022-10-14T23:33:00Z"/>
                <w:lang w:val="en-CA"/>
              </w:rPr>
            </w:pPr>
            <w:ins w:id="4758" w:author="Yunchuan Yang/PHY Research &amp; Standard Lab /SRC-Beijing/Staff Engineer/Samsung Electronics" w:date="2022-10-14T23:33:00Z">
              <w:r>
                <w:rPr>
                  <w:rFonts w:ascii="Times New Roman" w:hAnsi="Times New Roman"/>
                  <w:color w:val="000000" w:themeColor="text1"/>
                  <w:kern w:val="24"/>
                  <w:szCs w:val="18"/>
                  <w:lang w:val="en-CA"/>
                </w:rPr>
                <w:t>-18.9</w:t>
              </w:r>
            </w:ins>
          </w:p>
        </w:tc>
        <w:tc>
          <w:tcPr>
            <w:tcW w:w="1846" w:type="dxa"/>
            <w:tcBorders>
              <w:top w:val="nil"/>
              <w:bottom w:val="nil"/>
            </w:tcBorders>
            <w:shd w:val="clear" w:color="auto" w:fill="auto"/>
          </w:tcPr>
          <w:p w14:paraId="748F9B8D" w14:textId="77777777" w:rsidR="00041892" w:rsidRPr="00931575" w:rsidRDefault="00041892" w:rsidP="009C397C">
            <w:pPr>
              <w:pStyle w:val="TAC"/>
              <w:rPr>
                <w:ins w:id="4759" w:author="Yunchuan Yang/PHY Research &amp; Standard Lab /SRC-Beijing/Staff Engineer/Samsung Electronics" w:date="2022-10-14T23:33:00Z"/>
                <w:lang w:val="en-CA"/>
              </w:rPr>
            </w:pPr>
          </w:p>
        </w:tc>
      </w:tr>
      <w:tr w:rsidR="00041892" w:rsidRPr="00931575" w14:paraId="6F046D3D" w14:textId="77777777" w:rsidTr="009C397C">
        <w:trPr>
          <w:cantSplit/>
          <w:jc w:val="center"/>
          <w:ins w:id="4760" w:author="Yunchuan Yang/PHY Research &amp; Standard Lab /SRC-Beijing/Staff Engineer/Samsung Electronics" w:date="2022-10-14T23:33:00Z"/>
        </w:trPr>
        <w:tc>
          <w:tcPr>
            <w:tcW w:w="687" w:type="dxa"/>
          </w:tcPr>
          <w:p w14:paraId="36A17708" w14:textId="77777777" w:rsidR="00041892" w:rsidRPr="00931575" w:rsidRDefault="00041892" w:rsidP="009C397C">
            <w:pPr>
              <w:pStyle w:val="TAC"/>
              <w:rPr>
                <w:ins w:id="4761" w:author="Yunchuan Yang/PHY Research &amp; Standard Lab /SRC-Beijing/Staff Engineer/Samsung Electronics" w:date="2022-10-14T23:33:00Z"/>
                <w:lang w:val="en-CA" w:eastAsia="zh-CN"/>
              </w:rPr>
            </w:pPr>
            <w:ins w:id="4762" w:author="Yunchuan Yang/PHY Research &amp; Standard Lab /SRC-Beijing/Staff Engineer/Samsung Electronics" w:date="2022-10-14T23:33:00Z">
              <w:r>
                <w:rPr>
                  <w:rFonts w:hint="eastAsia"/>
                  <w:lang w:val="en-CA" w:eastAsia="zh-CN"/>
                </w:rPr>
                <w:t>1</w:t>
              </w:r>
              <w:r>
                <w:rPr>
                  <w:lang w:val="en-CA" w:eastAsia="zh-CN"/>
                </w:rPr>
                <w:t>3</w:t>
              </w:r>
            </w:ins>
          </w:p>
        </w:tc>
        <w:tc>
          <w:tcPr>
            <w:tcW w:w="1077" w:type="dxa"/>
          </w:tcPr>
          <w:p w14:paraId="6B6048DE" w14:textId="77777777" w:rsidR="00041892" w:rsidRPr="00931575" w:rsidRDefault="00041892" w:rsidP="009C397C">
            <w:pPr>
              <w:pStyle w:val="TAC"/>
              <w:rPr>
                <w:ins w:id="4763" w:author="Yunchuan Yang/PHY Research &amp; Standard Lab /SRC-Beijing/Staff Engineer/Samsung Electronics" w:date="2022-10-14T23:33:00Z"/>
                <w:lang w:val="en-CA"/>
              </w:rPr>
            </w:pPr>
            <w:ins w:id="4764" w:author="Yunchuan Yang/PHY Research &amp; Standard Lab /SRC-Beijing/Staff Engineer/Samsung Electronics" w:date="2022-10-14T23:33:00Z">
              <w:r>
                <w:rPr>
                  <w:rFonts w:ascii="Times New Roman" w:hAnsi="Times New Roman"/>
                  <w:color w:val="000000" w:themeColor="text1"/>
                  <w:kern w:val="24"/>
                  <w:szCs w:val="18"/>
                  <w:lang w:val="en-CA"/>
                </w:rPr>
                <w:t>46</w:t>
              </w:r>
            </w:ins>
          </w:p>
        </w:tc>
        <w:tc>
          <w:tcPr>
            <w:tcW w:w="1167" w:type="dxa"/>
          </w:tcPr>
          <w:p w14:paraId="67D85A1E" w14:textId="77777777" w:rsidR="00041892" w:rsidRPr="00931575" w:rsidRDefault="00041892" w:rsidP="009C397C">
            <w:pPr>
              <w:pStyle w:val="TAC"/>
              <w:rPr>
                <w:ins w:id="4765" w:author="Yunchuan Yang/PHY Research &amp; Standard Lab /SRC-Beijing/Staff Engineer/Samsung Electronics" w:date="2022-10-14T23:33:00Z"/>
                <w:lang w:val="en-CA"/>
              </w:rPr>
            </w:pPr>
            <w:ins w:id="4766" w:author="Yunchuan Yang/PHY Research &amp; Standard Lab /SRC-Beijing/Staff Engineer/Samsung Electronics" w:date="2022-10-14T23:33:00Z">
              <w:r>
                <w:rPr>
                  <w:rFonts w:ascii="Times New Roman" w:hAnsi="Times New Roman"/>
                  <w:color w:val="000000" w:themeColor="text1"/>
                  <w:kern w:val="24"/>
                  <w:szCs w:val="18"/>
                  <w:lang w:val="en-CA"/>
                </w:rPr>
                <w:t>-21.0</w:t>
              </w:r>
            </w:ins>
          </w:p>
        </w:tc>
        <w:tc>
          <w:tcPr>
            <w:tcW w:w="1846" w:type="dxa"/>
            <w:tcBorders>
              <w:top w:val="nil"/>
              <w:bottom w:val="nil"/>
            </w:tcBorders>
            <w:shd w:val="clear" w:color="auto" w:fill="auto"/>
          </w:tcPr>
          <w:p w14:paraId="72061945" w14:textId="77777777" w:rsidR="00041892" w:rsidRPr="00931575" w:rsidRDefault="00041892" w:rsidP="009C397C">
            <w:pPr>
              <w:pStyle w:val="TAC"/>
              <w:rPr>
                <w:ins w:id="4767" w:author="Yunchuan Yang/PHY Research &amp; Standard Lab /SRC-Beijing/Staff Engineer/Samsung Electronics" w:date="2022-10-14T23:33:00Z"/>
                <w:lang w:val="en-CA"/>
              </w:rPr>
            </w:pPr>
          </w:p>
        </w:tc>
      </w:tr>
      <w:tr w:rsidR="00041892" w:rsidRPr="00931575" w14:paraId="3060529D" w14:textId="77777777" w:rsidTr="009C397C">
        <w:trPr>
          <w:cantSplit/>
          <w:jc w:val="center"/>
          <w:ins w:id="4768" w:author="Yunchuan Yang/PHY Research &amp; Standard Lab /SRC-Beijing/Staff Engineer/Samsung Electronics" w:date="2022-10-14T23:33:00Z"/>
        </w:trPr>
        <w:tc>
          <w:tcPr>
            <w:tcW w:w="687" w:type="dxa"/>
          </w:tcPr>
          <w:p w14:paraId="17DFC30F" w14:textId="77777777" w:rsidR="00041892" w:rsidRPr="00931575" w:rsidRDefault="00041892" w:rsidP="009C397C">
            <w:pPr>
              <w:pStyle w:val="TAC"/>
              <w:rPr>
                <w:ins w:id="4769" w:author="Yunchuan Yang/PHY Research &amp; Standard Lab /SRC-Beijing/Staff Engineer/Samsung Electronics" w:date="2022-10-14T23:33:00Z"/>
                <w:lang w:val="en-CA" w:eastAsia="zh-CN"/>
              </w:rPr>
            </w:pPr>
            <w:ins w:id="4770" w:author="Yunchuan Yang/PHY Research &amp; Standard Lab /SRC-Beijing/Staff Engineer/Samsung Electronics" w:date="2022-10-14T23:33:00Z">
              <w:r>
                <w:rPr>
                  <w:rFonts w:hint="eastAsia"/>
                  <w:lang w:val="en-CA" w:eastAsia="zh-CN"/>
                </w:rPr>
                <w:t>1</w:t>
              </w:r>
              <w:r>
                <w:rPr>
                  <w:lang w:val="en-CA" w:eastAsia="zh-CN"/>
                </w:rPr>
                <w:t>4</w:t>
              </w:r>
            </w:ins>
          </w:p>
        </w:tc>
        <w:tc>
          <w:tcPr>
            <w:tcW w:w="1077" w:type="dxa"/>
          </w:tcPr>
          <w:p w14:paraId="7E4AE0B3" w14:textId="77777777" w:rsidR="00041892" w:rsidRPr="00931575" w:rsidRDefault="00041892" w:rsidP="009C397C">
            <w:pPr>
              <w:pStyle w:val="TAC"/>
              <w:rPr>
                <w:ins w:id="4771" w:author="Yunchuan Yang/PHY Research &amp; Standard Lab /SRC-Beijing/Staff Engineer/Samsung Electronics" w:date="2022-10-14T23:33:00Z"/>
                <w:lang w:val="en-CA"/>
              </w:rPr>
            </w:pPr>
            <w:ins w:id="4772" w:author="Yunchuan Yang/PHY Research &amp; Standard Lab /SRC-Beijing/Staff Engineer/Samsung Electronics" w:date="2022-10-14T23:33:00Z">
              <w:r>
                <w:rPr>
                  <w:rFonts w:ascii="Times New Roman" w:hAnsi="Times New Roman"/>
                  <w:color w:val="000000" w:themeColor="text1"/>
                  <w:kern w:val="24"/>
                  <w:szCs w:val="18"/>
                  <w:lang w:val="en-CA"/>
                </w:rPr>
                <w:t>48</w:t>
              </w:r>
            </w:ins>
          </w:p>
        </w:tc>
        <w:tc>
          <w:tcPr>
            <w:tcW w:w="1167" w:type="dxa"/>
          </w:tcPr>
          <w:p w14:paraId="199B3375" w14:textId="77777777" w:rsidR="00041892" w:rsidRPr="00931575" w:rsidRDefault="00041892" w:rsidP="009C397C">
            <w:pPr>
              <w:pStyle w:val="TAC"/>
              <w:rPr>
                <w:ins w:id="4773" w:author="Yunchuan Yang/PHY Research &amp; Standard Lab /SRC-Beijing/Staff Engineer/Samsung Electronics" w:date="2022-10-14T23:33:00Z"/>
                <w:lang w:val="en-CA"/>
              </w:rPr>
            </w:pPr>
            <w:ins w:id="4774" w:author="Yunchuan Yang/PHY Research &amp; Standard Lab /SRC-Beijing/Staff Engineer/Samsung Electronics" w:date="2022-10-14T23:33:00Z">
              <w:r>
                <w:rPr>
                  <w:rFonts w:ascii="Times New Roman" w:hAnsi="Times New Roman"/>
                  <w:color w:val="000000" w:themeColor="text1"/>
                  <w:kern w:val="24"/>
                  <w:szCs w:val="18"/>
                  <w:lang w:val="en-CA"/>
                </w:rPr>
                <w:t>-21.6</w:t>
              </w:r>
            </w:ins>
          </w:p>
        </w:tc>
        <w:tc>
          <w:tcPr>
            <w:tcW w:w="1846" w:type="dxa"/>
            <w:tcBorders>
              <w:top w:val="nil"/>
              <w:bottom w:val="nil"/>
            </w:tcBorders>
            <w:shd w:val="clear" w:color="auto" w:fill="auto"/>
          </w:tcPr>
          <w:p w14:paraId="7211CFDD" w14:textId="77777777" w:rsidR="00041892" w:rsidRPr="00931575" w:rsidRDefault="00041892" w:rsidP="009C397C">
            <w:pPr>
              <w:pStyle w:val="TAC"/>
              <w:rPr>
                <w:ins w:id="4775" w:author="Yunchuan Yang/PHY Research &amp; Standard Lab /SRC-Beijing/Staff Engineer/Samsung Electronics" w:date="2022-10-14T23:33:00Z"/>
                <w:lang w:val="en-CA"/>
              </w:rPr>
            </w:pPr>
          </w:p>
        </w:tc>
      </w:tr>
      <w:tr w:rsidR="00041892" w:rsidRPr="00931575" w14:paraId="2A219FD8" w14:textId="77777777" w:rsidTr="009C397C">
        <w:trPr>
          <w:cantSplit/>
          <w:jc w:val="center"/>
          <w:ins w:id="4776" w:author="Yunchuan Yang/PHY Research &amp; Standard Lab /SRC-Beijing/Staff Engineer/Samsung Electronics" w:date="2022-10-14T23:33:00Z"/>
        </w:trPr>
        <w:tc>
          <w:tcPr>
            <w:tcW w:w="687" w:type="dxa"/>
          </w:tcPr>
          <w:p w14:paraId="7A4E184A" w14:textId="77777777" w:rsidR="00041892" w:rsidRPr="00931575" w:rsidRDefault="00041892" w:rsidP="009C397C">
            <w:pPr>
              <w:pStyle w:val="TAC"/>
              <w:rPr>
                <w:ins w:id="4777" w:author="Yunchuan Yang/PHY Research &amp; Standard Lab /SRC-Beijing/Staff Engineer/Samsung Electronics" w:date="2022-10-14T23:33:00Z"/>
                <w:lang w:val="en-CA" w:eastAsia="zh-CN"/>
              </w:rPr>
            </w:pPr>
            <w:ins w:id="4778" w:author="Yunchuan Yang/PHY Research &amp; Standard Lab /SRC-Beijing/Staff Engineer/Samsung Electronics" w:date="2022-10-14T23:33:00Z">
              <w:r>
                <w:rPr>
                  <w:rFonts w:hint="eastAsia"/>
                  <w:lang w:val="en-CA" w:eastAsia="zh-CN"/>
                </w:rPr>
                <w:t>1</w:t>
              </w:r>
              <w:r>
                <w:rPr>
                  <w:lang w:val="en-CA" w:eastAsia="zh-CN"/>
                </w:rPr>
                <w:t>5</w:t>
              </w:r>
            </w:ins>
          </w:p>
        </w:tc>
        <w:tc>
          <w:tcPr>
            <w:tcW w:w="1077" w:type="dxa"/>
          </w:tcPr>
          <w:p w14:paraId="2106C51F" w14:textId="77777777" w:rsidR="00041892" w:rsidRPr="00931575" w:rsidRDefault="00041892" w:rsidP="009C397C">
            <w:pPr>
              <w:pStyle w:val="TAC"/>
              <w:rPr>
                <w:ins w:id="4779" w:author="Yunchuan Yang/PHY Research &amp; Standard Lab /SRC-Beijing/Staff Engineer/Samsung Electronics" w:date="2022-10-14T23:33:00Z"/>
                <w:lang w:val="en-CA"/>
              </w:rPr>
            </w:pPr>
            <w:ins w:id="4780" w:author="Yunchuan Yang/PHY Research &amp; Standard Lab /SRC-Beijing/Staff Engineer/Samsung Electronics" w:date="2022-10-14T23:33:00Z">
              <w:r>
                <w:rPr>
                  <w:rFonts w:ascii="Times New Roman" w:hAnsi="Times New Roman"/>
                  <w:color w:val="000000" w:themeColor="text1"/>
                  <w:kern w:val="24"/>
                  <w:szCs w:val="18"/>
                  <w:lang w:val="en-CA"/>
                </w:rPr>
                <w:t>50</w:t>
              </w:r>
            </w:ins>
          </w:p>
        </w:tc>
        <w:tc>
          <w:tcPr>
            <w:tcW w:w="1167" w:type="dxa"/>
          </w:tcPr>
          <w:p w14:paraId="1BC50204" w14:textId="77777777" w:rsidR="00041892" w:rsidRPr="00931575" w:rsidRDefault="00041892" w:rsidP="009C397C">
            <w:pPr>
              <w:pStyle w:val="TAC"/>
              <w:rPr>
                <w:ins w:id="4781" w:author="Yunchuan Yang/PHY Research &amp; Standard Lab /SRC-Beijing/Staff Engineer/Samsung Electronics" w:date="2022-10-14T23:33:00Z"/>
                <w:lang w:val="en-CA"/>
              </w:rPr>
            </w:pPr>
            <w:ins w:id="4782" w:author="Yunchuan Yang/PHY Research &amp; Standard Lab /SRC-Beijing/Staff Engineer/Samsung Electronics" w:date="2022-10-14T23:33:00Z">
              <w:r>
                <w:rPr>
                  <w:rFonts w:ascii="Times New Roman" w:hAnsi="Times New Roman"/>
                  <w:color w:val="000000" w:themeColor="text1"/>
                  <w:kern w:val="24"/>
                  <w:szCs w:val="18"/>
                  <w:lang w:val="en-CA"/>
                </w:rPr>
                <w:t>-19.3</w:t>
              </w:r>
            </w:ins>
          </w:p>
        </w:tc>
        <w:tc>
          <w:tcPr>
            <w:tcW w:w="1846" w:type="dxa"/>
            <w:tcBorders>
              <w:top w:val="nil"/>
              <w:bottom w:val="nil"/>
            </w:tcBorders>
            <w:shd w:val="clear" w:color="auto" w:fill="auto"/>
          </w:tcPr>
          <w:p w14:paraId="6FEB1F6E" w14:textId="77777777" w:rsidR="00041892" w:rsidRPr="00931575" w:rsidRDefault="00041892" w:rsidP="009C397C">
            <w:pPr>
              <w:pStyle w:val="TAC"/>
              <w:rPr>
                <w:ins w:id="4783" w:author="Yunchuan Yang/PHY Research &amp; Standard Lab /SRC-Beijing/Staff Engineer/Samsung Electronics" w:date="2022-10-14T23:33:00Z"/>
                <w:lang w:val="en-CA"/>
              </w:rPr>
            </w:pPr>
          </w:p>
        </w:tc>
      </w:tr>
      <w:tr w:rsidR="00041892" w:rsidRPr="00931575" w14:paraId="0F305F5E" w14:textId="77777777" w:rsidTr="009C397C">
        <w:trPr>
          <w:cantSplit/>
          <w:jc w:val="center"/>
          <w:ins w:id="4784" w:author="Yunchuan Yang/PHY Research &amp; Standard Lab /SRC-Beijing/Staff Engineer/Samsung Electronics" w:date="2022-10-14T23:33:00Z"/>
        </w:trPr>
        <w:tc>
          <w:tcPr>
            <w:tcW w:w="687" w:type="dxa"/>
          </w:tcPr>
          <w:p w14:paraId="66FDF610" w14:textId="77777777" w:rsidR="00041892" w:rsidRPr="00931575" w:rsidRDefault="00041892" w:rsidP="009C397C">
            <w:pPr>
              <w:pStyle w:val="TAC"/>
              <w:rPr>
                <w:ins w:id="4785" w:author="Yunchuan Yang/PHY Research &amp; Standard Lab /SRC-Beijing/Staff Engineer/Samsung Electronics" w:date="2022-10-14T23:33:00Z"/>
                <w:lang w:val="en-CA" w:eastAsia="zh-CN"/>
              </w:rPr>
            </w:pPr>
            <w:ins w:id="4786" w:author="Yunchuan Yang/PHY Research &amp; Standard Lab /SRC-Beijing/Staff Engineer/Samsung Electronics" w:date="2022-10-14T23:33:00Z">
              <w:r>
                <w:rPr>
                  <w:rFonts w:hint="eastAsia"/>
                  <w:lang w:val="en-CA" w:eastAsia="zh-CN"/>
                </w:rPr>
                <w:t>1</w:t>
              </w:r>
              <w:r>
                <w:rPr>
                  <w:lang w:val="en-CA" w:eastAsia="zh-CN"/>
                </w:rPr>
                <w:t>6</w:t>
              </w:r>
            </w:ins>
          </w:p>
        </w:tc>
        <w:tc>
          <w:tcPr>
            <w:tcW w:w="1077" w:type="dxa"/>
          </w:tcPr>
          <w:p w14:paraId="37D5A06D" w14:textId="77777777" w:rsidR="00041892" w:rsidRPr="00931575" w:rsidRDefault="00041892" w:rsidP="009C397C">
            <w:pPr>
              <w:pStyle w:val="TAC"/>
              <w:rPr>
                <w:ins w:id="4787" w:author="Yunchuan Yang/PHY Research &amp; Standard Lab /SRC-Beijing/Staff Engineer/Samsung Electronics" w:date="2022-10-14T23:33:00Z"/>
                <w:lang w:val="en-CA"/>
              </w:rPr>
            </w:pPr>
            <w:ins w:id="4788" w:author="Yunchuan Yang/PHY Research &amp; Standard Lab /SRC-Beijing/Staff Engineer/Samsung Electronics" w:date="2022-10-14T23:33:00Z">
              <w:r>
                <w:rPr>
                  <w:rFonts w:ascii="Times New Roman" w:hAnsi="Times New Roman"/>
                  <w:color w:val="000000" w:themeColor="text1"/>
                  <w:kern w:val="24"/>
                  <w:szCs w:val="18"/>
                  <w:lang w:val="en-CA"/>
                </w:rPr>
                <w:t>96</w:t>
              </w:r>
            </w:ins>
          </w:p>
        </w:tc>
        <w:tc>
          <w:tcPr>
            <w:tcW w:w="1167" w:type="dxa"/>
          </w:tcPr>
          <w:p w14:paraId="19783C8F" w14:textId="77777777" w:rsidR="00041892" w:rsidRPr="00931575" w:rsidRDefault="00041892" w:rsidP="009C397C">
            <w:pPr>
              <w:pStyle w:val="TAC"/>
              <w:rPr>
                <w:ins w:id="4789" w:author="Yunchuan Yang/PHY Research &amp; Standard Lab /SRC-Beijing/Staff Engineer/Samsung Electronics" w:date="2022-10-14T23:33:00Z"/>
                <w:lang w:val="en-CA"/>
              </w:rPr>
            </w:pPr>
            <w:ins w:id="4790" w:author="Yunchuan Yang/PHY Research &amp; Standard Lab /SRC-Beijing/Staff Engineer/Samsung Electronics" w:date="2022-10-14T23:33:00Z">
              <w:r>
                <w:rPr>
                  <w:rFonts w:ascii="Times New Roman" w:hAnsi="Times New Roman"/>
                  <w:color w:val="000000" w:themeColor="text1"/>
                  <w:kern w:val="24"/>
                  <w:szCs w:val="18"/>
                  <w:lang w:val="en-CA"/>
                </w:rPr>
                <w:t>-25.9</w:t>
              </w:r>
            </w:ins>
          </w:p>
        </w:tc>
        <w:tc>
          <w:tcPr>
            <w:tcW w:w="1846" w:type="dxa"/>
            <w:tcBorders>
              <w:top w:val="nil"/>
            </w:tcBorders>
            <w:shd w:val="clear" w:color="auto" w:fill="auto"/>
          </w:tcPr>
          <w:p w14:paraId="34B7EDF3" w14:textId="77777777" w:rsidR="00041892" w:rsidRPr="00931575" w:rsidRDefault="00041892" w:rsidP="009C397C">
            <w:pPr>
              <w:pStyle w:val="TAC"/>
              <w:rPr>
                <w:ins w:id="4791" w:author="Yunchuan Yang/PHY Research &amp; Standard Lab /SRC-Beijing/Staff Engineer/Samsung Electronics" w:date="2022-10-14T23:33:00Z"/>
                <w:lang w:val="en-CA"/>
              </w:rPr>
            </w:pPr>
          </w:p>
        </w:tc>
      </w:tr>
    </w:tbl>
    <w:p w14:paraId="4DC755B1" w14:textId="77777777" w:rsidR="00041892" w:rsidRDefault="00041892" w:rsidP="00041892">
      <w:pPr>
        <w:rPr>
          <w:ins w:id="4792" w:author="Yunchuan Yang/PHY Research &amp; Standard Lab /SRC-Beijing/Staff Engineer/Samsung Electronics" w:date="2022-10-14T23:33:00Z"/>
        </w:rPr>
      </w:pPr>
    </w:p>
    <w:p w14:paraId="732F3825" w14:textId="77777777" w:rsidR="00041892" w:rsidRPr="00931575" w:rsidRDefault="00041892" w:rsidP="00041892">
      <w:pPr>
        <w:pStyle w:val="TH"/>
        <w:rPr>
          <w:ins w:id="4793" w:author="Yunchuan Yang/PHY Research &amp; Standard Lab /SRC-Beijing/Staff Engineer/Samsung Electronics" w:date="2022-10-14T23:33:00Z"/>
        </w:rPr>
      </w:pPr>
      <w:ins w:id="4794" w:author="Yunchuan Yang/PHY Research &amp; Standard Lab /SRC-Beijing/Staff Engineer/Samsung Electronics" w:date="2022-10-14T23:33:00Z">
        <w:r w:rsidRPr="00931575">
          <w:rPr>
            <w:lang w:eastAsia="x-none"/>
          </w:rPr>
          <w:t>Table J.2.1.</w:t>
        </w:r>
      </w:ins>
      <w:ins w:id="4795" w:author="Yunchuan Yang/PHY Research &amp; Standard Lab /SRC-Beijing/Staff Engineer/Samsung Electronics" w:date="2022-10-14T23:34:00Z">
        <w:r>
          <w:rPr>
            <w:lang w:eastAsia="x-none"/>
          </w:rPr>
          <w:t>2</w:t>
        </w:r>
      </w:ins>
      <w:ins w:id="4796" w:author="Yunchuan Yang/PHY Research &amp; Standard Lab /SRC-Beijing/Staff Engineer/Samsung Electronics" w:date="2022-10-14T23:33:00Z">
        <w:r w:rsidRPr="00931575">
          <w:rPr>
            <w:lang w:eastAsia="x-none"/>
          </w:rPr>
          <w:t>-</w:t>
        </w:r>
        <w:r>
          <w:t>4</w:t>
        </w:r>
        <w:r w:rsidRPr="00931575">
          <w:t>:</w:t>
        </w:r>
        <w:r w:rsidRPr="00931575">
          <w:rPr>
            <w:lang w:eastAsia="x-none"/>
          </w:rPr>
          <w:t xml:space="preserve"> </w:t>
        </w:r>
        <w:r w:rsidRPr="00931575">
          <w:t>TDL</w:t>
        </w:r>
        <w:r>
          <w:t>D1</w:t>
        </w:r>
        <w:r w:rsidRPr="00931575">
          <w:t xml:space="preserve">0 (DS = </w:t>
        </w:r>
        <w:r>
          <w:t>1</w:t>
        </w:r>
        <w:r w:rsidRPr="00931575">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235960DC" w14:textId="77777777" w:rsidTr="009C397C">
        <w:trPr>
          <w:cantSplit/>
          <w:jc w:val="center"/>
          <w:ins w:id="4797" w:author="Yunchuan Yang/PHY Research &amp; Standard Lab /SRC-Beijing/Staff Engineer/Samsung Electronics" w:date="2022-10-14T23:33:00Z"/>
        </w:trPr>
        <w:tc>
          <w:tcPr>
            <w:tcW w:w="687" w:type="dxa"/>
            <w:shd w:val="clear" w:color="auto" w:fill="auto"/>
          </w:tcPr>
          <w:p w14:paraId="7589E344" w14:textId="77777777" w:rsidR="00041892" w:rsidRPr="00931575" w:rsidRDefault="00041892" w:rsidP="009C397C">
            <w:pPr>
              <w:pStyle w:val="TAH"/>
              <w:rPr>
                <w:ins w:id="4798" w:author="Yunchuan Yang/PHY Research &amp; Standard Lab /SRC-Beijing/Staff Engineer/Samsung Electronics" w:date="2022-10-14T23:33:00Z"/>
                <w:lang w:val="en-CA"/>
              </w:rPr>
            </w:pPr>
            <w:ins w:id="4799" w:author="Yunchuan Yang/PHY Research &amp; Standard Lab /SRC-Beijing/Staff Engineer/Samsung Electronics" w:date="2022-10-14T23:33:00Z">
              <w:r w:rsidRPr="00931575">
                <w:rPr>
                  <w:rFonts w:hint="eastAsia"/>
                  <w:lang w:val="en-CA"/>
                </w:rPr>
                <w:t>Tap #</w:t>
              </w:r>
            </w:ins>
          </w:p>
        </w:tc>
        <w:tc>
          <w:tcPr>
            <w:tcW w:w="1077" w:type="dxa"/>
            <w:shd w:val="clear" w:color="auto" w:fill="auto"/>
          </w:tcPr>
          <w:p w14:paraId="45E0A369" w14:textId="77777777" w:rsidR="00041892" w:rsidRPr="00931575" w:rsidRDefault="00041892" w:rsidP="009C397C">
            <w:pPr>
              <w:pStyle w:val="TAH"/>
              <w:rPr>
                <w:ins w:id="4800" w:author="Yunchuan Yang/PHY Research &amp; Standard Lab /SRC-Beijing/Staff Engineer/Samsung Electronics" w:date="2022-10-14T23:33:00Z"/>
                <w:lang w:val="en-CA"/>
              </w:rPr>
            </w:pPr>
            <w:ins w:id="4801" w:author="Yunchuan Yang/PHY Research &amp; Standard Lab /SRC-Beijing/Staff Engineer/Samsung Electronics" w:date="2022-10-14T23:33: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55E9C8C9" w14:textId="77777777" w:rsidR="00041892" w:rsidRPr="00931575" w:rsidRDefault="00041892" w:rsidP="009C397C">
            <w:pPr>
              <w:pStyle w:val="TAH"/>
              <w:rPr>
                <w:ins w:id="4802" w:author="Yunchuan Yang/PHY Research &amp; Standard Lab /SRC-Beijing/Staff Engineer/Samsung Electronics" w:date="2022-10-14T23:33:00Z"/>
                <w:lang w:val="en-CA"/>
              </w:rPr>
            </w:pPr>
            <w:ins w:id="4803" w:author="Yunchuan Yang/PHY Research &amp; Standard Lab /SRC-Beijing/Staff Engineer/Samsung Electronics" w:date="2022-10-14T23:33: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04C8B877" w14:textId="77777777" w:rsidR="00041892" w:rsidRPr="00931575" w:rsidRDefault="00041892" w:rsidP="009C397C">
            <w:pPr>
              <w:pStyle w:val="TAH"/>
              <w:rPr>
                <w:ins w:id="4804" w:author="Yunchuan Yang/PHY Research &amp; Standard Lab /SRC-Beijing/Staff Engineer/Samsung Electronics" w:date="2022-10-14T23:33:00Z"/>
                <w:lang w:val="en-CA"/>
              </w:rPr>
            </w:pPr>
            <w:ins w:id="4805" w:author="Yunchuan Yang/PHY Research &amp; Standard Lab /SRC-Beijing/Staff Engineer/Samsung Electronics" w:date="2022-10-14T23:33:00Z">
              <w:r w:rsidRPr="00931575">
                <w:rPr>
                  <w:rFonts w:hint="eastAsia"/>
                  <w:lang w:val="en-CA"/>
                </w:rPr>
                <w:t>Fading distribution</w:t>
              </w:r>
            </w:ins>
          </w:p>
        </w:tc>
      </w:tr>
      <w:tr w:rsidR="00041892" w:rsidRPr="00931575" w14:paraId="7AF1EE61" w14:textId="77777777" w:rsidTr="009C397C">
        <w:trPr>
          <w:cantSplit/>
          <w:trHeight w:val="243"/>
          <w:jc w:val="center"/>
          <w:ins w:id="4806" w:author="Yunchuan Yang/PHY Research &amp; Standard Lab /SRC-Beijing/Staff Engineer/Samsung Electronics" w:date="2022-10-14T23:33:00Z"/>
        </w:trPr>
        <w:tc>
          <w:tcPr>
            <w:tcW w:w="687" w:type="dxa"/>
            <w:vMerge w:val="restart"/>
          </w:tcPr>
          <w:p w14:paraId="36E5912B" w14:textId="77777777" w:rsidR="00041892" w:rsidRPr="00931575" w:rsidRDefault="00041892" w:rsidP="009C397C">
            <w:pPr>
              <w:pStyle w:val="TAC"/>
              <w:rPr>
                <w:ins w:id="4807" w:author="Yunchuan Yang/PHY Research &amp; Standard Lab /SRC-Beijing/Staff Engineer/Samsung Electronics" w:date="2022-10-14T23:33:00Z"/>
                <w:lang w:val="en-CA"/>
              </w:rPr>
            </w:pPr>
            <w:ins w:id="4808" w:author="Yunchuan Yang/PHY Research &amp; Standard Lab /SRC-Beijing/Staff Engineer/Samsung Electronics" w:date="2022-10-14T23:33:00Z">
              <w:r w:rsidRPr="00931575">
                <w:rPr>
                  <w:rFonts w:hint="eastAsia"/>
                  <w:lang w:val="en-CA"/>
                </w:rPr>
                <w:t>1</w:t>
              </w:r>
            </w:ins>
          </w:p>
        </w:tc>
        <w:tc>
          <w:tcPr>
            <w:tcW w:w="1077" w:type="dxa"/>
          </w:tcPr>
          <w:p w14:paraId="1FFEEFC5" w14:textId="77777777" w:rsidR="00041892" w:rsidRPr="00931575" w:rsidRDefault="00041892" w:rsidP="009C397C">
            <w:pPr>
              <w:pStyle w:val="TAC"/>
              <w:rPr>
                <w:ins w:id="4809" w:author="Yunchuan Yang/PHY Research &amp; Standard Lab /SRC-Beijing/Staff Engineer/Samsung Electronics" w:date="2022-10-14T23:33:00Z"/>
                <w:lang w:val="en-CA"/>
              </w:rPr>
            </w:pPr>
            <w:ins w:id="4810"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1241278B" w14:textId="77777777" w:rsidR="00041892" w:rsidRPr="00931575" w:rsidRDefault="00041892" w:rsidP="009C397C">
            <w:pPr>
              <w:pStyle w:val="TAC"/>
              <w:rPr>
                <w:ins w:id="4811" w:author="Yunchuan Yang/PHY Research &amp; Standard Lab /SRC-Beijing/Staff Engineer/Samsung Electronics" w:date="2022-10-14T23:33:00Z"/>
                <w:lang w:val="en-CA"/>
              </w:rPr>
            </w:pPr>
            <w:ins w:id="4812" w:author="Yunchuan Yang/PHY Research &amp; Standard Lab /SRC-Beijing/Staff Engineer/Samsung Electronics" w:date="2022-10-14T23:33:00Z">
              <w:r w:rsidRPr="00931575">
                <w:rPr>
                  <w:rFonts w:hint="eastAsia"/>
                  <w:lang w:val="en-CA"/>
                </w:rPr>
                <w:t>-</w:t>
              </w:r>
              <w:r w:rsidRPr="00931575">
                <w:rPr>
                  <w:lang w:val="en-CA"/>
                </w:rPr>
                <w:t>15.5</w:t>
              </w:r>
            </w:ins>
          </w:p>
        </w:tc>
        <w:tc>
          <w:tcPr>
            <w:tcW w:w="1846" w:type="dxa"/>
            <w:tcBorders>
              <w:bottom w:val="nil"/>
            </w:tcBorders>
            <w:shd w:val="clear" w:color="auto" w:fill="auto"/>
          </w:tcPr>
          <w:p w14:paraId="6896C434" w14:textId="77777777" w:rsidR="00041892" w:rsidRPr="00931575" w:rsidRDefault="00041892" w:rsidP="009C397C">
            <w:pPr>
              <w:pStyle w:val="TAC"/>
              <w:rPr>
                <w:ins w:id="4813" w:author="Yunchuan Yang/PHY Research &amp; Standard Lab /SRC-Beijing/Staff Engineer/Samsung Electronics" w:date="2022-10-14T23:33:00Z"/>
                <w:lang w:val="en-CA"/>
              </w:rPr>
            </w:pPr>
            <w:ins w:id="4814" w:author="Yunchuan Yang/PHY Research &amp; Standard Lab /SRC-Beijing/Staff Engineer/Samsung Electronics" w:date="2022-10-14T23:33:00Z">
              <w:r>
                <w:rPr>
                  <w:lang w:val="en-CA"/>
                </w:rPr>
                <w:t>LOS</w:t>
              </w:r>
            </w:ins>
          </w:p>
        </w:tc>
      </w:tr>
      <w:tr w:rsidR="00041892" w:rsidRPr="00931575" w14:paraId="5342C64A" w14:textId="77777777" w:rsidTr="009C397C">
        <w:trPr>
          <w:cantSplit/>
          <w:jc w:val="center"/>
          <w:ins w:id="4815" w:author="Yunchuan Yang/PHY Research &amp; Standard Lab /SRC-Beijing/Staff Engineer/Samsung Electronics" w:date="2022-10-14T23:33:00Z"/>
        </w:trPr>
        <w:tc>
          <w:tcPr>
            <w:tcW w:w="687" w:type="dxa"/>
            <w:vMerge/>
          </w:tcPr>
          <w:p w14:paraId="2E530A3B" w14:textId="77777777" w:rsidR="00041892" w:rsidRPr="00931575" w:rsidRDefault="00041892" w:rsidP="009C397C">
            <w:pPr>
              <w:pStyle w:val="TAC"/>
              <w:rPr>
                <w:ins w:id="4816" w:author="Yunchuan Yang/PHY Research &amp; Standard Lab /SRC-Beijing/Staff Engineer/Samsung Electronics" w:date="2022-10-14T23:33:00Z"/>
                <w:lang w:val="en-CA"/>
              </w:rPr>
            </w:pPr>
          </w:p>
        </w:tc>
        <w:tc>
          <w:tcPr>
            <w:tcW w:w="1077" w:type="dxa"/>
          </w:tcPr>
          <w:p w14:paraId="42BC512D" w14:textId="77777777" w:rsidR="00041892" w:rsidRPr="00931575" w:rsidRDefault="00041892" w:rsidP="009C397C">
            <w:pPr>
              <w:pStyle w:val="TAC"/>
              <w:rPr>
                <w:ins w:id="4817" w:author="Yunchuan Yang/PHY Research &amp; Standard Lab /SRC-Beijing/Staff Engineer/Samsung Electronics" w:date="2022-10-14T23:33:00Z"/>
                <w:lang w:val="en-CA"/>
              </w:rPr>
            </w:pPr>
            <w:ins w:id="4818"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4D82F9B9" w14:textId="77777777" w:rsidR="00041892" w:rsidRPr="00931575" w:rsidRDefault="00041892" w:rsidP="009C397C">
            <w:pPr>
              <w:pStyle w:val="TAC"/>
              <w:rPr>
                <w:ins w:id="4819" w:author="Yunchuan Yang/PHY Research &amp; Standard Lab /SRC-Beijing/Staff Engineer/Samsung Electronics" w:date="2022-10-14T23:33:00Z"/>
                <w:lang w:val="en-CA"/>
              </w:rPr>
            </w:pPr>
            <w:ins w:id="4820" w:author="Yunchuan Yang/PHY Research &amp; Standard Lab /SRC-Beijing/Staff Engineer/Samsung Electronics" w:date="2022-10-14T23:33:00Z">
              <w:r w:rsidRPr="00931575">
                <w:rPr>
                  <w:lang w:val="en-CA"/>
                </w:rPr>
                <w:t>0</w:t>
              </w:r>
            </w:ins>
          </w:p>
        </w:tc>
        <w:tc>
          <w:tcPr>
            <w:tcW w:w="1846" w:type="dxa"/>
            <w:tcBorders>
              <w:top w:val="nil"/>
              <w:bottom w:val="nil"/>
            </w:tcBorders>
            <w:shd w:val="clear" w:color="auto" w:fill="auto"/>
          </w:tcPr>
          <w:p w14:paraId="34B307E6" w14:textId="77777777" w:rsidR="00041892" w:rsidRPr="00931575" w:rsidRDefault="00041892" w:rsidP="009C397C">
            <w:pPr>
              <w:pStyle w:val="TAC"/>
              <w:rPr>
                <w:ins w:id="4821" w:author="Yunchuan Yang/PHY Research &amp; Standard Lab /SRC-Beijing/Staff Engineer/Samsung Electronics" w:date="2022-10-14T23:33:00Z"/>
                <w:lang w:val="en-CA"/>
              </w:rPr>
            </w:pPr>
            <w:ins w:id="4822" w:author="Yunchuan Yang/PHY Research &amp; Standard Lab /SRC-Beijing/Staff Engineer/Samsung Electronics" w:date="2022-10-14T23:33:00Z">
              <w:r w:rsidRPr="00931575">
                <w:rPr>
                  <w:rFonts w:hint="eastAsia"/>
                  <w:lang w:val="en-CA"/>
                </w:rPr>
                <w:t>Rayleigh</w:t>
              </w:r>
            </w:ins>
          </w:p>
        </w:tc>
      </w:tr>
      <w:tr w:rsidR="00041892" w:rsidRPr="00931575" w14:paraId="0FEB111D" w14:textId="77777777" w:rsidTr="009C397C">
        <w:trPr>
          <w:cantSplit/>
          <w:jc w:val="center"/>
          <w:ins w:id="4823" w:author="Yunchuan Yang/PHY Research &amp; Standard Lab /SRC-Beijing/Staff Engineer/Samsung Electronics" w:date="2022-10-14T23:33:00Z"/>
        </w:trPr>
        <w:tc>
          <w:tcPr>
            <w:tcW w:w="687" w:type="dxa"/>
          </w:tcPr>
          <w:p w14:paraId="43BDE684" w14:textId="77777777" w:rsidR="00041892" w:rsidRPr="00931575" w:rsidRDefault="00041892" w:rsidP="009C397C">
            <w:pPr>
              <w:pStyle w:val="TAC"/>
              <w:rPr>
                <w:ins w:id="4824" w:author="Yunchuan Yang/PHY Research &amp; Standard Lab /SRC-Beijing/Staff Engineer/Samsung Electronics" w:date="2022-10-14T23:33:00Z"/>
                <w:lang w:val="en-CA"/>
              </w:rPr>
            </w:pPr>
            <w:ins w:id="4825" w:author="Yunchuan Yang/PHY Research &amp; Standard Lab /SRC-Beijing/Staff Engineer/Samsung Electronics" w:date="2022-10-14T23:33:00Z">
              <w:r>
                <w:rPr>
                  <w:lang w:val="en-CA"/>
                </w:rPr>
                <w:t>2</w:t>
              </w:r>
            </w:ins>
          </w:p>
        </w:tc>
        <w:tc>
          <w:tcPr>
            <w:tcW w:w="1077" w:type="dxa"/>
          </w:tcPr>
          <w:p w14:paraId="6741236D" w14:textId="77777777" w:rsidR="00041892" w:rsidRPr="00931575" w:rsidRDefault="00041892" w:rsidP="009C397C">
            <w:pPr>
              <w:pStyle w:val="TAC"/>
              <w:rPr>
                <w:ins w:id="4826" w:author="Yunchuan Yang/PHY Research &amp; Standard Lab /SRC-Beijing/Staff Engineer/Samsung Electronics" w:date="2022-10-14T23:33:00Z"/>
                <w:lang w:val="en-CA"/>
              </w:rPr>
            </w:pPr>
            <w:ins w:id="4827" w:author="Yunchuan Yang/PHY Research &amp; Standard Lab /SRC-Beijing/Staff Engineer/Samsung Electronics" w:date="2022-10-14T23:33:00Z">
              <w:r>
                <w:rPr>
                  <w:rFonts w:ascii="Times New Roman" w:hAnsi="Times New Roman"/>
                  <w:color w:val="000000" w:themeColor="text1"/>
                  <w:kern w:val="24"/>
                  <w:szCs w:val="18"/>
                  <w:lang w:val="en-CA"/>
                </w:rPr>
                <w:t>6</w:t>
              </w:r>
            </w:ins>
          </w:p>
        </w:tc>
        <w:tc>
          <w:tcPr>
            <w:tcW w:w="1167" w:type="dxa"/>
          </w:tcPr>
          <w:p w14:paraId="48F905C2" w14:textId="77777777" w:rsidR="00041892" w:rsidRPr="00931575" w:rsidRDefault="00041892" w:rsidP="009C397C">
            <w:pPr>
              <w:pStyle w:val="TAC"/>
              <w:rPr>
                <w:ins w:id="4828" w:author="Yunchuan Yang/PHY Research &amp; Standard Lab /SRC-Beijing/Staff Engineer/Samsung Electronics" w:date="2022-10-14T23:33:00Z"/>
                <w:lang w:val="en-CA"/>
              </w:rPr>
            </w:pPr>
            <w:ins w:id="4829" w:author="Yunchuan Yang/PHY Research &amp; Standard Lab /SRC-Beijing/Staff Engineer/Samsung Electronics" w:date="2022-10-14T23:33:00Z">
              <w:r w:rsidRPr="00931575">
                <w:rPr>
                  <w:rFonts w:hint="eastAsia"/>
                  <w:lang w:val="en-CA"/>
                </w:rPr>
                <w:t>-</w:t>
              </w:r>
              <w:r w:rsidRPr="00931575">
                <w:rPr>
                  <w:lang w:val="en-CA"/>
                </w:rPr>
                <w:t>5.1</w:t>
              </w:r>
            </w:ins>
          </w:p>
        </w:tc>
        <w:tc>
          <w:tcPr>
            <w:tcW w:w="1846" w:type="dxa"/>
            <w:tcBorders>
              <w:top w:val="nil"/>
              <w:bottom w:val="nil"/>
            </w:tcBorders>
            <w:shd w:val="clear" w:color="auto" w:fill="auto"/>
          </w:tcPr>
          <w:p w14:paraId="145EB24E" w14:textId="77777777" w:rsidR="00041892" w:rsidRPr="00931575" w:rsidRDefault="00041892" w:rsidP="009C397C">
            <w:pPr>
              <w:pStyle w:val="TAC"/>
              <w:rPr>
                <w:ins w:id="4830" w:author="Yunchuan Yang/PHY Research &amp; Standard Lab /SRC-Beijing/Staff Engineer/Samsung Electronics" w:date="2022-10-14T23:33:00Z"/>
                <w:lang w:val="en-CA"/>
              </w:rPr>
            </w:pPr>
          </w:p>
        </w:tc>
      </w:tr>
      <w:tr w:rsidR="00041892" w:rsidRPr="00931575" w14:paraId="5D0FFE86" w14:textId="77777777" w:rsidTr="009C397C">
        <w:trPr>
          <w:cantSplit/>
          <w:jc w:val="center"/>
          <w:ins w:id="4831" w:author="Yunchuan Yang/PHY Research &amp; Standard Lab /SRC-Beijing/Staff Engineer/Samsung Electronics" w:date="2022-10-14T23:33:00Z"/>
        </w:trPr>
        <w:tc>
          <w:tcPr>
            <w:tcW w:w="687" w:type="dxa"/>
          </w:tcPr>
          <w:p w14:paraId="47FC308B" w14:textId="77777777" w:rsidR="00041892" w:rsidRPr="00931575" w:rsidRDefault="00041892" w:rsidP="009C397C">
            <w:pPr>
              <w:pStyle w:val="TAC"/>
              <w:rPr>
                <w:ins w:id="4832" w:author="Yunchuan Yang/PHY Research &amp; Standard Lab /SRC-Beijing/Staff Engineer/Samsung Electronics" w:date="2022-10-14T23:33:00Z"/>
                <w:lang w:val="en-CA"/>
              </w:rPr>
            </w:pPr>
            <w:ins w:id="4833" w:author="Yunchuan Yang/PHY Research &amp; Standard Lab /SRC-Beijing/Staff Engineer/Samsung Electronics" w:date="2022-10-14T23:33:00Z">
              <w:r>
                <w:rPr>
                  <w:lang w:val="en-CA"/>
                </w:rPr>
                <w:t>3</w:t>
              </w:r>
            </w:ins>
          </w:p>
        </w:tc>
        <w:tc>
          <w:tcPr>
            <w:tcW w:w="1077" w:type="dxa"/>
          </w:tcPr>
          <w:p w14:paraId="30DF2860" w14:textId="77777777" w:rsidR="00041892" w:rsidRPr="00931575" w:rsidRDefault="00041892" w:rsidP="009C397C">
            <w:pPr>
              <w:pStyle w:val="TAC"/>
              <w:rPr>
                <w:ins w:id="4834" w:author="Yunchuan Yang/PHY Research &amp; Standard Lab /SRC-Beijing/Staff Engineer/Samsung Electronics" w:date="2022-10-14T23:33:00Z"/>
                <w:lang w:val="en-CA"/>
              </w:rPr>
            </w:pPr>
            <w:ins w:id="4835" w:author="Yunchuan Yang/PHY Research &amp; Standard Lab /SRC-Beijing/Staff Engineer/Samsung Electronics" w:date="2022-10-14T23:33:00Z">
              <w:r>
                <w:rPr>
                  <w:rFonts w:ascii="Times New Roman" w:hAnsi="Times New Roman"/>
                  <w:color w:val="000000" w:themeColor="text1"/>
                  <w:kern w:val="24"/>
                  <w:szCs w:val="18"/>
                  <w:lang w:val="en-CA"/>
                </w:rPr>
                <w:t>14</w:t>
              </w:r>
            </w:ins>
          </w:p>
        </w:tc>
        <w:tc>
          <w:tcPr>
            <w:tcW w:w="1167" w:type="dxa"/>
          </w:tcPr>
          <w:p w14:paraId="7C1CC995" w14:textId="77777777" w:rsidR="00041892" w:rsidRPr="00931575" w:rsidRDefault="00041892" w:rsidP="009C397C">
            <w:pPr>
              <w:pStyle w:val="TAC"/>
              <w:rPr>
                <w:ins w:id="4836" w:author="Yunchuan Yang/PHY Research &amp; Standard Lab /SRC-Beijing/Staff Engineer/Samsung Electronics" w:date="2022-10-14T23:33:00Z"/>
                <w:lang w:val="en-CA"/>
              </w:rPr>
            </w:pPr>
            <w:ins w:id="4837" w:author="Yunchuan Yang/PHY Research &amp; Standard Lab /SRC-Beijing/Staff Engineer/Samsung Electronics" w:date="2022-10-14T23:33:00Z">
              <w:r w:rsidRPr="00931575">
                <w:rPr>
                  <w:rFonts w:hint="eastAsia"/>
                  <w:lang w:val="en-CA"/>
                </w:rPr>
                <w:t>-</w:t>
              </w:r>
              <w:r w:rsidRPr="00931575">
                <w:rPr>
                  <w:lang w:val="en-CA"/>
                </w:rPr>
                <w:t>5.1</w:t>
              </w:r>
            </w:ins>
          </w:p>
        </w:tc>
        <w:tc>
          <w:tcPr>
            <w:tcW w:w="1846" w:type="dxa"/>
            <w:tcBorders>
              <w:top w:val="nil"/>
              <w:bottom w:val="nil"/>
            </w:tcBorders>
            <w:shd w:val="clear" w:color="auto" w:fill="auto"/>
          </w:tcPr>
          <w:p w14:paraId="776E49BE" w14:textId="77777777" w:rsidR="00041892" w:rsidRPr="00931575" w:rsidRDefault="00041892" w:rsidP="009C397C">
            <w:pPr>
              <w:pStyle w:val="TAC"/>
              <w:rPr>
                <w:ins w:id="4838" w:author="Yunchuan Yang/PHY Research &amp; Standard Lab /SRC-Beijing/Staff Engineer/Samsung Electronics" w:date="2022-10-14T23:33:00Z"/>
                <w:lang w:val="en-CA"/>
              </w:rPr>
            </w:pPr>
          </w:p>
        </w:tc>
      </w:tr>
      <w:tr w:rsidR="00041892" w:rsidRPr="00931575" w14:paraId="7182CBB1" w14:textId="77777777" w:rsidTr="009C397C">
        <w:trPr>
          <w:cantSplit/>
          <w:jc w:val="center"/>
          <w:ins w:id="4839" w:author="Yunchuan Yang/PHY Research &amp; Standard Lab /SRC-Beijing/Staff Engineer/Samsung Electronics" w:date="2022-10-14T23:33:00Z"/>
        </w:trPr>
        <w:tc>
          <w:tcPr>
            <w:tcW w:w="687" w:type="dxa"/>
          </w:tcPr>
          <w:p w14:paraId="49A4484D" w14:textId="77777777" w:rsidR="00041892" w:rsidRPr="00931575" w:rsidRDefault="00041892" w:rsidP="009C397C">
            <w:pPr>
              <w:pStyle w:val="TAC"/>
              <w:rPr>
                <w:ins w:id="4840" w:author="Yunchuan Yang/PHY Research &amp; Standard Lab /SRC-Beijing/Staff Engineer/Samsung Electronics" w:date="2022-10-14T23:33:00Z"/>
                <w:lang w:val="en-CA"/>
              </w:rPr>
            </w:pPr>
            <w:ins w:id="4841" w:author="Yunchuan Yang/PHY Research &amp; Standard Lab /SRC-Beijing/Staff Engineer/Samsung Electronics" w:date="2022-10-14T23:33:00Z">
              <w:r>
                <w:rPr>
                  <w:lang w:val="en-CA"/>
                </w:rPr>
                <w:t>4</w:t>
              </w:r>
            </w:ins>
          </w:p>
        </w:tc>
        <w:tc>
          <w:tcPr>
            <w:tcW w:w="1077" w:type="dxa"/>
          </w:tcPr>
          <w:p w14:paraId="3E7681D9" w14:textId="77777777" w:rsidR="00041892" w:rsidRPr="00931575" w:rsidRDefault="00041892" w:rsidP="009C397C">
            <w:pPr>
              <w:pStyle w:val="TAC"/>
              <w:rPr>
                <w:ins w:id="4842" w:author="Yunchuan Yang/PHY Research &amp; Standard Lab /SRC-Beijing/Staff Engineer/Samsung Electronics" w:date="2022-10-14T23:33:00Z"/>
                <w:lang w:val="en-CA"/>
              </w:rPr>
            </w:pPr>
            <w:ins w:id="4843" w:author="Yunchuan Yang/PHY Research &amp; Standard Lab /SRC-Beijing/Staff Engineer/Samsung Electronics" w:date="2022-10-14T23:33:00Z">
              <w:r>
                <w:rPr>
                  <w:rFonts w:ascii="Times New Roman" w:hAnsi="Times New Roman"/>
                  <w:color w:val="000000" w:themeColor="text1"/>
                  <w:kern w:val="24"/>
                  <w:szCs w:val="18"/>
                  <w:lang w:val="en-CA"/>
                </w:rPr>
                <w:t>18</w:t>
              </w:r>
            </w:ins>
          </w:p>
        </w:tc>
        <w:tc>
          <w:tcPr>
            <w:tcW w:w="1167" w:type="dxa"/>
          </w:tcPr>
          <w:p w14:paraId="63602D6F" w14:textId="77777777" w:rsidR="00041892" w:rsidRPr="00931575" w:rsidRDefault="00041892" w:rsidP="009C397C">
            <w:pPr>
              <w:pStyle w:val="TAC"/>
              <w:rPr>
                <w:ins w:id="4844" w:author="Yunchuan Yang/PHY Research &amp; Standard Lab /SRC-Beijing/Staff Engineer/Samsung Electronics" w:date="2022-10-14T23:33:00Z"/>
                <w:lang w:val="en-CA"/>
              </w:rPr>
            </w:pPr>
            <w:ins w:id="4845" w:author="Yunchuan Yang/PHY Research &amp; Standard Lab /SRC-Beijing/Staff Engineer/Samsung Electronics" w:date="2022-10-14T23:33:00Z">
              <w:r w:rsidRPr="00931575">
                <w:rPr>
                  <w:rFonts w:hint="eastAsia"/>
                  <w:lang w:val="en-CA"/>
                </w:rPr>
                <w:t>-</w:t>
              </w:r>
              <w:r w:rsidRPr="00931575">
                <w:rPr>
                  <w:lang w:val="en-CA"/>
                </w:rPr>
                <w:t>9.6</w:t>
              </w:r>
            </w:ins>
          </w:p>
        </w:tc>
        <w:tc>
          <w:tcPr>
            <w:tcW w:w="1846" w:type="dxa"/>
            <w:tcBorders>
              <w:top w:val="nil"/>
              <w:bottom w:val="nil"/>
            </w:tcBorders>
            <w:shd w:val="clear" w:color="auto" w:fill="auto"/>
          </w:tcPr>
          <w:p w14:paraId="7BBBDFBA" w14:textId="77777777" w:rsidR="00041892" w:rsidRPr="00931575" w:rsidRDefault="00041892" w:rsidP="009C397C">
            <w:pPr>
              <w:pStyle w:val="TAC"/>
              <w:rPr>
                <w:ins w:id="4846" w:author="Yunchuan Yang/PHY Research &amp; Standard Lab /SRC-Beijing/Staff Engineer/Samsung Electronics" w:date="2022-10-14T23:33:00Z"/>
                <w:lang w:val="en-CA"/>
              </w:rPr>
            </w:pPr>
          </w:p>
        </w:tc>
      </w:tr>
      <w:tr w:rsidR="00041892" w:rsidRPr="00931575" w14:paraId="698FB683" w14:textId="77777777" w:rsidTr="009C397C">
        <w:trPr>
          <w:cantSplit/>
          <w:jc w:val="center"/>
          <w:ins w:id="4847" w:author="Yunchuan Yang/PHY Research &amp; Standard Lab /SRC-Beijing/Staff Engineer/Samsung Electronics" w:date="2022-10-14T23:33:00Z"/>
        </w:trPr>
        <w:tc>
          <w:tcPr>
            <w:tcW w:w="687" w:type="dxa"/>
          </w:tcPr>
          <w:p w14:paraId="41CD3F82" w14:textId="77777777" w:rsidR="00041892" w:rsidRPr="00931575" w:rsidRDefault="00041892" w:rsidP="009C397C">
            <w:pPr>
              <w:pStyle w:val="TAC"/>
              <w:rPr>
                <w:ins w:id="4848" w:author="Yunchuan Yang/PHY Research &amp; Standard Lab /SRC-Beijing/Staff Engineer/Samsung Electronics" w:date="2022-10-14T23:33:00Z"/>
                <w:lang w:val="en-CA"/>
              </w:rPr>
            </w:pPr>
            <w:ins w:id="4849" w:author="Yunchuan Yang/PHY Research &amp; Standard Lab /SRC-Beijing/Staff Engineer/Samsung Electronics" w:date="2022-10-14T23:33:00Z">
              <w:r>
                <w:rPr>
                  <w:lang w:val="en-CA"/>
                </w:rPr>
                <w:t>5</w:t>
              </w:r>
            </w:ins>
          </w:p>
        </w:tc>
        <w:tc>
          <w:tcPr>
            <w:tcW w:w="1077" w:type="dxa"/>
          </w:tcPr>
          <w:p w14:paraId="7A0A41F4" w14:textId="77777777" w:rsidR="00041892" w:rsidRPr="00931575" w:rsidRDefault="00041892" w:rsidP="009C397C">
            <w:pPr>
              <w:pStyle w:val="TAC"/>
              <w:rPr>
                <w:ins w:id="4850" w:author="Yunchuan Yang/PHY Research &amp; Standard Lab /SRC-Beijing/Staff Engineer/Samsung Electronics" w:date="2022-10-14T23:33:00Z"/>
                <w:lang w:val="en-CA"/>
              </w:rPr>
            </w:pPr>
            <w:ins w:id="4851" w:author="Yunchuan Yang/PHY Research &amp; Standard Lab /SRC-Beijing/Staff Engineer/Samsung Electronics" w:date="2022-10-14T23:33:00Z">
              <w:r>
                <w:rPr>
                  <w:rFonts w:ascii="Times New Roman" w:hAnsi="Times New Roman"/>
                  <w:color w:val="000000" w:themeColor="text1"/>
                  <w:kern w:val="24"/>
                  <w:szCs w:val="18"/>
                  <w:lang w:val="en-CA"/>
                </w:rPr>
                <w:t>26</w:t>
              </w:r>
            </w:ins>
          </w:p>
        </w:tc>
        <w:tc>
          <w:tcPr>
            <w:tcW w:w="1167" w:type="dxa"/>
          </w:tcPr>
          <w:p w14:paraId="769124C6" w14:textId="77777777" w:rsidR="00041892" w:rsidRPr="00931575" w:rsidRDefault="00041892" w:rsidP="009C397C">
            <w:pPr>
              <w:pStyle w:val="TAC"/>
              <w:rPr>
                <w:ins w:id="4852" w:author="Yunchuan Yang/PHY Research &amp; Standard Lab /SRC-Beijing/Staff Engineer/Samsung Electronics" w:date="2022-10-14T23:33:00Z"/>
                <w:lang w:val="en-CA"/>
              </w:rPr>
            </w:pPr>
            <w:ins w:id="4853" w:author="Yunchuan Yang/PHY Research &amp; Standard Lab /SRC-Beijing/Staff Engineer/Samsung Electronics" w:date="2022-10-14T23:33:00Z">
              <w:r w:rsidRPr="00931575">
                <w:rPr>
                  <w:rFonts w:hint="eastAsia"/>
                  <w:lang w:val="en-CA"/>
                </w:rPr>
                <w:t>-</w:t>
              </w:r>
              <w:r w:rsidRPr="00931575">
                <w:rPr>
                  <w:lang w:val="en-CA"/>
                </w:rPr>
                <w:t>8.2</w:t>
              </w:r>
            </w:ins>
          </w:p>
        </w:tc>
        <w:tc>
          <w:tcPr>
            <w:tcW w:w="1846" w:type="dxa"/>
            <w:tcBorders>
              <w:top w:val="nil"/>
              <w:bottom w:val="nil"/>
            </w:tcBorders>
            <w:shd w:val="clear" w:color="auto" w:fill="auto"/>
          </w:tcPr>
          <w:p w14:paraId="393CB8F1" w14:textId="77777777" w:rsidR="00041892" w:rsidRPr="00931575" w:rsidRDefault="00041892" w:rsidP="009C397C">
            <w:pPr>
              <w:pStyle w:val="TAC"/>
              <w:rPr>
                <w:ins w:id="4854" w:author="Yunchuan Yang/PHY Research &amp; Standard Lab /SRC-Beijing/Staff Engineer/Samsung Electronics" w:date="2022-10-14T23:33:00Z"/>
                <w:lang w:val="en-CA"/>
              </w:rPr>
            </w:pPr>
          </w:p>
        </w:tc>
      </w:tr>
      <w:tr w:rsidR="00041892" w:rsidRPr="00931575" w14:paraId="29259FA5" w14:textId="77777777" w:rsidTr="009C397C">
        <w:trPr>
          <w:cantSplit/>
          <w:jc w:val="center"/>
          <w:ins w:id="4855" w:author="Yunchuan Yang/PHY Research &amp; Standard Lab /SRC-Beijing/Staff Engineer/Samsung Electronics" w:date="2022-10-14T23:33:00Z"/>
        </w:trPr>
        <w:tc>
          <w:tcPr>
            <w:tcW w:w="687" w:type="dxa"/>
          </w:tcPr>
          <w:p w14:paraId="4959ABF0" w14:textId="77777777" w:rsidR="00041892" w:rsidRPr="00931575" w:rsidRDefault="00041892" w:rsidP="009C397C">
            <w:pPr>
              <w:pStyle w:val="TAC"/>
              <w:rPr>
                <w:ins w:id="4856" w:author="Yunchuan Yang/PHY Research &amp; Standard Lab /SRC-Beijing/Staff Engineer/Samsung Electronics" w:date="2022-10-14T23:33:00Z"/>
                <w:lang w:val="en-CA"/>
              </w:rPr>
            </w:pPr>
            <w:ins w:id="4857" w:author="Yunchuan Yang/PHY Research &amp; Standard Lab /SRC-Beijing/Staff Engineer/Samsung Electronics" w:date="2022-10-14T23:33:00Z">
              <w:r>
                <w:rPr>
                  <w:lang w:val="en-CA"/>
                </w:rPr>
                <w:t>6</w:t>
              </w:r>
            </w:ins>
          </w:p>
        </w:tc>
        <w:tc>
          <w:tcPr>
            <w:tcW w:w="1077" w:type="dxa"/>
          </w:tcPr>
          <w:p w14:paraId="1025E2B1" w14:textId="77777777" w:rsidR="00041892" w:rsidRPr="00931575" w:rsidRDefault="00041892" w:rsidP="009C397C">
            <w:pPr>
              <w:pStyle w:val="TAC"/>
              <w:rPr>
                <w:ins w:id="4858" w:author="Yunchuan Yang/PHY Research &amp; Standard Lab /SRC-Beijing/Staff Engineer/Samsung Electronics" w:date="2022-10-14T23:33:00Z"/>
                <w:lang w:val="en-CA"/>
              </w:rPr>
            </w:pPr>
            <w:ins w:id="4859" w:author="Yunchuan Yang/PHY Research &amp; Standard Lab /SRC-Beijing/Staff Engineer/Samsung Electronics" w:date="2022-10-14T23:33:00Z">
              <w:r>
                <w:rPr>
                  <w:rFonts w:ascii="Times New Roman" w:hAnsi="Times New Roman"/>
                  <w:color w:val="000000" w:themeColor="text1"/>
                  <w:kern w:val="24"/>
                  <w:szCs w:val="18"/>
                  <w:lang w:val="en-CA"/>
                </w:rPr>
                <w:t>40</w:t>
              </w:r>
            </w:ins>
          </w:p>
        </w:tc>
        <w:tc>
          <w:tcPr>
            <w:tcW w:w="1167" w:type="dxa"/>
          </w:tcPr>
          <w:p w14:paraId="1876653D" w14:textId="77777777" w:rsidR="00041892" w:rsidRPr="00931575" w:rsidRDefault="00041892" w:rsidP="009C397C">
            <w:pPr>
              <w:pStyle w:val="TAC"/>
              <w:rPr>
                <w:ins w:id="4860" w:author="Yunchuan Yang/PHY Research &amp; Standard Lab /SRC-Beijing/Staff Engineer/Samsung Electronics" w:date="2022-10-14T23:33:00Z"/>
                <w:lang w:val="en-CA"/>
              </w:rPr>
            </w:pPr>
            <w:ins w:id="4861" w:author="Yunchuan Yang/PHY Research &amp; Standard Lab /SRC-Beijing/Staff Engineer/Samsung Electronics" w:date="2022-10-14T23:33:00Z">
              <w:r w:rsidRPr="00931575">
                <w:rPr>
                  <w:rFonts w:hint="eastAsia"/>
                  <w:lang w:val="en-CA"/>
                </w:rPr>
                <w:t>-1</w:t>
              </w:r>
              <w:r w:rsidRPr="00931575">
                <w:rPr>
                  <w:lang w:val="en-CA"/>
                </w:rPr>
                <w:t>3.1</w:t>
              </w:r>
            </w:ins>
          </w:p>
        </w:tc>
        <w:tc>
          <w:tcPr>
            <w:tcW w:w="1846" w:type="dxa"/>
            <w:tcBorders>
              <w:top w:val="nil"/>
              <w:bottom w:val="nil"/>
            </w:tcBorders>
            <w:shd w:val="clear" w:color="auto" w:fill="auto"/>
          </w:tcPr>
          <w:p w14:paraId="11168CD6" w14:textId="77777777" w:rsidR="00041892" w:rsidRPr="00931575" w:rsidRDefault="00041892" w:rsidP="009C397C">
            <w:pPr>
              <w:pStyle w:val="TAC"/>
              <w:rPr>
                <w:ins w:id="4862" w:author="Yunchuan Yang/PHY Research &amp; Standard Lab /SRC-Beijing/Staff Engineer/Samsung Electronics" w:date="2022-10-14T23:33:00Z"/>
                <w:lang w:val="en-CA"/>
              </w:rPr>
            </w:pPr>
          </w:p>
        </w:tc>
      </w:tr>
      <w:tr w:rsidR="00041892" w:rsidRPr="00931575" w14:paraId="7343D8CF" w14:textId="77777777" w:rsidTr="009C397C">
        <w:trPr>
          <w:cantSplit/>
          <w:jc w:val="center"/>
          <w:ins w:id="4863" w:author="Yunchuan Yang/PHY Research &amp; Standard Lab /SRC-Beijing/Staff Engineer/Samsung Electronics" w:date="2022-10-14T23:33:00Z"/>
        </w:trPr>
        <w:tc>
          <w:tcPr>
            <w:tcW w:w="687" w:type="dxa"/>
          </w:tcPr>
          <w:p w14:paraId="236A55BC" w14:textId="77777777" w:rsidR="00041892" w:rsidRPr="00931575" w:rsidRDefault="00041892" w:rsidP="009C397C">
            <w:pPr>
              <w:pStyle w:val="TAC"/>
              <w:rPr>
                <w:ins w:id="4864" w:author="Yunchuan Yang/PHY Research &amp; Standard Lab /SRC-Beijing/Staff Engineer/Samsung Electronics" w:date="2022-10-14T23:33:00Z"/>
                <w:lang w:val="en-CA"/>
              </w:rPr>
            </w:pPr>
            <w:ins w:id="4865" w:author="Yunchuan Yang/PHY Research &amp; Standard Lab /SRC-Beijing/Staff Engineer/Samsung Electronics" w:date="2022-10-14T23:33:00Z">
              <w:r w:rsidRPr="00931575">
                <w:rPr>
                  <w:lang w:val="en-CA"/>
                </w:rPr>
                <w:t xml:space="preserve"> </w:t>
              </w:r>
              <w:r>
                <w:rPr>
                  <w:lang w:val="en-CA"/>
                </w:rPr>
                <w:t>7</w:t>
              </w:r>
            </w:ins>
          </w:p>
        </w:tc>
        <w:tc>
          <w:tcPr>
            <w:tcW w:w="1077" w:type="dxa"/>
          </w:tcPr>
          <w:p w14:paraId="4167CA24" w14:textId="77777777" w:rsidR="00041892" w:rsidRPr="00931575" w:rsidRDefault="00041892" w:rsidP="009C397C">
            <w:pPr>
              <w:pStyle w:val="TAC"/>
              <w:rPr>
                <w:ins w:id="4866" w:author="Yunchuan Yang/PHY Research &amp; Standard Lab /SRC-Beijing/Staff Engineer/Samsung Electronics" w:date="2022-10-14T23:33:00Z"/>
                <w:lang w:val="en-CA"/>
              </w:rPr>
            </w:pPr>
            <w:ins w:id="4867" w:author="Yunchuan Yang/PHY Research &amp; Standard Lab /SRC-Beijing/Staff Engineer/Samsung Electronics" w:date="2022-10-14T23:33:00Z">
              <w:r>
                <w:rPr>
                  <w:rFonts w:ascii="Times New Roman" w:hAnsi="Times New Roman"/>
                  <w:color w:val="000000" w:themeColor="text1"/>
                  <w:kern w:val="24"/>
                  <w:szCs w:val="18"/>
                  <w:lang w:val="en-CA"/>
                </w:rPr>
                <w:t>80</w:t>
              </w:r>
            </w:ins>
          </w:p>
        </w:tc>
        <w:tc>
          <w:tcPr>
            <w:tcW w:w="1167" w:type="dxa"/>
          </w:tcPr>
          <w:p w14:paraId="45C28D70" w14:textId="77777777" w:rsidR="00041892" w:rsidRPr="00931575" w:rsidRDefault="00041892" w:rsidP="009C397C">
            <w:pPr>
              <w:pStyle w:val="TAC"/>
              <w:rPr>
                <w:ins w:id="4868" w:author="Yunchuan Yang/PHY Research &amp; Standard Lab /SRC-Beijing/Staff Engineer/Samsung Electronics" w:date="2022-10-14T23:33:00Z"/>
                <w:lang w:val="en-CA"/>
              </w:rPr>
            </w:pPr>
            <w:ins w:id="4869" w:author="Yunchuan Yang/PHY Research &amp; Standard Lab /SRC-Beijing/Staff Engineer/Samsung Electronics" w:date="2022-10-14T23:33:00Z">
              <w:r w:rsidRPr="00931575">
                <w:rPr>
                  <w:rFonts w:hint="eastAsia"/>
                  <w:lang w:val="en-CA"/>
                </w:rPr>
                <w:t>-</w:t>
              </w:r>
              <w:r w:rsidRPr="00931575">
                <w:rPr>
                  <w:lang w:val="en-CA"/>
                </w:rPr>
                <w:t>11.5</w:t>
              </w:r>
            </w:ins>
          </w:p>
        </w:tc>
        <w:tc>
          <w:tcPr>
            <w:tcW w:w="1846" w:type="dxa"/>
            <w:tcBorders>
              <w:top w:val="nil"/>
              <w:bottom w:val="nil"/>
            </w:tcBorders>
            <w:shd w:val="clear" w:color="auto" w:fill="auto"/>
          </w:tcPr>
          <w:p w14:paraId="53B8CAAB" w14:textId="77777777" w:rsidR="00041892" w:rsidRPr="00931575" w:rsidRDefault="00041892" w:rsidP="009C397C">
            <w:pPr>
              <w:pStyle w:val="TAC"/>
              <w:rPr>
                <w:ins w:id="4870" w:author="Yunchuan Yang/PHY Research &amp; Standard Lab /SRC-Beijing/Staff Engineer/Samsung Electronics" w:date="2022-10-14T23:33:00Z"/>
                <w:lang w:val="en-CA"/>
              </w:rPr>
            </w:pPr>
          </w:p>
        </w:tc>
      </w:tr>
      <w:tr w:rsidR="00041892" w:rsidRPr="00931575" w14:paraId="7F2445AC" w14:textId="77777777" w:rsidTr="009C397C">
        <w:trPr>
          <w:cantSplit/>
          <w:jc w:val="center"/>
          <w:ins w:id="4871" w:author="Yunchuan Yang/PHY Research &amp; Standard Lab /SRC-Beijing/Staff Engineer/Samsung Electronics" w:date="2022-10-14T23:33:00Z"/>
        </w:trPr>
        <w:tc>
          <w:tcPr>
            <w:tcW w:w="687" w:type="dxa"/>
          </w:tcPr>
          <w:p w14:paraId="0CE18379" w14:textId="77777777" w:rsidR="00041892" w:rsidRPr="00931575" w:rsidRDefault="00041892" w:rsidP="009C397C">
            <w:pPr>
              <w:pStyle w:val="TAC"/>
              <w:rPr>
                <w:ins w:id="4872" w:author="Yunchuan Yang/PHY Research &amp; Standard Lab /SRC-Beijing/Staff Engineer/Samsung Electronics" w:date="2022-10-14T23:33:00Z"/>
                <w:lang w:val="en-CA"/>
              </w:rPr>
            </w:pPr>
            <w:ins w:id="4873" w:author="Yunchuan Yang/PHY Research &amp; Standard Lab /SRC-Beijing/Staff Engineer/Samsung Electronics" w:date="2022-10-14T23:33:00Z">
              <w:r>
                <w:rPr>
                  <w:lang w:val="en-CA"/>
                </w:rPr>
                <w:t>8</w:t>
              </w:r>
            </w:ins>
          </w:p>
        </w:tc>
        <w:tc>
          <w:tcPr>
            <w:tcW w:w="1077" w:type="dxa"/>
          </w:tcPr>
          <w:p w14:paraId="427D7F9D" w14:textId="77777777" w:rsidR="00041892" w:rsidRPr="00931575" w:rsidRDefault="00041892" w:rsidP="009C397C">
            <w:pPr>
              <w:pStyle w:val="TAC"/>
              <w:rPr>
                <w:ins w:id="4874" w:author="Yunchuan Yang/PHY Research &amp; Standard Lab /SRC-Beijing/Staff Engineer/Samsung Electronics" w:date="2022-10-14T23:33:00Z"/>
                <w:lang w:val="en-CA"/>
              </w:rPr>
            </w:pPr>
            <w:ins w:id="4875" w:author="Yunchuan Yang/PHY Research &amp; Standard Lab /SRC-Beijing/Staff Engineer/Samsung Electronics" w:date="2022-10-14T23:33:00Z">
              <w:r>
                <w:rPr>
                  <w:rFonts w:ascii="Times New Roman" w:hAnsi="Times New Roman"/>
                  <w:color w:val="000000" w:themeColor="text1"/>
                  <w:kern w:val="24"/>
                  <w:szCs w:val="18"/>
                  <w:lang w:val="en-CA"/>
                </w:rPr>
                <w:t>94</w:t>
              </w:r>
            </w:ins>
          </w:p>
        </w:tc>
        <w:tc>
          <w:tcPr>
            <w:tcW w:w="1167" w:type="dxa"/>
          </w:tcPr>
          <w:p w14:paraId="63958EE3" w14:textId="77777777" w:rsidR="00041892" w:rsidRPr="00931575" w:rsidRDefault="00041892" w:rsidP="009C397C">
            <w:pPr>
              <w:pStyle w:val="TAC"/>
              <w:rPr>
                <w:ins w:id="4876" w:author="Yunchuan Yang/PHY Research &amp; Standard Lab /SRC-Beijing/Staff Engineer/Samsung Electronics" w:date="2022-10-14T23:33:00Z"/>
                <w:lang w:val="en-CA"/>
              </w:rPr>
            </w:pPr>
            <w:ins w:id="4877" w:author="Yunchuan Yang/PHY Research &amp; Standard Lab /SRC-Beijing/Staff Engineer/Samsung Electronics" w:date="2022-10-14T23:33:00Z">
              <w:r w:rsidRPr="00931575">
                <w:rPr>
                  <w:rFonts w:hint="eastAsia"/>
                  <w:lang w:val="en-CA"/>
                </w:rPr>
                <w:t>-</w:t>
              </w:r>
              <w:r w:rsidRPr="00931575">
                <w:rPr>
                  <w:lang w:val="en-CA"/>
                </w:rPr>
                <w:t>11.0</w:t>
              </w:r>
            </w:ins>
          </w:p>
        </w:tc>
        <w:tc>
          <w:tcPr>
            <w:tcW w:w="1846" w:type="dxa"/>
            <w:tcBorders>
              <w:top w:val="nil"/>
              <w:bottom w:val="nil"/>
            </w:tcBorders>
            <w:shd w:val="clear" w:color="auto" w:fill="auto"/>
          </w:tcPr>
          <w:p w14:paraId="7B978708" w14:textId="77777777" w:rsidR="00041892" w:rsidRPr="00931575" w:rsidRDefault="00041892" w:rsidP="009C397C">
            <w:pPr>
              <w:pStyle w:val="TAC"/>
              <w:rPr>
                <w:ins w:id="4878" w:author="Yunchuan Yang/PHY Research &amp; Standard Lab /SRC-Beijing/Staff Engineer/Samsung Electronics" w:date="2022-10-14T23:33:00Z"/>
                <w:lang w:val="en-CA"/>
              </w:rPr>
            </w:pPr>
          </w:p>
        </w:tc>
      </w:tr>
      <w:tr w:rsidR="00041892" w:rsidRPr="00931575" w14:paraId="1632BAC2" w14:textId="77777777" w:rsidTr="009C397C">
        <w:trPr>
          <w:cantSplit/>
          <w:jc w:val="center"/>
          <w:ins w:id="4879" w:author="Yunchuan Yang/PHY Research &amp; Standard Lab /SRC-Beijing/Staff Engineer/Samsung Electronics" w:date="2022-10-14T23:33:00Z"/>
        </w:trPr>
        <w:tc>
          <w:tcPr>
            <w:tcW w:w="687" w:type="dxa"/>
          </w:tcPr>
          <w:p w14:paraId="2D91DCC9" w14:textId="77777777" w:rsidR="00041892" w:rsidRPr="00931575" w:rsidRDefault="00041892" w:rsidP="009C397C">
            <w:pPr>
              <w:pStyle w:val="TAC"/>
              <w:rPr>
                <w:ins w:id="4880" w:author="Yunchuan Yang/PHY Research &amp; Standard Lab /SRC-Beijing/Staff Engineer/Samsung Electronics" w:date="2022-10-14T23:33:00Z"/>
                <w:lang w:val="en-CA"/>
              </w:rPr>
            </w:pPr>
            <w:ins w:id="4881" w:author="Yunchuan Yang/PHY Research &amp; Standard Lab /SRC-Beijing/Staff Engineer/Samsung Electronics" w:date="2022-10-14T23:33:00Z">
              <w:r>
                <w:rPr>
                  <w:lang w:val="en-CA"/>
                </w:rPr>
                <w:t>9</w:t>
              </w:r>
            </w:ins>
          </w:p>
        </w:tc>
        <w:tc>
          <w:tcPr>
            <w:tcW w:w="1077" w:type="dxa"/>
          </w:tcPr>
          <w:p w14:paraId="4FCFC3E4" w14:textId="77777777" w:rsidR="00041892" w:rsidRPr="00931575" w:rsidRDefault="00041892" w:rsidP="009C397C">
            <w:pPr>
              <w:pStyle w:val="TAC"/>
              <w:rPr>
                <w:ins w:id="4882" w:author="Yunchuan Yang/PHY Research &amp; Standard Lab /SRC-Beijing/Staff Engineer/Samsung Electronics" w:date="2022-10-14T23:33:00Z"/>
                <w:lang w:val="en-CA"/>
              </w:rPr>
            </w:pPr>
            <w:ins w:id="4883" w:author="Yunchuan Yang/PHY Research &amp; Standard Lab /SRC-Beijing/Staff Engineer/Samsung Electronics" w:date="2022-10-14T23:33:00Z">
              <w:r>
                <w:rPr>
                  <w:rFonts w:ascii="Times New Roman" w:hAnsi="Times New Roman"/>
                  <w:color w:val="000000" w:themeColor="text1"/>
                  <w:kern w:val="24"/>
                  <w:szCs w:val="18"/>
                  <w:lang w:val="en-CA"/>
                </w:rPr>
                <w:t>98</w:t>
              </w:r>
            </w:ins>
          </w:p>
        </w:tc>
        <w:tc>
          <w:tcPr>
            <w:tcW w:w="1167" w:type="dxa"/>
          </w:tcPr>
          <w:p w14:paraId="709AD67F" w14:textId="77777777" w:rsidR="00041892" w:rsidRPr="00931575" w:rsidRDefault="00041892" w:rsidP="009C397C">
            <w:pPr>
              <w:pStyle w:val="TAC"/>
              <w:rPr>
                <w:ins w:id="4884" w:author="Yunchuan Yang/PHY Research &amp; Standard Lab /SRC-Beijing/Staff Engineer/Samsung Electronics" w:date="2022-10-14T23:33:00Z"/>
                <w:lang w:val="en-CA"/>
              </w:rPr>
            </w:pPr>
            <w:ins w:id="4885" w:author="Yunchuan Yang/PHY Research &amp; Standard Lab /SRC-Beijing/Staff Engineer/Samsung Electronics" w:date="2022-10-14T23:33:00Z">
              <w:r w:rsidRPr="00931575">
                <w:rPr>
                  <w:rFonts w:hint="eastAsia"/>
                  <w:lang w:val="en-CA"/>
                </w:rPr>
                <w:t>-1</w:t>
              </w:r>
              <w:r w:rsidRPr="00931575">
                <w:rPr>
                  <w:lang w:val="en-CA"/>
                </w:rPr>
                <w:t>6.2</w:t>
              </w:r>
            </w:ins>
          </w:p>
        </w:tc>
        <w:tc>
          <w:tcPr>
            <w:tcW w:w="1846" w:type="dxa"/>
            <w:tcBorders>
              <w:top w:val="nil"/>
              <w:bottom w:val="nil"/>
            </w:tcBorders>
            <w:shd w:val="clear" w:color="auto" w:fill="auto"/>
          </w:tcPr>
          <w:p w14:paraId="7F23A9B7" w14:textId="77777777" w:rsidR="00041892" w:rsidRPr="00931575" w:rsidRDefault="00041892" w:rsidP="009C397C">
            <w:pPr>
              <w:pStyle w:val="TAC"/>
              <w:rPr>
                <w:ins w:id="4886" w:author="Yunchuan Yang/PHY Research &amp; Standard Lab /SRC-Beijing/Staff Engineer/Samsung Electronics" w:date="2022-10-14T23:33:00Z"/>
                <w:lang w:val="en-CA"/>
              </w:rPr>
            </w:pPr>
          </w:p>
        </w:tc>
      </w:tr>
      <w:tr w:rsidR="00041892" w:rsidRPr="00931575" w14:paraId="2CBB762A" w14:textId="77777777" w:rsidTr="009C397C">
        <w:trPr>
          <w:cantSplit/>
          <w:jc w:val="center"/>
          <w:ins w:id="4887" w:author="Yunchuan Yang/PHY Research &amp; Standard Lab /SRC-Beijing/Staff Engineer/Samsung Electronics" w:date="2022-10-14T23:33:00Z"/>
        </w:trPr>
        <w:tc>
          <w:tcPr>
            <w:tcW w:w="687" w:type="dxa"/>
          </w:tcPr>
          <w:p w14:paraId="33335FE5" w14:textId="77777777" w:rsidR="00041892" w:rsidRPr="00931575" w:rsidRDefault="00041892" w:rsidP="009C397C">
            <w:pPr>
              <w:pStyle w:val="TAC"/>
              <w:rPr>
                <w:ins w:id="4888" w:author="Yunchuan Yang/PHY Research &amp; Standard Lab /SRC-Beijing/Staff Engineer/Samsung Electronics" w:date="2022-10-14T23:33:00Z"/>
                <w:lang w:val="en-CA"/>
              </w:rPr>
            </w:pPr>
            <w:ins w:id="4889" w:author="Yunchuan Yang/PHY Research &amp; Standard Lab /SRC-Beijing/Staff Engineer/Samsung Electronics" w:date="2022-10-14T23:33:00Z">
              <w:r w:rsidRPr="00931575">
                <w:rPr>
                  <w:rFonts w:hint="eastAsia"/>
                  <w:lang w:val="en-CA"/>
                </w:rPr>
                <w:t>1</w:t>
              </w:r>
              <w:r>
                <w:rPr>
                  <w:lang w:val="en-CA"/>
                </w:rPr>
                <w:t>0</w:t>
              </w:r>
            </w:ins>
          </w:p>
        </w:tc>
        <w:tc>
          <w:tcPr>
            <w:tcW w:w="1077" w:type="dxa"/>
          </w:tcPr>
          <w:p w14:paraId="54F2AF9A" w14:textId="77777777" w:rsidR="00041892" w:rsidRPr="00931575" w:rsidRDefault="00041892" w:rsidP="009C397C">
            <w:pPr>
              <w:pStyle w:val="TAC"/>
              <w:rPr>
                <w:ins w:id="4890" w:author="Yunchuan Yang/PHY Research &amp; Standard Lab /SRC-Beijing/Staff Engineer/Samsung Electronics" w:date="2022-10-14T23:33:00Z"/>
                <w:lang w:val="en-CA"/>
              </w:rPr>
            </w:pPr>
            <w:ins w:id="4891" w:author="Yunchuan Yang/PHY Research &amp; Standard Lab /SRC-Beijing/Staff Engineer/Samsung Electronics" w:date="2022-10-14T23:33:00Z">
              <w:r>
                <w:rPr>
                  <w:rFonts w:ascii="Times New Roman" w:hAnsi="Times New Roman"/>
                  <w:color w:val="000000" w:themeColor="text1"/>
                  <w:kern w:val="24"/>
                  <w:szCs w:val="18"/>
                  <w:lang w:val="en-CA"/>
                </w:rPr>
                <w:t>126</w:t>
              </w:r>
            </w:ins>
          </w:p>
        </w:tc>
        <w:tc>
          <w:tcPr>
            <w:tcW w:w="1167" w:type="dxa"/>
          </w:tcPr>
          <w:p w14:paraId="7D4797DC" w14:textId="77777777" w:rsidR="00041892" w:rsidRPr="00931575" w:rsidRDefault="00041892" w:rsidP="009C397C">
            <w:pPr>
              <w:pStyle w:val="TAC"/>
              <w:rPr>
                <w:ins w:id="4892" w:author="Yunchuan Yang/PHY Research &amp; Standard Lab /SRC-Beijing/Staff Engineer/Samsung Electronics" w:date="2022-10-14T23:33:00Z"/>
                <w:lang w:val="en-CA"/>
              </w:rPr>
            </w:pPr>
            <w:ins w:id="4893" w:author="Yunchuan Yang/PHY Research &amp; Standard Lab /SRC-Beijing/Staff Engineer/Samsung Electronics" w:date="2022-10-14T23:33:00Z">
              <w:r w:rsidRPr="00931575">
                <w:rPr>
                  <w:rFonts w:hint="eastAsia"/>
                  <w:lang w:val="en-CA"/>
                </w:rPr>
                <w:t>-</w:t>
              </w:r>
              <w:r w:rsidRPr="00931575">
                <w:rPr>
                  <w:lang w:val="en-CA"/>
                </w:rPr>
                <w:t>16.6</w:t>
              </w:r>
            </w:ins>
          </w:p>
        </w:tc>
        <w:tc>
          <w:tcPr>
            <w:tcW w:w="1846" w:type="dxa"/>
            <w:tcBorders>
              <w:top w:val="nil"/>
              <w:bottom w:val="nil"/>
            </w:tcBorders>
            <w:shd w:val="clear" w:color="auto" w:fill="auto"/>
          </w:tcPr>
          <w:p w14:paraId="3E99C8DC" w14:textId="77777777" w:rsidR="00041892" w:rsidRPr="00931575" w:rsidRDefault="00041892" w:rsidP="009C397C">
            <w:pPr>
              <w:pStyle w:val="TAC"/>
              <w:rPr>
                <w:ins w:id="4894" w:author="Yunchuan Yang/PHY Research &amp; Standard Lab /SRC-Beijing/Staff Engineer/Samsung Electronics" w:date="2022-10-14T23:33:00Z"/>
                <w:lang w:val="en-CA"/>
              </w:rPr>
            </w:pPr>
          </w:p>
        </w:tc>
      </w:tr>
      <w:tr w:rsidR="00041892" w:rsidRPr="00931575" w14:paraId="5835433A" w14:textId="77777777" w:rsidTr="009C397C">
        <w:trPr>
          <w:cantSplit/>
          <w:jc w:val="center"/>
          <w:ins w:id="4895" w:author="Yunchuan Yang/PHY Research &amp; Standard Lab /SRC-Beijing/Staff Engineer/Samsung Electronics" w:date="2022-10-14T23:33:00Z"/>
        </w:trPr>
        <w:tc>
          <w:tcPr>
            <w:tcW w:w="4777" w:type="dxa"/>
            <w:gridSpan w:val="4"/>
            <w:tcBorders>
              <w:bottom w:val="single" w:sz="4" w:space="0" w:color="auto"/>
            </w:tcBorders>
          </w:tcPr>
          <w:p w14:paraId="2EB105B9" w14:textId="77777777" w:rsidR="00041892" w:rsidRPr="00CA3524" w:rsidRDefault="00041892" w:rsidP="009C397C">
            <w:pPr>
              <w:pStyle w:val="TAC"/>
              <w:jc w:val="left"/>
              <w:rPr>
                <w:ins w:id="4896" w:author="Yunchuan Yang/PHY Research &amp; Standard Lab /SRC-Beijing/Staff Engineer/Samsung Electronics" w:date="2022-10-14T23:33:00Z"/>
                <w:lang w:val="en-CA"/>
              </w:rPr>
            </w:pPr>
            <w:ins w:id="4897" w:author="Yunchuan Yang/PHY Research &amp; Standard Lab /SRC-Beijing/Staff Engineer/Samsung Electronics" w:date="2022-10-14T23:33:00Z">
              <w:r w:rsidRPr="00CA3524">
                <w:rPr>
                  <w:lang w:val="en-CA"/>
                </w:rPr>
                <w:t>Note 1:</w:t>
              </w:r>
              <w:r w:rsidRPr="00CA3524">
                <w:rPr>
                  <w:lang w:val="en-CA"/>
                </w:rPr>
                <w:tab/>
                <w:t>Tap #1 follows a Ricean distribution.</w:t>
              </w:r>
            </w:ins>
          </w:p>
        </w:tc>
      </w:tr>
    </w:tbl>
    <w:p w14:paraId="0E60EAAE" w14:textId="77777777" w:rsidR="00041892" w:rsidRDefault="00041892" w:rsidP="00041892">
      <w:pPr>
        <w:rPr>
          <w:ins w:id="4898" w:author="Yunchuan Yang/PHY Research &amp; Standard Lab /SRC-Beijing/Staff Engineer/Samsung Electronics" w:date="2022-10-14T23:33:00Z"/>
        </w:rPr>
      </w:pPr>
    </w:p>
    <w:p w14:paraId="3717CA30" w14:textId="77777777" w:rsidR="00041892" w:rsidRPr="00931575" w:rsidRDefault="00041892" w:rsidP="00041892">
      <w:pPr>
        <w:pStyle w:val="TH"/>
        <w:rPr>
          <w:ins w:id="4899" w:author="Yunchuan Yang/PHY Research &amp; Standard Lab /SRC-Beijing/Staff Engineer/Samsung Electronics" w:date="2022-10-14T23:33:00Z"/>
        </w:rPr>
      </w:pPr>
      <w:ins w:id="4900" w:author="Yunchuan Yang/PHY Research &amp; Standard Lab /SRC-Beijing/Staff Engineer/Samsung Electronics" w:date="2022-10-14T23:33:00Z">
        <w:r w:rsidRPr="00931575">
          <w:rPr>
            <w:lang w:eastAsia="x-none"/>
          </w:rPr>
          <w:t>Table J.2.1.</w:t>
        </w:r>
      </w:ins>
      <w:ins w:id="4901" w:author="Yunchuan Yang/PHY Research &amp; Standard Lab /SRC-Beijing/Staff Engineer/Samsung Electronics" w:date="2022-10-14T23:34:00Z">
        <w:r>
          <w:rPr>
            <w:lang w:eastAsia="x-none"/>
          </w:rPr>
          <w:t>2</w:t>
        </w:r>
      </w:ins>
      <w:ins w:id="4902" w:author="Yunchuan Yang/PHY Research &amp; Standard Lab /SRC-Beijing/Staff Engineer/Samsung Electronics" w:date="2022-10-14T23:33:00Z">
        <w:r w:rsidRPr="00931575">
          <w:rPr>
            <w:lang w:eastAsia="x-none"/>
          </w:rPr>
          <w:t>-</w:t>
        </w:r>
        <w:r>
          <w:t>5</w:t>
        </w:r>
        <w:r w:rsidRPr="00931575">
          <w:t>:</w:t>
        </w:r>
        <w:r w:rsidRPr="00931575">
          <w:rPr>
            <w:lang w:eastAsia="x-none"/>
          </w:rPr>
          <w:t xml:space="preserve"> </w:t>
        </w:r>
        <w:r w:rsidRPr="00931575">
          <w:t>TDL</w:t>
        </w:r>
        <w:r>
          <w:t>D</w:t>
        </w:r>
        <w:r w:rsidRPr="00931575">
          <w:t>30 (DS = 30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041892" w:rsidRPr="00931575" w14:paraId="155F3A13" w14:textId="77777777" w:rsidTr="009C397C">
        <w:trPr>
          <w:cantSplit/>
          <w:jc w:val="center"/>
          <w:ins w:id="4903" w:author="Yunchuan Yang/PHY Research &amp; Standard Lab /SRC-Beijing/Staff Engineer/Samsung Electronics" w:date="2022-10-14T23:33:00Z"/>
        </w:trPr>
        <w:tc>
          <w:tcPr>
            <w:tcW w:w="687" w:type="dxa"/>
            <w:shd w:val="clear" w:color="auto" w:fill="auto"/>
          </w:tcPr>
          <w:p w14:paraId="26B45706" w14:textId="77777777" w:rsidR="00041892" w:rsidRPr="00931575" w:rsidRDefault="00041892" w:rsidP="009C397C">
            <w:pPr>
              <w:pStyle w:val="TAH"/>
              <w:rPr>
                <w:ins w:id="4904" w:author="Yunchuan Yang/PHY Research &amp; Standard Lab /SRC-Beijing/Staff Engineer/Samsung Electronics" w:date="2022-10-14T23:33:00Z"/>
                <w:lang w:val="en-CA"/>
              </w:rPr>
            </w:pPr>
            <w:ins w:id="4905" w:author="Yunchuan Yang/PHY Research &amp; Standard Lab /SRC-Beijing/Staff Engineer/Samsung Electronics" w:date="2022-10-14T23:33:00Z">
              <w:r w:rsidRPr="00931575">
                <w:rPr>
                  <w:rFonts w:hint="eastAsia"/>
                  <w:lang w:val="en-CA"/>
                </w:rPr>
                <w:t>Tap #</w:t>
              </w:r>
            </w:ins>
          </w:p>
        </w:tc>
        <w:tc>
          <w:tcPr>
            <w:tcW w:w="1077" w:type="dxa"/>
            <w:shd w:val="clear" w:color="auto" w:fill="auto"/>
          </w:tcPr>
          <w:p w14:paraId="6F7B54DF" w14:textId="77777777" w:rsidR="00041892" w:rsidRPr="00931575" w:rsidRDefault="00041892" w:rsidP="009C397C">
            <w:pPr>
              <w:pStyle w:val="TAH"/>
              <w:rPr>
                <w:ins w:id="4906" w:author="Yunchuan Yang/PHY Research &amp; Standard Lab /SRC-Beijing/Staff Engineer/Samsung Electronics" w:date="2022-10-14T23:33:00Z"/>
                <w:lang w:val="en-CA"/>
              </w:rPr>
            </w:pPr>
            <w:ins w:id="4907" w:author="Yunchuan Yang/PHY Research &amp; Standard Lab /SRC-Beijing/Staff Engineer/Samsung Electronics" w:date="2022-10-14T23:33: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6973EB17" w14:textId="77777777" w:rsidR="00041892" w:rsidRPr="00931575" w:rsidRDefault="00041892" w:rsidP="009C397C">
            <w:pPr>
              <w:pStyle w:val="TAH"/>
              <w:rPr>
                <w:ins w:id="4908" w:author="Yunchuan Yang/PHY Research &amp; Standard Lab /SRC-Beijing/Staff Engineer/Samsung Electronics" w:date="2022-10-14T23:33:00Z"/>
                <w:lang w:val="en-CA"/>
              </w:rPr>
            </w:pPr>
            <w:ins w:id="4909" w:author="Yunchuan Yang/PHY Research &amp; Standard Lab /SRC-Beijing/Staff Engineer/Samsung Electronics" w:date="2022-10-14T23:33: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1F0EC9C4" w14:textId="77777777" w:rsidR="00041892" w:rsidRPr="00931575" w:rsidRDefault="00041892" w:rsidP="009C397C">
            <w:pPr>
              <w:pStyle w:val="TAH"/>
              <w:rPr>
                <w:ins w:id="4910" w:author="Yunchuan Yang/PHY Research &amp; Standard Lab /SRC-Beijing/Staff Engineer/Samsung Electronics" w:date="2022-10-14T23:33:00Z"/>
                <w:lang w:val="en-CA"/>
              </w:rPr>
            </w:pPr>
            <w:ins w:id="4911" w:author="Yunchuan Yang/PHY Research &amp; Standard Lab /SRC-Beijing/Staff Engineer/Samsung Electronics" w:date="2022-10-14T23:33:00Z">
              <w:r w:rsidRPr="00931575">
                <w:rPr>
                  <w:rFonts w:hint="eastAsia"/>
                  <w:lang w:val="en-CA"/>
                </w:rPr>
                <w:t>Fading distribution</w:t>
              </w:r>
            </w:ins>
          </w:p>
        </w:tc>
      </w:tr>
      <w:tr w:rsidR="00041892" w:rsidRPr="00931575" w14:paraId="131FDB4C" w14:textId="77777777" w:rsidTr="009C397C">
        <w:trPr>
          <w:cantSplit/>
          <w:jc w:val="center"/>
          <w:ins w:id="4912" w:author="Yunchuan Yang/PHY Research &amp; Standard Lab /SRC-Beijing/Staff Engineer/Samsung Electronics" w:date="2022-10-14T23:33:00Z"/>
        </w:trPr>
        <w:tc>
          <w:tcPr>
            <w:tcW w:w="687" w:type="dxa"/>
            <w:vMerge w:val="restart"/>
          </w:tcPr>
          <w:p w14:paraId="0143A487" w14:textId="77777777" w:rsidR="00041892" w:rsidRPr="00931575" w:rsidRDefault="00041892" w:rsidP="009C397C">
            <w:pPr>
              <w:pStyle w:val="TAC"/>
              <w:rPr>
                <w:ins w:id="4913" w:author="Yunchuan Yang/PHY Research &amp; Standard Lab /SRC-Beijing/Staff Engineer/Samsung Electronics" w:date="2022-10-14T23:33:00Z"/>
                <w:lang w:val="en-CA"/>
              </w:rPr>
            </w:pPr>
            <w:ins w:id="4914" w:author="Yunchuan Yang/PHY Research &amp; Standard Lab /SRC-Beijing/Staff Engineer/Samsung Electronics" w:date="2022-10-14T23:33:00Z">
              <w:r w:rsidRPr="00931575">
                <w:rPr>
                  <w:rFonts w:hint="eastAsia"/>
                  <w:lang w:val="en-CA"/>
                </w:rPr>
                <w:t>1</w:t>
              </w:r>
            </w:ins>
          </w:p>
        </w:tc>
        <w:tc>
          <w:tcPr>
            <w:tcW w:w="1077" w:type="dxa"/>
          </w:tcPr>
          <w:p w14:paraId="1B0B764F" w14:textId="77777777" w:rsidR="00041892" w:rsidRPr="00931575" w:rsidRDefault="00041892" w:rsidP="009C397C">
            <w:pPr>
              <w:pStyle w:val="TAC"/>
              <w:rPr>
                <w:ins w:id="4915" w:author="Yunchuan Yang/PHY Research &amp; Standard Lab /SRC-Beijing/Staff Engineer/Samsung Electronics" w:date="2022-10-14T23:33:00Z"/>
                <w:lang w:val="en-CA"/>
              </w:rPr>
            </w:pPr>
            <w:ins w:id="4916"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vAlign w:val="center"/>
          </w:tcPr>
          <w:p w14:paraId="21C66F12" w14:textId="77777777" w:rsidR="00041892" w:rsidRPr="00931575" w:rsidRDefault="00041892" w:rsidP="009C397C">
            <w:pPr>
              <w:pStyle w:val="TAC"/>
              <w:rPr>
                <w:ins w:id="4917" w:author="Yunchuan Yang/PHY Research &amp; Standard Lab /SRC-Beijing/Staff Engineer/Samsung Electronics" w:date="2022-10-14T23:33:00Z"/>
                <w:lang w:val="en-CA"/>
              </w:rPr>
            </w:pPr>
            <w:ins w:id="4918" w:author="Yunchuan Yang/PHY Research &amp; Standard Lab /SRC-Beijing/Staff Engineer/Samsung Electronics" w:date="2022-10-14T23:33:00Z">
              <w:r>
                <w:rPr>
                  <w:rFonts w:ascii="Times New Roman" w:hAnsi="Times New Roman"/>
                  <w:color w:val="000000" w:themeColor="text1"/>
                  <w:kern w:val="24"/>
                  <w:szCs w:val="18"/>
                  <w:lang w:val="en-CA"/>
                </w:rPr>
                <w:t>-0.2</w:t>
              </w:r>
            </w:ins>
          </w:p>
        </w:tc>
        <w:tc>
          <w:tcPr>
            <w:tcW w:w="1846" w:type="dxa"/>
            <w:tcBorders>
              <w:bottom w:val="nil"/>
            </w:tcBorders>
            <w:shd w:val="clear" w:color="auto" w:fill="auto"/>
          </w:tcPr>
          <w:p w14:paraId="549FD79F" w14:textId="77777777" w:rsidR="00041892" w:rsidRPr="00931575" w:rsidRDefault="00041892" w:rsidP="009C397C">
            <w:pPr>
              <w:pStyle w:val="TAC"/>
              <w:rPr>
                <w:ins w:id="4919" w:author="Yunchuan Yang/PHY Research &amp; Standard Lab /SRC-Beijing/Staff Engineer/Samsung Electronics" w:date="2022-10-14T23:33:00Z"/>
                <w:lang w:val="en-CA"/>
              </w:rPr>
            </w:pPr>
            <w:ins w:id="4920" w:author="Yunchuan Yang/PHY Research &amp; Standard Lab /SRC-Beijing/Staff Engineer/Samsung Electronics" w:date="2022-10-14T23:33:00Z">
              <w:r>
                <w:rPr>
                  <w:lang w:val="en-CA"/>
                </w:rPr>
                <w:t>LOS</w:t>
              </w:r>
            </w:ins>
          </w:p>
        </w:tc>
      </w:tr>
      <w:tr w:rsidR="00041892" w:rsidRPr="00931575" w14:paraId="6EC0646A" w14:textId="77777777" w:rsidTr="009C397C">
        <w:trPr>
          <w:cantSplit/>
          <w:jc w:val="center"/>
          <w:ins w:id="4921" w:author="Yunchuan Yang/PHY Research &amp; Standard Lab /SRC-Beijing/Staff Engineer/Samsung Electronics" w:date="2022-10-14T23:33:00Z"/>
        </w:trPr>
        <w:tc>
          <w:tcPr>
            <w:tcW w:w="687" w:type="dxa"/>
            <w:vMerge/>
          </w:tcPr>
          <w:p w14:paraId="482CBD63" w14:textId="77777777" w:rsidR="00041892" w:rsidRPr="00931575" w:rsidRDefault="00041892" w:rsidP="009C397C">
            <w:pPr>
              <w:pStyle w:val="TAC"/>
              <w:rPr>
                <w:ins w:id="4922" w:author="Yunchuan Yang/PHY Research &amp; Standard Lab /SRC-Beijing/Staff Engineer/Samsung Electronics" w:date="2022-10-14T23:33:00Z"/>
                <w:lang w:val="en-CA"/>
              </w:rPr>
            </w:pPr>
          </w:p>
        </w:tc>
        <w:tc>
          <w:tcPr>
            <w:tcW w:w="1077" w:type="dxa"/>
          </w:tcPr>
          <w:p w14:paraId="776A6371" w14:textId="77777777" w:rsidR="00041892" w:rsidRPr="00931575" w:rsidRDefault="00041892" w:rsidP="009C397C">
            <w:pPr>
              <w:pStyle w:val="TAC"/>
              <w:rPr>
                <w:ins w:id="4923" w:author="Yunchuan Yang/PHY Research &amp; Standard Lab /SRC-Beijing/Staff Engineer/Samsung Electronics" w:date="2022-10-14T23:33:00Z"/>
                <w:lang w:val="en-CA"/>
              </w:rPr>
            </w:pPr>
            <w:ins w:id="4924"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4775D625" w14:textId="77777777" w:rsidR="00041892" w:rsidRPr="00931575" w:rsidRDefault="00041892" w:rsidP="009C397C">
            <w:pPr>
              <w:pStyle w:val="TAC"/>
              <w:rPr>
                <w:ins w:id="4925" w:author="Yunchuan Yang/PHY Research &amp; Standard Lab /SRC-Beijing/Staff Engineer/Samsung Electronics" w:date="2022-10-14T23:33:00Z"/>
                <w:lang w:val="en-CA"/>
              </w:rPr>
            </w:pPr>
            <w:ins w:id="4926" w:author="Yunchuan Yang/PHY Research &amp; Standard Lab /SRC-Beijing/Staff Engineer/Samsung Electronics" w:date="2022-10-14T23:33:00Z">
              <w:r>
                <w:rPr>
                  <w:rFonts w:ascii="Times New Roman" w:hAnsi="Times New Roman"/>
                  <w:color w:val="000000" w:themeColor="text1"/>
                  <w:kern w:val="24"/>
                  <w:szCs w:val="18"/>
                  <w:lang w:val="en-CA"/>
                </w:rPr>
                <w:t>-12.4</w:t>
              </w:r>
            </w:ins>
          </w:p>
        </w:tc>
        <w:tc>
          <w:tcPr>
            <w:tcW w:w="1846" w:type="dxa"/>
            <w:tcBorders>
              <w:top w:val="nil"/>
              <w:bottom w:val="nil"/>
            </w:tcBorders>
            <w:shd w:val="clear" w:color="auto" w:fill="auto"/>
          </w:tcPr>
          <w:p w14:paraId="0EA51918" w14:textId="77777777" w:rsidR="00041892" w:rsidRPr="00931575" w:rsidRDefault="00041892" w:rsidP="009C397C">
            <w:pPr>
              <w:pStyle w:val="TAC"/>
              <w:rPr>
                <w:ins w:id="4927" w:author="Yunchuan Yang/PHY Research &amp; Standard Lab /SRC-Beijing/Staff Engineer/Samsung Electronics" w:date="2022-10-14T23:33:00Z"/>
                <w:lang w:val="en-CA"/>
              </w:rPr>
            </w:pPr>
            <w:ins w:id="4928" w:author="Yunchuan Yang/PHY Research &amp; Standard Lab /SRC-Beijing/Staff Engineer/Samsung Electronics" w:date="2022-10-14T23:33:00Z">
              <w:r w:rsidRPr="00931575">
                <w:rPr>
                  <w:rFonts w:hint="eastAsia"/>
                  <w:lang w:val="en-CA"/>
                </w:rPr>
                <w:t>Rayleigh</w:t>
              </w:r>
            </w:ins>
          </w:p>
        </w:tc>
      </w:tr>
      <w:tr w:rsidR="00041892" w:rsidRPr="00931575" w14:paraId="1B4C357A" w14:textId="77777777" w:rsidTr="009C397C">
        <w:trPr>
          <w:cantSplit/>
          <w:jc w:val="center"/>
          <w:ins w:id="4929" w:author="Yunchuan Yang/PHY Research &amp; Standard Lab /SRC-Beijing/Staff Engineer/Samsung Electronics" w:date="2022-10-14T23:33:00Z"/>
        </w:trPr>
        <w:tc>
          <w:tcPr>
            <w:tcW w:w="687" w:type="dxa"/>
          </w:tcPr>
          <w:p w14:paraId="65D92746" w14:textId="77777777" w:rsidR="00041892" w:rsidRPr="00931575" w:rsidRDefault="00041892" w:rsidP="009C397C">
            <w:pPr>
              <w:pStyle w:val="TAC"/>
              <w:rPr>
                <w:ins w:id="4930" w:author="Yunchuan Yang/PHY Research &amp; Standard Lab /SRC-Beijing/Staff Engineer/Samsung Electronics" w:date="2022-10-14T23:33:00Z"/>
                <w:lang w:val="en-CA"/>
              </w:rPr>
            </w:pPr>
            <w:ins w:id="4931" w:author="Yunchuan Yang/PHY Research &amp; Standard Lab /SRC-Beijing/Staff Engineer/Samsung Electronics" w:date="2022-10-14T23:33:00Z">
              <w:r>
                <w:rPr>
                  <w:lang w:val="en-CA"/>
                </w:rPr>
                <w:t>2</w:t>
              </w:r>
            </w:ins>
          </w:p>
        </w:tc>
        <w:tc>
          <w:tcPr>
            <w:tcW w:w="1077" w:type="dxa"/>
          </w:tcPr>
          <w:p w14:paraId="56C49081" w14:textId="77777777" w:rsidR="00041892" w:rsidRPr="00931575" w:rsidRDefault="00041892" w:rsidP="009C397C">
            <w:pPr>
              <w:pStyle w:val="TAC"/>
              <w:rPr>
                <w:ins w:id="4932" w:author="Yunchuan Yang/PHY Research &amp; Standard Lab /SRC-Beijing/Staff Engineer/Samsung Electronics" w:date="2022-10-14T23:33:00Z"/>
                <w:lang w:val="en-CA"/>
              </w:rPr>
            </w:pPr>
            <w:ins w:id="4933" w:author="Yunchuan Yang/PHY Research &amp; Standard Lab /SRC-Beijing/Staff Engineer/Samsung Electronics" w:date="2022-10-14T23:33:00Z">
              <w:r>
                <w:rPr>
                  <w:rFonts w:ascii="Times New Roman" w:hAnsi="Times New Roman"/>
                  <w:color w:val="000000" w:themeColor="text1"/>
                  <w:kern w:val="24"/>
                  <w:szCs w:val="18"/>
                  <w:lang w:val="en-CA"/>
                </w:rPr>
                <w:t>20</w:t>
              </w:r>
            </w:ins>
          </w:p>
        </w:tc>
        <w:tc>
          <w:tcPr>
            <w:tcW w:w="1167" w:type="dxa"/>
            <w:vAlign w:val="center"/>
          </w:tcPr>
          <w:p w14:paraId="4DE88A2A" w14:textId="77777777" w:rsidR="00041892" w:rsidRPr="00931575" w:rsidRDefault="00041892" w:rsidP="009C397C">
            <w:pPr>
              <w:pStyle w:val="TAC"/>
              <w:rPr>
                <w:ins w:id="4934" w:author="Yunchuan Yang/PHY Research &amp; Standard Lab /SRC-Beijing/Staff Engineer/Samsung Electronics" w:date="2022-10-14T23:33:00Z"/>
                <w:lang w:val="en-CA"/>
              </w:rPr>
            </w:pPr>
            <w:ins w:id="4935" w:author="Yunchuan Yang/PHY Research &amp; Standard Lab /SRC-Beijing/Staff Engineer/Samsung Electronics" w:date="2022-10-14T23:33:00Z">
              <w:r>
                <w:rPr>
                  <w:rFonts w:ascii="Times New Roman" w:hAnsi="Times New Roman"/>
                  <w:color w:val="000000" w:themeColor="text1"/>
                  <w:kern w:val="24"/>
                  <w:szCs w:val="18"/>
                  <w:lang w:val="en-CA"/>
                </w:rPr>
                <w:t>-21</w:t>
              </w:r>
            </w:ins>
          </w:p>
        </w:tc>
        <w:tc>
          <w:tcPr>
            <w:tcW w:w="1846" w:type="dxa"/>
            <w:tcBorders>
              <w:top w:val="nil"/>
              <w:bottom w:val="nil"/>
            </w:tcBorders>
            <w:shd w:val="clear" w:color="auto" w:fill="auto"/>
          </w:tcPr>
          <w:p w14:paraId="6D095D46" w14:textId="77777777" w:rsidR="00041892" w:rsidRPr="00931575" w:rsidRDefault="00041892" w:rsidP="009C397C">
            <w:pPr>
              <w:pStyle w:val="TAC"/>
              <w:rPr>
                <w:ins w:id="4936" w:author="Yunchuan Yang/PHY Research &amp; Standard Lab /SRC-Beijing/Staff Engineer/Samsung Electronics" w:date="2022-10-14T23:33:00Z"/>
                <w:lang w:val="en-CA"/>
              </w:rPr>
            </w:pPr>
          </w:p>
        </w:tc>
      </w:tr>
      <w:tr w:rsidR="00041892" w:rsidRPr="00931575" w14:paraId="14BC2626" w14:textId="77777777" w:rsidTr="009C397C">
        <w:trPr>
          <w:cantSplit/>
          <w:jc w:val="center"/>
          <w:ins w:id="4937" w:author="Yunchuan Yang/PHY Research &amp; Standard Lab /SRC-Beijing/Staff Engineer/Samsung Electronics" w:date="2022-10-14T23:33:00Z"/>
        </w:trPr>
        <w:tc>
          <w:tcPr>
            <w:tcW w:w="687" w:type="dxa"/>
          </w:tcPr>
          <w:p w14:paraId="55AC444A" w14:textId="77777777" w:rsidR="00041892" w:rsidRPr="00931575" w:rsidRDefault="00041892" w:rsidP="009C397C">
            <w:pPr>
              <w:pStyle w:val="TAC"/>
              <w:rPr>
                <w:ins w:id="4938" w:author="Yunchuan Yang/PHY Research &amp; Standard Lab /SRC-Beijing/Staff Engineer/Samsung Electronics" w:date="2022-10-14T23:33:00Z"/>
                <w:lang w:val="en-CA"/>
              </w:rPr>
            </w:pPr>
            <w:ins w:id="4939" w:author="Yunchuan Yang/PHY Research &amp; Standard Lab /SRC-Beijing/Staff Engineer/Samsung Electronics" w:date="2022-10-14T23:33:00Z">
              <w:r>
                <w:rPr>
                  <w:lang w:val="en-CA"/>
                </w:rPr>
                <w:t>3</w:t>
              </w:r>
            </w:ins>
          </w:p>
        </w:tc>
        <w:tc>
          <w:tcPr>
            <w:tcW w:w="1077" w:type="dxa"/>
          </w:tcPr>
          <w:p w14:paraId="4CC4A2D9" w14:textId="77777777" w:rsidR="00041892" w:rsidRPr="00931575" w:rsidRDefault="00041892" w:rsidP="009C397C">
            <w:pPr>
              <w:pStyle w:val="TAC"/>
              <w:rPr>
                <w:ins w:id="4940" w:author="Yunchuan Yang/PHY Research &amp; Standard Lab /SRC-Beijing/Staff Engineer/Samsung Electronics" w:date="2022-10-14T23:33:00Z"/>
                <w:lang w:val="en-CA"/>
              </w:rPr>
            </w:pPr>
            <w:ins w:id="4941" w:author="Yunchuan Yang/PHY Research &amp; Standard Lab /SRC-Beijing/Staff Engineer/Samsung Electronics" w:date="2022-10-14T23:33:00Z">
              <w:r>
                <w:rPr>
                  <w:rFonts w:ascii="Times New Roman" w:hAnsi="Times New Roman"/>
                  <w:color w:val="000000" w:themeColor="text1"/>
                  <w:kern w:val="24"/>
                  <w:szCs w:val="18"/>
                  <w:lang w:val="en-CA"/>
                </w:rPr>
                <w:t>40</w:t>
              </w:r>
            </w:ins>
          </w:p>
        </w:tc>
        <w:tc>
          <w:tcPr>
            <w:tcW w:w="1167" w:type="dxa"/>
          </w:tcPr>
          <w:p w14:paraId="2EA8421D" w14:textId="77777777" w:rsidR="00041892" w:rsidRPr="00931575" w:rsidRDefault="00041892" w:rsidP="009C397C">
            <w:pPr>
              <w:pStyle w:val="TAC"/>
              <w:rPr>
                <w:ins w:id="4942" w:author="Yunchuan Yang/PHY Research &amp; Standard Lab /SRC-Beijing/Staff Engineer/Samsung Electronics" w:date="2022-10-14T23:33:00Z"/>
                <w:lang w:val="en-CA"/>
              </w:rPr>
            </w:pPr>
            <w:ins w:id="4943" w:author="Yunchuan Yang/PHY Research &amp; Standard Lab /SRC-Beijing/Staff Engineer/Samsung Electronics" w:date="2022-10-14T23:33:00Z">
              <w:r>
                <w:rPr>
                  <w:rFonts w:ascii="Times New Roman" w:hAnsi="Times New Roman"/>
                  <w:color w:val="000000" w:themeColor="text1"/>
                  <w:kern w:val="24"/>
                  <w:szCs w:val="18"/>
                  <w:lang w:val="en-CA"/>
                </w:rPr>
                <w:t>-16.7</w:t>
              </w:r>
            </w:ins>
          </w:p>
        </w:tc>
        <w:tc>
          <w:tcPr>
            <w:tcW w:w="1846" w:type="dxa"/>
            <w:tcBorders>
              <w:top w:val="nil"/>
              <w:bottom w:val="nil"/>
            </w:tcBorders>
            <w:shd w:val="clear" w:color="auto" w:fill="auto"/>
          </w:tcPr>
          <w:p w14:paraId="07FD1FDD" w14:textId="77777777" w:rsidR="00041892" w:rsidRPr="00931575" w:rsidRDefault="00041892" w:rsidP="009C397C">
            <w:pPr>
              <w:pStyle w:val="TAC"/>
              <w:rPr>
                <w:ins w:id="4944" w:author="Yunchuan Yang/PHY Research &amp; Standard Lab /SRC-Beijing/Staff Engineer/Samsung Electronics" w:date="2022-10-14T23:33:00Z"/>
                <w:lang w:val="en-CA"/>
              </w:rPr>
            </w:pPr>
          </w:p>
        </w:tc>
      </w:tr>
      <w:tr w:rsidR="00041892" w:rsidRPr="00931575" w14:paraId="6AF103E6" w14:textId="77777777" w:rsidTr="009C397C">
        <w:trPr>
          <w:cantSplit/>
          <w:jc w:val="center"/>
          <w:ins w:id="4945" w:author="Yunchuan Yang/PHY Research &amp; Standard Lab /SRC-Beijing/Staff Engineer/Samsung Electronics" w:date="2022-10-14T23:33:00Z"/>
        </w:trPr>
        <w:tc>
          <w:tcPr>
            <w:tcW w:w="687" w:type="dxa"/>
          </w:tcPr>
          <w:p w14:paraId="11103083" w14:textId="77777777" w:rsidR="00041892" w:rsidRPr="00931575" w:rsidRDefault="00041892" w:rsidP="009C397C">
            <w:pPr>
              <w:pStyle w:val="TAC"/>
              <w:rPr>
                <w:ins w:id="4946" w:author="Yunchuan Yang/PHY Research &amp; Standard Lab /SRC-Beijing/Staff Engineer/Samsung Electronics" w:date="2022-10-14T23:33:00Z"/>
                <w:lang w:val="en-CA"/>
              </w:rPr>
            </w:pPr>
            <w:ins w:id="4947" w:author="Yunchuan Yang/PHY Research &amp; Standard Lab /SRC-Beijing/Staff Engineer/Samsung Electronics" w:date="2022-10-14T23:33:00Z">
              <w:r>
                <w:rPr>
                  <w:lang w:val="en-CA"/>
                </w:rPr>
                <w:t>4</w:t>
              </w:r>
            </w:ins>
          </w:p>
        </w:tc>
        <w:tc>
          <w:tcPr>
            <w:tcW w:w="1077" w:type="dxa"/>
          </w:tcPr>
          <w:p w14:paraId="3521C79D" w14:textId="77777777" w:rsidR="00041892" w:rsidRPr="00931575" w:rsidRDefault="00041892" w:rsidP="009C397C">
            <w:pPr>
              <w:pStyle w:val="TAC"/>
              <w:rPr>
                <w:ins w:id="4948" w:author="Yunchuan Yang/PHY Research &amp; Standard Lab /SRC-Beijing/Staff Engineer/Samsung Electronics" w:date="2022-10-14T23:33:00Z"/>
                <w:lang w:val="en-CA"/>
              </w:rPr>
            </w:pPr>
            <w:ins w:id="4949" w:author="Yunchuan Yang/PHY Research &amp; Standard Lab /SRC-Beijing/Staff Engineer/Samsung Electronics" w:date="2022-10-14T23:33:00Z">
              <w:r>
                <w:rPr>
                  <w:rFonts w:ascii="Times New Roman" w:hAnsi="Times New Roman"/>
                  <w:color w:val="000000" w:themeColor="text1"/>
                  <w:kern w:val="24"/>
                  <w:szCs w:val="18"/>
                  <w:lang w:val="en-CA"/>
                </w:rPr>
                <w:t>55</w:t>
              </w:r>
            </w:ins>
          </w:p>
        </w:tc>
        <w:tc>
          <w:tcPr>
            <w:tcW w:w="1167" w:type="dxa"/>
          </w:tcPr>
          <w:p w14:paraId="6BF3AA73" w14:textId="77777777" w:rsidR="00041892" w:rsidRPr="00931575" w:rsidRDefault="00041892" w:rsidP="009C397C">
            <w:pPr>
              <w:pStyle w:val="TAC"/>
              <w:rPr>
                <w:ins w:id="4950" w:author="Yunchuan Yang/PHY Research &amp; Standard Lab /SRC-Beijing/Staff Engineer/Samsung Electronics" w:date="2022-10-14T23:33:00Z"/>
                <w:lang w:val="en-CA"/>
              </w:rPr>
            </w:pPr>
            <w:ins w:id="4951" w:author="Yunchuan Yang/PHY Research &amp; Standard Lab /SRC-Beijing/Staff Engineer/Samsung Electronics" w:date="2022-10-14T23:33:00Z">
              <w:r>
                <w:rPr>
                  <w:rFonts w:ascii="Times New Roman" w:hAnsi="Times New Roman"/>
                  <w:color w:val="000000" w:themeColor="text1"/>
                  <w:kern w:val="24"/>
                  <w:szCs w:val="18"/>
                  <w:lang w:val="en-CA"/>
                </w:rPr>
                <w:t>-18.3</w:t>
              </w:r>
            </w:ins>
          </w:p>
        </w:tc>
        <w:tc>
          <w:tcPr>
            <w:tcW w:w="1846" w:type="dxa"/>
            <w:tcBorders>
              <w:top w:val="nil"/>
              <w:bottom w:val="nil"/>
            </w:tcBorders>
            <w:shd w:val="clear" w:color="auto" w:fill="auto"/>
          </w:tcPr>
          <w:p w14:paraId="7DDEE480" w14:textId="77777777" w:rsidR="00041892" w:rsidRPr="00931575" w:rsidRDefault="00041892" w:rsidP="009C397C">
            <w:pPr>
              <w:pStyle w:val="TAC"/>
              <w:rPr>
                <w:ins w:id="4952" w:author="Yunchuan Yang/PHY Research &amp; Standard Lab /SRC-Beijing/Staff Engineer/Samsung Electronics" w:date="2022-10-14T23:33:00Z"/>
                <w:lang w:val="en-CA"/>
              </w:rPr>
            </w:pPr>
          </w:p>
        </w:tc>
      </w:tr>
      <w:tr w:rsidR="00041892" w:rsidRPr="00931575" w14:paraId="7720FBB8" w14:textId="77777777" w:rsidTr="009C397C">
        <w:trPr>
          <w:cantSplit/>
          <w:jc w:val="center"/>
          <w:ins w:id="4953" w:author="Yunchuan Yang/PHY Research &amp; Standard Lab /SRC-Beijing/Staff Engineer/Samsung Electronics" w:date="2022-10-14T23:33:00Z"/>
        </w:trPr>
        <w:tc>
          <w:tcPr>
            <w:tcW w:w="687" w:type="dxa"/>
          </w:tcPr>
          <w:p w14:paraId="3B2F8312" w14:textId="77777777" w:rsidR="00041892" w:rsidRPr="00931575" w:rsidRDefault="00041892" w:rsidP="009C397C">
            <w:pPr>
              <w:pStyle w:val="TAC"/>
              <w:rPr>
                <w:ins w:id="4954" w:author="Yunchuan Yang/PHY Research &amp; Standard Lab /SRC-Beijing/Staff Engineer/Samsung Electronics" w:date="2022-10-14T23:33:00Z"/>
                <w:lang w:val="en-CA"/>
              </w:rPr>
            </w:pPr>
            <w:ins w:id="4955" w:author="Yunchuan Yang/PHY Research &amp; Standard Lab /SRC-Beijing/Staff Engineer/Samsung Electronics" w:date="2022-10-14T23:33:00Z">
              <w:r>
                <w:rPr>
                  <w:lang w:val="en-CA"/>
                </w:rPr>
                <w:t>5</w:t>
              </w:r>
            </w:ins>
          </w:p>
        </w:tc>
        <w:tc>
          <w:tcPr>
            <w:tcW w:w="1077" w:type="dxa"/>
          </w:tcPr>
          <w:p w14:paraId="28C40E66" w14:textId="77777777" w:rsidR="00041892" w:rsidRPr="00931575" w:rsidRDefault="00041892" w:rsidP="009C397C">
            <w:pPr>
              <w:pStyle w:val="TAC"/>
              <w:rPr>
                <w:ins w:id="4956" w:author="Yunchuan Yang/PHY Research &amp; Standard Lab /SRC-Beijing/Staff Engineer/Samsung Electronics" w:date="2022-10-14T23:33:00Z"/>
                <w:lang w:val="en-CA"/>
              </w:rPr>
            </w:pPr>
            <w:ins w:id="4957" w:author="Yunchuan Yang/PHY Research &amp; Standard Lab /SRC-Beijing/Staff Engineer/Samsung Electronics" w:date="2022-10-14T23:33:00Z">
              <w:r>
                <w:rPr>
                  <w:rFonts w:ascii="Times New Roman" w:hAnsi="Times New Roman"/>
                  <w:color w:val="000000" w:themeColor="text1"/>
                  <w:kern w:val="24"/>
                  <w:szCs w:val="18"/>
                  <w:lang w:val="en-CA"/>
                </w:rPr>
                <w:t>80</w:t>
              </w:r>
            </w:ins>
          </w:p>
        </w:tc>
        <w:tc>
          <w:tcPr>
            <w:tcW w:w="1167" w:type="dxa"/>
            <w:vAlign w:val="center"/>
          </w:tcPr>
          <w:p w14:paraId="04693620" w14:textId="77777777" w:rsidR="00041892" w:rsidRPr="00931575" w:rsidRDefault="00041892" w:rsidP="009C397C">
            <w:pPr>
              <w:pStyle w:val="TAC"/>
              <w:rPr>
                <w:ins w:id="4958" w:author="Yunchuan Yang/PHY Research &amp; Standard Lab /SRC-Beijing/Staff Engineer/Samsung Electronics" w:date="2022-10-14T23:33:00Z"/>
                <w:lang w:val="en-CA"/>
              </w:rPr>
            </w:pPr>
            <w:ins w:id="4959" w:author="Yunchuan Yang/PHY Research &amp; Standard Lab /SRC-Beijing/Staff Engineer/Samsung Electronics" w:date="2022-10-14T23:33:00Z">
              <w:r>
                <w:rPr>
                  <w:rFonts w:ascii="Times New Roman" w:hAnsi="Times New Roman"/>
                  <w:color w:val="000000" w:themeColor="text1"/>
                  <w:kern w:val="24"/>
                  <w:szCs w:val="18"/>
                  <w:lang w:val="en-CA"/>
                </w:rPr>
                <w:t>-21.9</w:t>
              </w:r>
            </w:ins>
          </w:p>
        </w:tc>
        <w:tc>
          <w:tcPr>
            <w:tcW w:w="1846" w:type="dxa"/>
            <w:tcBorders>
              <w:top w:val="nil"/>
              <w:bottom w:val="nil"/>
            </w:tcBorders>
            <w:shd w:val="clear" w:color="auto" w:fill="auto"/>
          </w:tcPr>
          <w:p w14:paraId="534E1FA6" w14:textId="77777777" w:rsidR="00041892" w:rsidRPr="00931575" w:rsidRDefault="00041892" w:rsidP="009C397C">
            <w:pPr>
              <w:pStyle w:val="TAC"/>
              <w:rPr>
                <w:ins w:id="4960" w:author="Yunchuan Yang/PHY Research &amp; Standard Lab /SRC-Beijing/Staff Engineer/Samsung Electronics" w:date="2022-10-14T23:33:00Z"/>
                <w:lang w:val="en-CA"/>
              </w:rPr>
            </w:pPr>
          </w:p>
        </w:tc>
      </w:tr>
      <w:tr w:rsidR="00041892" w:rsidRPr="00931575" w14:paraId="78A8D53C" w14:textId="77777777" w:rsidTr="009C397C">
        <w:trPr>
          <w:cantSplit/>
          <w:jc w:val="center"/>
          <w:ins w:id="4961" w:author="Yunchuan Yang/PHY Research &amp; Standard Lab /SRC-Beijing/Staff Engineer/Samsung Electronics" w:date="2022-10-14T23:33:00Z"/>
        </w:trPr>
        <w:tc>
          <w:tcPr>
            <w:tcW w:w="687" w:type="dxa"/>
          </w:tcPr>
          <w:p w14:paraId="4765A892" w14:textId="77777777" w:rsidR="00041892" w:rsidRPr="00931575" w:rsidRDefault="00041892" w:rsidP="009C397C">
            <w:pPr>
              <w:pStyle w:val="TAC"/>
              <w:rPr>
                <w:ins w:id="4962" w:author="Yunchuan Yang/PHY Research &amp; Standard Lab /SRC-Beijing/Staff Engineer/Samsung Electronics" w:date="2022-10-14T23:33:00Z"/>
                <w:lang w:val="en-CA"/>
              </w:rPr>
            </w:pPr>
            <w:ins w:id="4963" w:author="Yunchuan Yang/PHY Research &amp; Standard Lab /SRC-Beijing/Staff Engineer/Samsung Electronics" w:date="2022-10-14T23:33:00Z">
              <w:r>
                <w:rPr>
                  <w:lang w:val="en-CA"/>
                </w:rPr>
                <w:t>6</w:t>
              </w:r>
            </w:ins>
          </w:p>
        </w:tc>
        <w:tc>
          <w:tcPr>
            <w:tcW w:w="1077" w:type="dxa"/>
          </w:tcPr>
          <w:p w14:paraId="2200C414" w14:textId="77777777" w:rsidR="00041892" w:rsidRPr="00931575" w:rsidRDefault="00041892" w:rsidP="009C397C">
            <w:pPr>
              <w:pStyle w:val="TAC"/>
              <w:rPr>
                <w:ins w:id="4964" w:author="Yunchuan Yang/PHY Research &amp; Standard Lab /SRC-Beijing/Staff Engineer/Samsung Electronics" w:date="2022-10-14T23:33:00Z"/>
                <w:lang w:val="en-CA"/>
              </w:rPr>
            </w:pPr>
            <w:ins w:id="4965" w:author="Yunchuan Yang/PHY Research &amp; Standard Lab /SRC-Beijing/Staff Engineer/Samsung Electronics" w:date="2022-10-14T23:33:00Z">
              <w:r>
                <w:rPr>
                  <w:rFonts w:ascii="Times New Roman" w:hAnsi="Times New Roman"/>
                  <w:color w:val="000000" w:themeColor="text1"/>
                  <w:kern w:val="24"/>
                  <w:szCs w:val="18"/>
                  <w:lang w:val="en-CA"/>
                </w:rPr>
                <w:t>120</w:t>
              </w:r>
            </w:ins>
          </w:p>
        </w:tc>
        <w:tc>
          <w:tcPr>
            <w:tcW w:w="1167" w:type="dxa"/>
            <w:vAlign w:val="center"/>
          </w:tcPr>
          <w:p w14:paraId="126F0158" w14:textId="77777777" w:rsidR="00041892" w:rsidRPr="00931575" w:rsidRDefault="00041892" w:rsidP="009C397C">
            <w:pPr>
              <w:pStyle w:val="TAC"/>
              <w:rPr>
                <w:ins w:id="4966" w:author="Yunchuan Yang/PHY Research &amp; Standard Lab /SRC-Beijing/Staff Engineer/Samsung Electronics" w:date="2022-10-14T23:33:00Z"/>
                <w:lang w:val="en-CA"/>
              </w:rPr>
            </w:pPr>
            <w:ins w:id="4967" w:author="Yunchuan Yang/PHY Research &amp; Standard Lab /SRC-Beijing/Staff Engineer/Samsung Electronics" w:date="2022-10-14T23:33:00Z">
              <w:r>
                <w:rPr>
                  <w:rFonts w:ascii="Times New Roman" w:hAnsi="Times New Roman"/>
                  <w:color w:val="000000" w:themeColor="text1"/>
                  <w:kern w:val="24"/>
                  <w:szCs w:val="18"/>
                  <w:lang w:val="en-CA"/>
                </w:rPr>
                <w:t>-27.8</w:t>
              </w:r>
            </w:ins>
          </w:p>
        </w:tc>
        <w:tc>
          <w:tcPr>
            <w:tcW w:w="1846" w:type="dxa"/>
            <w:tcBorders>
              <w:top w:val="nil"/>
              <w:bottom w:val="nil"/>
            </w:tcBorders>
            <w:shd w:val="clear" w:color="auto" w:fill="auto"/>
          </w:tcPr>
          <w:p w14:paraId="47934AC9" w14:textId="77777777" w:rsidR="00041892" w:rsidRPr="00931575" w:rsidRDefault="00041892" w:rsidP="009C397C">
            <w:pPr>
              <w:pStyle w:val="TAC"/>
              <w:rPr>
                <w:ins w:id="4968" w:author="Yunchuan Yang/PHY Research &amp; Standard Lab /SRC-Beijing/Staff Engineer/Samsung Electronics" w:date="2022-10-14T23:33:00Z"/>
                <w:lang w:val="en-CA"/>
              </w:rPr>
            </w:pPr>
          </w:p>
        </w:tc>
      </w:tr>
      <w:tr w:rsidR="00041892" w:rsidRPr="00931575" w14:paraId="7F52B94E" w14:textId="77777777" w:rsidTr="009C397C">
        <w:trPr>
          <w:cantSplit/>
          <w:jc w:val="center"/>
          <w:ins w:id="4969" w:author="Yunchuan Yang/PHY Research &amp; Standard Lab /SRC-Beijing/Staff Engineer/Samsung Electronics" w:date="2022-10-14T23:33:00Z"/>
        </w:trPr>
        <w:tc>
          <w:tcPr>
            <w:tcW w:w="687" w:type="dxa"/>
          </w:tcPr>
          <w:p w14:paraId="0009654C" w14:textId="77777777" w:rsidR="00041892" w:rsidRPr="00931575" w:rsidRDefault="00041892" w:rsidP="009C397C">
            <w:pPr>
              <w:pStyle w:val="TAC"/>
              <w:rPr>
                <w:ins w:id="4970" w:author="Yunchuan Yang/PHY Research &amp; Standard Lab /SRC-Beijing/Staff Engineer/Samsung Electronics" w:date="2022-10-14T23:33:00Z"/>
                <w:lang w:val="en-CA"/>
              </w:rPr>
            </w:pPr>
            <w:ins w:id="4971" w:author="Yunchuan Yang/PHY Research &amp; Standard Lab /SRC-Beijing/Staff Engineer/Samsung Electronics" w:date="2022-10-14T23:33:00Z">
              <w:r w:rsidRPr="00931575">
                <w:rPr>
                  <w:lang w:val="en-CA"/>
                </w:rPr>
                <w:t xml:space="preserve"> </w:t>
              </w:r>
              <w:r>
                <w:rPr>
                  <w:lang w:val="en-CA"/>
                </w:rPr>
                <w:t>7</w:t>
              </w:r>
            </w:ins>
          </w:p>
        </w:tc>
        <w:tc>
          <w:tcPr>
            <w:tcW w:w="1077" w:type="dxa"/>
          </w:tcPr>
          <w:p w14:paraId="037FC9E3" w14:textId="77777777" w:rsidR="00041892" w:rsidRPr="00931575" w:rsidRDefault="00041892" w:rsidP="009C397C">
            <w:pPr>
              <w:pStyle w:val="TAC"/>
              <w:rPr>
                <w:ins w:id="4972" w:author="Yunchuan Yang/PHY Research &amp; Standard Lab /SRC-Beijing/Staff Engineer/Samsung Electronics" w:date="2022-10-14T23:33:00Z"/>
                <w:lang w:val="en-CA"/>
              </w:rPr>
            </w:pPr>
            <w:ins w:id="4973" w:author="Yunchuan Yang/PHY Research &amp; Standard Lab /SRC-Beijing/Staff Engineer/Samsung Electronics" w:date="2022-10-14T23:33:00Z">
              <w:r>
                <w:rPr>
                  <w:rFonts w:ascii="Times New Roman" w:hAnsi="Times New Roman"/>
                  <w:color w:val="000000" w:themeColor="text1"/>
                  <w:kern w:val="24"/>
                  <w:szCs w:val="18"/>
                  <w:lang w:val="en-CA"/>
                </w:rPr>
                <w:t>240</w:t>
              </w:r>
            </w:ins>
          </w:p>
        </w:tc>
        <w:tc>
          <w:tcPr>
            <w:tcW w:w="1167" w:type="dxa"/>
            <w:vAlign w:val="center"/>
          </w:tcPr>
          <w:p w14:paraId="5870C28F" w14:textId="77777777" w:rsidR="00041892" w:rsidRPr="00931575" w:rsidRDefault="00041892" w:rsidP="009C397C">
            <w:pPr>
              <w:pStyle w:val="TAC"/>
              <w:rPr>
                <w:ins w:id="4974" w:author="Yunchuan Yang/PHY Research &amp; Standard Lab /SRC-Beijing/Staff Engineer/Samsung Electronics" w:date="2022-10-14T23:33:00Z"/>
                <w:lang w:val="en-CA"/>
              </w:rPr>
            </w:pPr>
            <w:ins w:id="4975" w:author="Yunchuan Yang/PHY Research &amp; Standard Lab /SRC-Beijing/Staff Engineer/Samsung Electronics" w:date="2022-10-14T23:33:00Z">
              <w:r>
                <w:rPr>
                  <w:rFonts w:ascii="Times New Roman" w:hAnsi="Times New Roman"/>
                  <w:color w:val="000000" w:themeColor="text1"/>
                  <w:kern w:val="24"/>
                  <w:szCs w:val="18"/>
                  <w:lang w:val="en-CA"/>
                </w:rPr>
                <w:t>-23.6</w:t>
              </w:r>
            </w:ins>
          </w:p>
        </w:tc>
        <w:tc>
          <w:tcPr>
            <w:tcW w:w="1846" w:type="dxa"/>
            <w:tcBorders>
              <w:top w:val="nil"/>
              <w:bottom w:val="nil"/>
            </w:tcBorders>
            <w:shd w:val="clear" w:color="auto" w:fill="auto"/>
          </w:tcPr>
          <w:p w14:paraId="78E4DF2D" w14:textId="77777777" w:rsidR="00041892" w:rsidRPr="00931575" w:rsidRDefault="00041892" w:rsidP="009C397C">
            <w:pPr>
              <w:pStyle w:val="TAC"/>
              <w:rPr>
                <w:ins w:id="4976" w:author="Yunchuan Yang/PHY Research &amp; Standard Lab /SRC-Beijing/Staff Engineer/Samsung Electronics" w:date="2022-10-14T23:33:00Z"/>
                <w:lang w:val="en-CA"/>
              </w:rPr>
            </w:pPr>
          </w:p>
        </w:tc>
      </w:tr>
      <w:tr w:rsidR="00041892" w:rsidRPr="00931575" w14:paraId="4BEF1867" w14:textId="77777777" w:rsidTr="009C397C">
        <w:trPr>
          <w:cantSplit/>
          <w:jc w:val="center"/>
          <w:ins w:id="4977" w:author="Yunchuan Yang/PHY Research &amp; Standard Lab /SRC-Beijing/Staff Engineer/Samsung Electronics" w:date="2022-10-14T23:33:00Z"/>
        </w:trPr>
        <w:tc>
          <w:tcPr>
            <w:tcW w:w="687" w:type="dxa"/>
          </w:tcPr>
          <w:p w14:paraId="239BDE33" w14:textId="77777777" w:rsidR="00041892" w:rsidRPr="00931575" w:rsidRDefault="00041892" w:rsidP="009C397C">
            <w:pPr>
              <w:pStyle w:val="TAC"/>
              <w:rPr>
                <w:ins w:id="4978" w:author="Yunchuan Yang/PHY Research &amp; Standard Lab /SRC-Beijing/Staff Engineer/Samsung Electronics" w:date="2022-10-14T23:33:00Z"/>
                <w:lang w:val="en-CA"/>
              </w:rPr>
            </w:pPr>
            <w:ins w:id="4979" w:author="Yunchuan Yang/PHY Research &amp; Standard Lab /SRC-Beijing/Staff Engineer/Samsung Electronics" w:date="2022-10-14T23:33:00Z">
              <w:r>
                <w:rPr>
                  <w:lang w:val="en-CA"/>
                </w:rPr>
                <w:t>8</w:t>
              </w:r>
            </w:ins>
          </w:p>
        </w:tc>
        <w:tc>
          <w:tcPr>
            <w:tcW w:w="1077" w:type="dxa"/>
          </w:tcPr>
          <w:p w14:paraId="2DA7FD8E" w14:textId="77777777" w:rsidR="00041892" w:rsidRPr="00931575" w:rsidRDefault="00041892" w:rsidP="009C397C">
            <w:pPr>
              <w:pStyle w:val="TAC"/>
              <w:rPr>
                <w:ins w:id="4980" w:author="Yunchuan Yang/PHY Research &amp; Standard Lab /SRC-Beijing/Staff Engineer/Samsung Electronics" w:date="2022-10-14T23:33:00Z"/>
                <w:lang w:val="en-CA"/>
              </w:rPr>
            </w:pPr>
            <w:ins w:id="4981" w:author="Yunchuan Yang/PHY Research &amp; Standard Lab /SRC-Beijing/Staff Engineer/Samsung Electronics" w:date="2022-10-14T23:33:00Z">
              <w:r>
                <w:rPr>
                  <w:rFonts w:ascii="Times New Roman" w:hAnsi="Times New Roman"/>
                  <w:color w:val="000000" w:themeColor="text1"/>
                  <w:kern w:val="24"/>
                  <w:szCs w:val="18"/>
                  <w:lang w:val="en-CA"/>
                </w:rPr>
                <w:t>285</w:t>
              </w:r>
            </w:ins>
          </w:p>
        </w:tc>
        <w:tc>
          <w:tcPr>
            <w:tcW w:w="1167" w:type="dxa"/>
            <w:vAlign w:val="center"/>
          </w:tcPr>
          <w:p w14:paraId="20B6FED0" w14:textId="77777777" w:rsidR="00041892" w:rsidRPr="00931575" w:rsidRDefault="00041892" w:rsidP="009C397C">
            <w:pPr>
              <w:pStyle w:val="TAC"/>
              <w:rPr>
                <w:ins w:id="4982" w:author="Yunchuan Yang/PHY Research &amp; Standard Lab /SRC-Beijing/Staff Engineer/Samsung Electronics" w:date="2022-10-14T23:33:00Z"/>
                <w:lang w:val="en-CA"/>
              </w:rPr>
            </w:pPr>
            <w:ins w:id="4983" w:author="Yunchuan Yang/PHY Research &amp; Standard Lab /SRC-Beijing/Staff Engineer/Samsung Electronics" w:date="2022-10-14T23:33:00Z">
              <w:r>
                <w:rPr>
                  <w:rFonts w:ascii="Times New Roman" w:hAnsi="Times New Roman"/>
                  <w:color w:val="000000" w:themeColor="text1"/>
                  <w:kern w:val="24"/>
                  <w:szCs w:val="18"/>
                  <w:lang w:val="en-CA"/>
                </w:rPr>
                <w:t>-24.8</w:t>
              </w:r>
            </w:ins>
          </w:p>
        </w:tc>
        <w:tc>
          <w:tcPr>
            <w:tcW w:w="1846" w:type="dxa"/>
            <w:tcBorders>
              <w:top w:val="nil"/>
              <w:bottom w:val="nil"/>
            </w:tcBorders>
            <w:shd w:val="clear" w:color="auto" w:fill="auto"/>
          </w:tcPr>
          <w:p w14:paraId="275A3D51" w14:textId="77777777" w:rsidR="00041892" w:rsidRPr="00931575" w:rsidRDefault="00041892" w:rsidP="009C397C">
            <w:pPr>
              <w:pStyle w:val="TAC"/>
              <w:rPr>
                <w:ins w:id="4984" w:author="Yunchuan Yang/PHY Research &amp; Standard Lab /SRC-Beijing/Staff Engineer/Samsung Electronics" w:date="2022-10-14T23:33:00Z"/>
                <w:lang w:val="en-CA"/>
              </w:rPr>
            </w:pPr>
          </w:p>
        </w:tc>
      </w:tr>
      <w:tr w:rsidR="00041892" w:rsidRPr="00931575" w14:paraId="3E2DF86B" w14:textId="77777777" w:rsidTr="009C397C">
        <w:trPr>
          <w:cantSplit/>
          <w:jc w:val="center"/>
          <w:ins w:id="4985" w:author="Yunchuan Yang/PHY Research &amp; Standard Lab /SRC-Beijing/Staff Engineer/Samsung Electronics" w:date="2022-10-14T23:33:00Z"/>
        </w:trPr>
        <w:tc>
          <w:tcPr>
            <w:tcW w:w="687" w:type="dxa"/>
          </w:tcPr>
          <w:p w14:paraId="2E88084D" w14:textId="77777777" w:rsidR="00041892" w:rsidRPr="00931575" w:rsidRDefault="00041892" w:rsidP="009C397C">
            <w:pPr>
              <w:pStyle w:val="TAC"/>
              <w:rPr>
                <w:ins w:id="4986" w:author="Yunchuan Yang/PHY Research &amp; Standard Lab /SRC-Beijing/Staff Engineer/Samsung Electronics" w:date="2022-10-14T23:33:00Z"/>
                <w:lang w:val="en-CA"/>
              </w:rPr>
            </w:pPr>
            <w:ins w:id="4987" w:author="Yunchuan Yang/PHY Research &amp; Standard Lab /SRC-Beijing/Staff Engineer/Samsung Electronics" w:date="2022-10-14T23:33:00Z">
              <w:r>
                <w:rPr>
                  <w:lang w:val="en-CA"/>
                </w:rPr>
                <w:t>9</w:t>
              </w:r>
            </w:ins>
          </w:p>
        </w:tc>
        <w:tc>
          <w:tcPr>
            <w:tcW w:w="1077" w:type="dxa"/>
          </w:tcPr>
          <w:p w14:paraId="33B3467E" w14:textId="77777777" w:rsidR="00041892" w:rsidRPr="00931575" w:rsidRDefault="00041892" w:rsidP="009C397C">
            <w:pPr>
              <w:pStyle w:val="TAC"/>
              <w:rPr>
                <w:ins w:id="4988" w:author="Yunchuan Yang/PHY Research &amp; Standard Lab /SRC-Beijing/Staff Engineer/Samsung Electronics" w:date="2022-10-14T23:33:00Z"/>
                <w:lang w:val="en-CA"/>
              </w:rPr>
            </w:pPr>
            <w:ins w:id="4989" w:author="Yunchuan Yang/PHY Research &amp; Standard Lab /SRC-Beijing/Staff Engineer/Samsung Electronics" w:date="2022-10-14T23:33:00Z">
              <w:r>
                <w:rPr>
                  <w:rFonts w:ascii="Times New Roman" w:hAnsi="Times New Roman"/>
                  <w:color w:val="000000" w:themeColor="text1"/>
                  <w:kern w:val="24"/>
                  <w:szCs w:val="18"/>
                  <w:lang w:val="en-CA"/>
                </w:rPr>
                <w:t>290</w:t>
              </w:r>
            </w:ins>
          </w:p>
        </w:tc>
        <w:tc>
          <w:tcPr>
            <w:tcW w:w="1167" w:type="dxa"/>
            <w:vAlign w:val="center"/>
          </w:tcPr>
          <w:p w14:paraId="7FA4256A" w14:textId="77777777" w:rsidR="00041892" w:rsidRPr="00931575" w:rsidRDefault="00041892" w:rsidP="009C397C">
            <w:pPr>
              <w:pStyle w:val="TAC"/>
              <w:rPr>
                <w:ins w:id="4990" w:author="Yunchuan Yang/PHY Research &amp; Standard Lab /SRC-Beijing/Staff Engineer/Samsung Electronics" w:date="2022-10-14T23:33:00Z"/>
                <w:lang w:val="en-CA"/>
              </w:rPr>
            </w:pPr>
            <w:ins w:id="4991" w:author="Yunchuan Yang/PHY Research &amp; Standard Lab /SRC-Beijing/Staff Engineer/Samsung Electronics" w:date="2022-10-14T23:33:00Z">
              <w:r>
                <w:rPr>
                  <w:rFonts w:ascii="Times New Roman" w:hAnsi="Times New Roman"/>
                  <w:color w:val="000000" w:themeColor="text1"/>
                  <w:kern w:val="24"/>
                  <w:szCs w:val="18"/>
                  <w:lang w:val="en-CA"/>
                </w:rPr>
                <w:t>-30.0</w:t>
              </w:r>
            </w:ins>
          </w:p>
        </w:tc>
        <w:tc>
          <w:tcPr>
            <w:tcW w:w="1846" w:type="dxa"/>
            <w:tcBorders>
              <w:top w:val="nil"/>
              <w:bottom w:val="nil"/>
            </w:tcBorders>
            <w:shd w:val="clear" w:color="auto" w:fill="auto"/>
          </w:tcPr>
          <w:p w14:paraId="573C44F3" w14:textId="77777777" w:rsidR="00041892" w:rsidRPr="00931575" w:rsidRDefault="00041892" w:rsidP="009C397C">
            <w:pPr>
              <w:pStyle w:val="TAC"/>
              <w:rPr>
                <w:ins w:id="4992" w:author="Yunchuan Yang/PHY Research &amp; Standard Lab /SRC-Beijing/Staff Engineer/Samsung Electronics" w:date="2022-10-14T23:33:00Z"/>
                <w:lang w:val="en-CA"/>
              </w:rPr>
            </w:pPr>
          </w:p>
        </w:tc>
      </w:tr>
      <w:tr w:rsidR="00041892" w:rsidRPr="00931575" w14:paraId="141DBC7B" w14:textId="77777777" w:rsidTr="009C397C">
        <w:trPr>
          <w:cantSplit/>
          <w:jc w:val="center"/>
          <w:ins w:id="4993" w:author="Yunchuan Yang/PHY Research &amp; Standard Lab /SRC-Beijing/Staff Engineer/Samsung Electronics" w:date="2022-10-14T23:33:00Z"/>
        </w:trPr>
        <w:tc>
          <w:tcPr>
            <w:tcW w:w="687" w:type="dxa"/>
          </w:tcPr>
          <w:p w14:paraId="049FE80F" w14:textId="77777777" w:rsidR="00041892" w:rsidRPr="00931575" w:rsidRDefault="00041892" w:rsidP="009C397C">
            <w:pPr>
              <w:pStyle w:val="TAC"/>
              <w:rPr>
                <w:ins w:id="4994" w:author="Yunchuan Yang/PHY Research &amp; Standard Lab /SRC-Beijing/Staff Engineer/Samsung Electronics" w:date="2022-10-14T23:33:00Z"/>
                <w:lang w:val="en-CA"/>
              </w:rPr>
            </w:pPr>
            <w:ins w:id="4995" w:author="Yunchuan Yang/PHY Research &amp; Standard Lab /SRC-Beijing/Staff Engineer/Samsung Electronics" w:date="2022-10-14T23:33:00Z">
              <w:r w:rsidRPr="00931575">
                <w:rPr>
                  <w:rFonts w:hint="eastAsia"/>
                  <w:lang w:val="en-CA"/>
                </w:rPr>
                <w:t>1</w:t>
              </w:r>
              <w:r>
                <w:rPr>
                  <w:lang w:val="en-CA"/>
                </w:rPr>
                <w:t>0</w:t>
              </w:r>
            </w:ins>
          </w:p>
        </w:tc>
        <w:tc>
          <w:tcPr>
            <w:tcW w:w="1077" w:type="dxa"/>
          </w:tcPr>
          <w:p w14:paraId="059629FF" w14:textId="77777777" w:rsidR="00041892" w:rsidRPr="00931575" w:rsidRDefault="00041892" w:rsidP="009C397C">
            <w:pPr>
              <w:pStyle w:val="TAC"/>
              <w:rPr>
                <w:ins w:id="4996" w:author="Yunchuan Yang/PHY Research &amp; Standard Lab /SRC-Beijing/Staff Engineer/Samsung Electronics" w:date="2022-10-14T23:33:00Z"/>
                <w:lang w:val="en-CA"/>
              </w:rPr>
            </w:pPr>
            <w:ins w:id="4997" w:author="Yunchuan Yang/PHY Research &amp; Standard Lab /SRC-Beijing/Staff Engineer/Samsung Electronics" w:date="2022-10-14T23:33:00Z">
              <w:r>
                <w:rPr>
                  <w:rFonts w:ascii="Times New Roman" w:hAnsi="Times New Roman"/>
                  <w:color w:val="000000" w:themeColor="text1"/>
                  <w:kern w:val="24"/>
                  <w:szCs w:val="18"/>
                  <w:lang w:val="en-CA"/>
                </w:rPr>
                <w:t>375</w:t>
              </w:r>
            </w:ins>
          </w:p>
        </w:tc>
        <w:tc>
          <w:tcPr>
            <w:tcW w:w="1167" w:type="dxa"/>
            <w:vAlign w:val="center"/>
          </w:tcPr>
          <w:p w14:paraId="6CD5C4FF" w14:textId="77777777" w:rsidR="00041892" w:rsidRPr="00931575" w:rsidRDefault="00041892" w:rsidP="009C397C">
            <w:pPr>
              <w:pStyle w:val="TAC"/>
              <w:rPr>
                <w:ins w:id="4998" w:author="Yunchuan Yang/PHY Research &amp; Standard Lab /SRC-Beijing/Staff Engineer/Samsung Electronics" w:date="2022-10-14T23:33:00Z"/>
                <w:lang w:val="en-CA"/>
              </w:rPr>
            </w:pPr>
            <w:ins w:id="4999" w:author="Yunchuan Yang/PHY Research &amp; Standard Lab /SRC-Beijing/Staff Engineer/Samsung Electronics" w:date="2022-10-14T23:33:00Z">
              <w:r>
                <w:rPr>
                  <w:rFonts w:ascii="Times New Roman" w:hAnsi="Times New Roman"/>
                  <w:color w:val="000000" w:themeColor="text1"/>
                  <w:kern w:val="24"/>
                  <w:szCs w:val="18"/>
                  <w:lang w:val="en-CA"/>
                </w:rPr>
                <w:t>-27.6</w:t>
              </w:r>
            </w:ins>
          </w:p>
        </w:tc>
        <w:tc>
          <w:tcPr>
            <w:tcW w:w="1846" w:type="dxa"/>
            <w:tcBorders>
              <w:top w:val="nil"/>
              <w:bottom w:val="nil"/>
            </w:tcBorders>
            <w:shd w:val="clear" w:color="auto" w:fill="auto"/>
          </w:tcPr>
          <w:p w14:paraId="5FF34EAA" w14:textId="77777777" w:rsidR="00041892" w:rsidRPr="00931575" w:rsidRDefault="00041892" w:rsidP="009C397C">
            <w:pPr>
              <w:pStyle w:val="TAC"/>
              <w:rPr>
                <w:ins w:id="5000" w:author="Yunchuan Yang/PHY Research &amp; Standard Lab /SRC-Beijing/Staff Engineer/Samsung Electronics" w:date="2022-10-14T23:33:00Z"/>
                <w:lang w:val="en-CA"/>
              </w:rPr>
            </w:pPr>
          </w:p>
        </w:tc>
      </w:tr>
      <w:tr w:rsidR="00041892" w:rsidRPr="00931575" w14:paraId="1ACBE774" w14:textId="77777777" w:rsidTr="009C397C">
        <w:trPr>
          <w:cantSplit/>
          <w:jc w:val="center"/>
          <w:ins w:id="5001" w:author="Yunchuan Yang/PHY Research &amp; Standard Lab /SRC-Beijing/Staff Engineer/Samsung Electronics" w:date="2022-10-14T23:33:00Z"/>
        </w:trPr>
        <w:tc>
          <w:tcPr>
            <w:tcW w:w="4777" w:type="dxa"/>
            <w:gridSpan w:val="4"/>
            <w:tcBorders>
              <w:bottom w:val="single" w:sz="4" w:space="0" w:color="auto"/>
            </w:tcBorders>
          </w:tcPr>
          <w:p w14:paraId="53D483AA" w14:textId="77777777" w:rsidR="00041892" w:rsidRPr="00931575" w:rsidRDefault="00041892" w:rsidP="009C397C">
            <w:pPr>
              <w:pStyle w:val="TAC"/>
              <w:jc w:val="left"/>
              <w:rPr>
                <w:ins w:id="5002" w:author="Yunchuan Yang/PHY Research &amp; Standard Lab /SRC-Beijing/Staff Engineer/Samsung Electronics" w:date="2022-10-14T23:33:00Z"/>
                <w:lang w:val="en-CA"/>
              </w:rPr>
            </w:pPr>
            <w:ins w:id="5003" w:author="Yunchuan Yang/PHY Research &amp; Standard Lab /SRC-Beijing/Staff Engineer/Samsung Electronics" w:date="2022-10-14T23:33:00Z">
              <w:r w:rsidRPr="00CA3524">
                <w:rPr>
                  <w:lang w:val="en-CA"/>
                </w:rPr>
                <w:t>Note 1:</w:t>
              </w:r>
              <w:r w:rsidRPr="00CA3524">
                <w:rPr>
                  <w:lang w:val="en-CA"/>
                </w:rPr>
                <w:tab/>
                <w:t>Tap #1 follows a Ricean distribution.</w:t>
              </w:r>
            </w:ins>
          </w:p>
        </w:tc>
      </w:tr>
    </w:tbl>
    <w:p w14:paraId="1B7B06B0" w14:textId="77777777" w:rsidR="00041892" w:rsidRPr="00BF128F" w:rsidRDefault="00041892" w:rsidP="00041892"/>
    <w:p w14:paraId="59BC5498" w14:textId="77777777" w:rsidR="00041892" w:rsidRPr="00CA3524" w:rsidRDefault="00041892" w:rsidP="00041892"/>
    <w:p w14:paraId="29063013" w14:textId="77777777" w:rsidR="00041892" w:rsidRPr="00931575" w:rsidRDefault="00041892" w:rsidP="00041892">
      <w:pPr>
        <w:pStyle w:val="Heading2"/>
      </w:pPr>
      <w:bookmarkStart w:id="5004" w:name="_Toc21103140"/>
      <w:bookmarkStart w:id="5005" w:name="_Toc29810989"/>
      <w:bookmarkStart w:id="5006" w:name="_Toc36636350"/>
      <w:bookmarkStart w:id="5007" w:name="_Toc37273296"/>
      <w:bookmarkStart w:id="5008" w:name="_Toc45886386"/>
      <w:bookmarkStart w:id="5009" w:name="_Toc53183431"/>
      <w:bookmarkStart w:id="5010" w:name="_Toc58916143"/>
      <w:bookmarkStart w:id="5011" w:name="_Toc58918324"/>
      <w:bookmarkStart w:id="5012" w:name="_Toc66694194"/>
      <w:bookmarkStart w:id="5013" w:name="_Toc74916219"/>
      <w:bookmarkStart w:id="5014" w:name="_Toc76114844"/>
      <w:bookmarkStart w:id="5015" w:name="_Toc76544730"/>
      <w:bookmarkStart w:id="5016" w:name="_Toc82536852"/>
      <w:bookmarkStart w:id="5017" w:name="_Toc89953145"/>
      <w:bookmarkStart w:id="5018" w:name="_Toc98766962"/>
      <w:bookmarkStart w:id="5019" w:name="_Toc99703325"/>
      <w:bookmarkStart w:id="5020" w:name="_Toc106207117"/>
      <w:bookmarkStart w:id="5021" w:name="_Toc115081119"/>
      <w:r w:rsidRPr="00931575">
        <w:t>J.2.2</w:t>
      </w:r>
      <w:r w:rsidRPr="00931575">
        <w:tab/>
        <w:t>Combinations of channel model parameters</w:t>
      </w:r>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p>
    <w:p w14:paraId="6D6F0F1C" w14:textId="77777777" w:rsidR="00041892" w:rsidRPr="00931575" w:rsidRDefault="00041892" w:rsidP="00041892">
      <w:r w:rsidRPr="00931575">
        <w:t xml:space="preserve">The propagation conditions used for the performance measurements in multi-path fading environment are indicated as a combination of a channel model name and a maximum Doppler frequency, i.e., TDLA&lt;DS&gt;-&lt;Doppler&gt;, TDLB&lt;DS&gt;-&lt;Doppler&gt; or TDLC&lt;DS&gt;-&lt;Doppler&gt; where </w:t>
      </w:r>
      <w:r w:rsidRPr="00931575">
        <w:rPr>
          <w:lang w:eastAsia="zh-CN"/>
        </w:rPr>
        <w:t>'</w:t>
      </w:r>
      <w:r w:rsidRPr="00931575">
        <w:t>&lt;DS&gt;</w:t>
      </w:r>
      <w:r w:rsidRPr="00931575">
        <w:rPr>
          <w:lang w:eastAsia="zh-CN"/>
        </w:rPr>
        <w:t>'</w:t>
      </w:r>
      <w:r w:rsidRPr="00931575">
        <w:t xml:space="preserve"> indicates the desired delay spread and </w:t>
      </w:r>
      <w:r w:rsidRPr="00931575">
        <w:rPr>
          <w:lang w:eastAsia="zh-CN"/>
        </w:rPr>
        <w:t>'</w:t>
      </w:r>
      <w:r w:rsidRPr="00931575">
        <w:t>&lt;Doppler&gt;</w:t>
      </w:r>
      <w:r w:rsidRPr="00931575">
        <w:rPr>
          <w:lang w:eastAsia="zh-CN"/>
        </w:rPr>
        <w:t>'</w:t>
      </w:r>
      <w:r w:rsidRPr="00931575">
        <w:t xml:space="preserve"> indicates the maximum Doppler frequency (Hz).</w:t>
      </w:r>
    </w:p>
    <w:p w14:paraId="58A38694" w14:textId="77777777" w:rsidR="00041892" w:rsidRPr="00931575" w:rsidRDefault="00041892" w:rsidP="00041892">
      <w:r w:rsidRPr="00931575">
        <w:lastRenderedPageBreak/>
        <w:t>Table J.2.2-1</w:t>
      </w:r>
      <w:del w:id="5022" w:author="Yunchuan Yang/PHY Research &amp; Standard Lab /SRC-Beijing/Staff Engineer/Samsung Electronics" w:date="2022-09-30T19:40:00Z">
        <w:r w:rsidRPr="00931575" w:rsidDel="00CA3524">
          <w:delText xml:space="preserve"> </w:delText>
        </w:r>
      </w:del>
      <w:ins w:id="5023" w:author="Yunchuan Yang/PHY Research &amp; Standard Lab /SRC-Beijing/Staff Engineer/Samsung Electronics" w:date="2022-10-14T23:36:00Z">
        <w:r>
          <w:t xml:space="preserve"> and </w:t>
        </w:r>
      </w:ins>
      <w:del w:id="5024" w:author="Yunchuan Yang/PHY Research &amp; Standard Lab /SRC-Beijing/Staff Engineer/Samsung Electronics" w:date="2022-09-30T19:38:00Z">
        <w:r w:rsidRPr="00931575" w:rsidDel="00CA3524">
          <w:delText xml:space="preserve">and </w:delText>
        </w:r>
      </w:del>
      <w:r w:rsidRPr="00931575">
        <w:t>J.2.2-2</w:t>
      </w:r>
      <w:ins w:id="5025" w:author="Yunchuan Yang/PHY Research &amp; Standard Lab /SRC-Beijing/Staff Engineer/Samsung Electronics" w:date="2022-09-30T19:39:00Z">
        <w:r>
          <w:t xml:space="preserve"> </w:t>
        </w:r>
      </w:ins>
      <w:del w:id="5026" w:author="Yunchuan Yang/PHY Research &amp; Standard Lab /SRC-Beijing/Staff Engineer/Samsung Electronics" w:date="2022-10-14T23:36:00Z">
        <w:r w:rsidRPr="00931575" w:rsidDel="00BF128F">
          <w:delText xml:space="preserve"> </w:delText>
        </w:r>
      </w:del>
      <w:r w:rsidRPr="00931575">
        <w:t>show the propagation conditions that are used for the performance measurements in multi-path fading environment for low, medium and high Doppler frequencies for FR1</w:t>
      </w:r>
      <w:ins w:id="5027" w:author="Yunchuan Yang/PHY Research &amp; Standard Lab /SRC-Beijing/Staff Engineer/Samsung Electronics" w:date="2022-09-30T19:39:00Z">
        <w:r>
          <w:t xml:space="preserve">, </w:t>
        </w:r>
      </w:ins>
      <w:del w:id="5028" w:author="Yunchuan Yang/PHY Research &amp; Standard Lab /SRC-Beijing/Staff Engineer/Samsung Electronics" w:date="2022-09-30T19:39:00Z">
        <w:r w:rsidRPr="00931575" w:rsidDel="00CA3524">
          <w:delText xml:space="preserve"> and </w:delText>
        </w:r>
      </w:del>
      <w:r w:rsidRPr="00931575">
        <w:t>FR2</w:t>
      </w:r>
      <w:ins w:id="5029" w:author="Yunchuan Yang/PHY Research &amp; Standard Lab /SRC-Beijing/Staff Engineer/Samsung Electronics" w:date="2022-10-14T23:35:00Z">
        <w:r>
          <w:t xml:space="preserve"> </w:t>
        </w:r>
      </w:ins>
      <w:ins w:id="5030" w:author="Yunchuan Yang/PHY Research &amp; Standard Lab /SRC-Beijing/Staff Engineer/Samsung Electronics" w:date="2022-09-30T19:39:00Z">
        <w:r>
          <w:t>(</w:t>
        </w:r>
        <w:r w:rsidRPr="00931575">
          <w:rPr>
            <w:snapToGrid w:val="0"/>
          </w:rPr>
          <w:t xml:space="preserve">24.25 GHz – </w:t>
        </w:r>
      </w:ins>
      <w:ins w:id="5031" w:author="Yunchuan Yang/PHY Research &amp; Standard Lab /SRC-Beijing/Staff Engineer/Samsung Electronics" w:date="2022-10-14T23:35:00Z">
        <w:r>
          <w:rPr>
            <w:snapToGrid w:val="0"/>
          </w:rPr>
          <w:t>71</w:t>
        </w:r>
      </w:ins>
      <w:ins w:id="5032" w:author="Yunchuan Yang/PHY Research &amp; Standard Lab /SRC-Beijing/Staff Engineer/Samsung Electronics" w:date="2022-09-30T19:39:00Z">
        <w:r w:rsidRPr="00931575">
          <w:rPr>
            <w:snapToGrid w:val="0"/>
          </w:rPr>
          <w:t xml:space="preserve"> GHz</w:t>
        </w:r>
        <w:r>
          <w:t>)</w:t>
        </w:r>
      </w:ins>
      <w:r w:rsidRPr="00931575">
        <w:t>, respectively.</w:t>
      </w:r>
    </w:p>
    <w:p w14:paraId="146EBAB4" w14:textId="77777777" w:rsidR="00041892" w:rsidRPr="00931575" w:rsidRDefault="00041892" w:rsidP="00041892">
      <w:pPr>
        <w:pStyle w:val="TH"/>
      </w:pPr>
      <w:r w:rsidRPr="00931575">
        <w:t>Table J.2.2-1: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7"/>
        <w:gridCol w:w="987"/>
        <w:gridCol w:w="2687"/>
      </w:tblGrid>
      <w:tr w:rsidR="00041892" w:rsidRPr="00931575" w14:paraId="25640448" w14:textId="77777777" w:rsidTr="009C397C">
        <w:trPr>
          <w:cantSplit/>
          <w:jc w:val="center"/>
        </w:trPr>
        <w:tc>
          <w:tcPr>
            <w:tcW w:w="1837" w:type="dxa"/>
          </w:tcPr>
          <w:p w14:paraId="76FD442F" w14:textId="77777777" w:rsidR="00041892" w:rsidRPr="00931575" w:rsidRDefault="00041892" w:rsidP="009C397C">
            <w:pPr>
              <w:pStyle w:val="TAH"/>
            </w:pPr>
            <w:r w:rsidRPr="00931575">
              <w:rPr>
                <w:rFonts w:hint="eastAsia"/>
              </w:rPr>
              <w:t>Combination name</w:t>
            </w:r>
          </w:p>
        </w:tc>
        <w:tc>
          <w:tcPr>
            <w:tcW w:w="987" w:type="dxa"/>
            <w:shd w:val="clear" w:color="auto" w:fill="auto"/>
          </w:tcPr>
          <w:p w14:paraId="6D2DB323" w14:textId="77777777" w:rsidR="00041892" w:rsidRPr="00931575" w:rsidRDefault="00041892" w:rsidP="009C397C">
            <w:pPr>
              <w:pStyle w:val="TAH"/>
            </w:pPr>
            <w:r w:rsidRPr="00931575">
              <w:t>Model</w:t>
            </w:r>
          </w:p>
        </w:tc>
        <w:tc>
          <w:tcPr>
            <w:tcW w:w="2687" w:type="dxa"/>
            <w:shd w:val="clear" w:color="auto" w:fill="auto"/>
          </w:tcPr>
          <w:p w14:paraId="0D3E2D7E" w14:textId="77777777" w:rsidR="00041892" w:rsidRPr="00931575" w:rsidRDefault="00041892" w:rsidP="009C397C">
            <w:pPr>
              <w:pStyle w:val="TAH"/>
            </w:pPr>
            <w:r w:rsidRPr="00931575">
              <w:t>Maximum Doppler frequency</w:t>
            </w:r>
          </w:p>
        </w:tc>
      </w:tr>
      <w:tr w:rsidR="00041892" w:rsidRPr="00931575" w14:paraId="607CE76E" w14:textId="77777777" w:rsidTr="009C397C">
        <w:trPr>
          <w:cantSplit/>
          <w:jc w:val="center"/>
        </w:trPr>
        <w:tc>
          <w:tcPr>
            <w:tcW w:w="1837" w:type="dxa"/>
          </w:tcPr>
          <w:p w14:paraId="0904F8E7" w14:textId="77777777" w:rsidR="00041892" w:rsidRPr="00931575" w:rsidRDefault="00041892" w:rsidP="009C397C">
            <w:pPr>
              <w:pStyle w:val="TAC"/>
            </w:pPr>
            <w:r w:rsidRPr="00931575">
              <w:rPr>
                <w:rFonts w:hint="eastAsia"/>
              </w:rPr>
              <w:t>TDLA30-</w:t>
            </w:r>
            <w:r w:rsidRPr="00931575">
              <w:t>5</w:t>
            </w:r>
          </w:p>
        </w:tc>
        <w:tc>
          <w:tcPr>
            <w:tcW w:w="987" w:type="dxa"/>
            <w:shd w:val="clear" w:color="auto" w:fill="auto"/>
          </w:tcPr>
          <w:p w14:paraId="1ECD78FB" w14:textId="77777777" w:rsidR="00041892" w:rsidRPr="00931575" w:rsidRDefault="00041892" w:rsidP="009C397C">
            <w:pPr>
              <w:pStyle w:val="TAC"/>
            </w:pPr>
            <w:r w:rsidRPr="00931575">
              <w:t>TDLA30</w:t>
            </w:r>
          </w:p>
        </w:tc>
        <w:tc>
          <w:tcPr>
            <w:tcW w:w="2687" w:type="dxa"/>
            <w:shd w:val="clear" w:color="auto" w:fill="auto"/>
          </w:tcPr>
          <w:p w14:paraId="4BA6FE77" w14:textId="77777777" w:rsidR="00041892" w:rsidRPr="00931575" w:rsidRDefault="00041892" w:rsidP="009C397C">
            <w:pPr>
              <w:pStyle w:val="TAC"/>
            </w:pPr>
            <w:r w:rsidRPr="00931575">
              <w:t xml:space="preserve">5 </w:t>
            </w:r>
            <w:r w:rsidRPr="00931575">
              <w:rPr>
                <w:rFonts w:hint="eastAsia"/>
              </w:rPr>
              <w:t>Hz</w:t>
            </w:r>
          </w:p>
        </w:tc>
      </w:tr>
      <w:tr w:rsidR="00041892" w:rsidRPr="00931575" w14:paraId="51D9833C" w14:textId="77777777" w:rsidTr="009C397C">
        <w:trPr>
          <w:cantSplit/>
          <w:jc w:val="center"/>
        </w:trPr>
        <w:tc>
          <w:tcPr>
            <w:tcW w:w="1837" w:type="dxa"/>
          </w:tcPr>
          <w:p w14:paraId="32C75CC0" w14:textId="77777777" w:rsidR="00041892" w:rsidRPr="00931575" w:rsidRDefault="00041892" w:rsidP="009C397C">
            <w:pPr>
              <w:pStyle w:val="TAC"/>
            </w:pPr>
            <w:r w:rsidRPr="00931575">
              <w:t>TDLA30-10</w:t>
            </w:r>
          </w:p>
        </w:tc>
        <w:tc>
          <w:tcPr>
            <w:tcW w:w="987" w:type="dxa"/>
            <w:shd w:val="clear" w:color="auto" w:fill="auto"/>
          </w:tcPr>
          <w:p w14:paraId="253DF9E8" w14:textId="77777777" w:rsidR="00041892" w:rsidRPr="00931575" w:rsidRDefault="00041892" w:rsidP="009C397C">
            <w:pPr>
              <w:pStyle w:val="TAC"/>
            </w:pPr>
            <w:r w:rsidRPr="00931575">
              <w:t>TDLA30</w:t>
            </w:r>
          </w:p>
        </w:tc>
        <w:tc>
          <w:tcPr>
            <w:tcW w:w="2687" w:type="dxa"/>
            <w:shd w:val="clear" w:color="auto" w:fill="auto"/>
          </w:tcPr>
          <w:p w14:paraId="55A9100C" w14:textId="77777777" w:rsidR="00041892" w:rsidRPr="00931575" w:rsidRDefault="00041892" w:rsidP="009C397C">
            <w:pPr>
              <w:pStyle w:val="TAC"/>
            </w:pPr>
            <w:r w:rsidRPr="00931575">
              <w:rPr>
                <w:rFonts w:hint="eastAsia"/>
              </w:rPr>
              <w:t>10</w:t>
            </w:r>
            <w:r w:rsidRPr="00931575">
              <w:t xml:space="preserve"> </w:t>
            </w:r>
            <w:r w:rsidRPr="00931575">
              <w:rPr>
                <w:rFonts w:hint="eastAsia"/>
              </w:rPr>
              <w:t>Hz</w:t>
            </w:r>
          </w:p>
        </w:tc>
      </w:tr>
      <w:tr w:rsidR="00041892" w:rsidRPr="00931575" w14:paraId="1A9EB58B" w14:textId="77777777" w:rsidTr="009C397C">
        <w:trPr>
          <w:cantSplit/>
          <w:jc w:val="center"/>
        </w:trPr>
        <w:tc>
          <w:tcPr>
            <w:tcW w:w="1837" w:type="dxa"/>
          </w:tcPr>
          <w:p w14:paraId="208C7DB3" w14:textId="77777777" w:rsidR="00041892" w:rsidRPr="00931575" w:rsidRDefault="00041892" w:rsidP="009C397C">
            <w:pPr>
              <w:pStyle w:val="TAC"/>
            </w:pPr>
            <w:r w:rsidRPr="00931575">
              <w:t>TDLB100-400</w:t>
            </w:r>
          </w:p>
        </w:tc>
        <w:tc>
          <w:tcPr>
            <w:tcW w:w="987" w:type="dxa"/>
            <w:shd w:val="clear" w:color="auto" w:fill="auto"/>
          </w:tcPr>
          <w:p w14:paraId="48BEFAE4" w14:textId="77777777" w:rsidR="00041892" w:rsidRPr="00931575" w:rsidRDefault="00041892" w:rsidP="009C397C">
            <w:pPr>
              <w:pStyle w:val="TAC"/>
            </w:pPr>
            <w:r w:rsidRPr="00931575">
              <w:t>TDLB100</w:t>
            </w:r>
          </w:p>
        </w:tc>
        <w:tc>
          <w:tcPr>
            <w:tcW w:w="2687" w:type="dxa"/>
            <w:shd w:val="clear" w:color="auto" w:fill="auto"/>
          </w:tcPr>
          <w:p w14:paraId="61ABE5E0" w14:textId="77777777" w:rsidR="00041892" w:rsidRPr="00931575" w:rsidRDefault="00041892" w:rsidP="009C397C">
            <w:pPr>
              <w:pStyle w:val="TAC"/>
            </w:pPr>
            <w:r w:rsidRPr="00931575">
              <w:rPr>
                <w:rFonts w:hint="eastAsia"/>
              </w:rPr>
              <w:t>400</w:t>
            </w:r>
            <w:r w:rsidRPr="00931575">
              <w:t xml:space="preserve"> </w:t>
            </w:r>
            <w:r w:rsidRPr="00931575">
              <w:rPr>
                <w:rFonts w:hint="eastAsia"/>
              </w:rPr>
              <w:t>Hz</w:t>
            </w:r>
          </w:p>
        </w:tc>
      </w:tr>
      <w:tr w:rsidR="00041892" w:rsidRPr="00931575" w14:paraId="37685352" w14:textId="77777777" w:rsidTr="009C397C">
        <w:trPr>
          <w:cantSplit/>
          <w:jc w:val="center"/>
        </w:trPr>
        <w:tc>
          <w:tcPr>
            <w:tcW w:w="1837" w:type="dxa"/>
          </w:tcPr>
          <w:p w14:paraId="55A74FF0" w14:textId="77777777" w:rsidR="00041892" w:rsidRPr="00931575" w:rsidRDefault="00041892" w:rsidP="009C397C">
            <w:pPr>
              <w:pStyle w:val="TAC"/>
            </w:pPr>
            <w:r w:rsidRPr="00931575">
              <w:t>TDLC300-100</w:t>
            </w:r>
          </w:p>
        </w:tc>
        <w:tc>
          <w:tcPr>
            <w:tcW w:w="987" w:type="dxa"/>
            <w:shd w:val="clear" w:color="auto" w:fill="auto"/>
          </w:tcPr>
          <w:p w14:paraId="0EB29E1B" w14:textId="77777777" w:rsidR="00041892" w:rsidRPr="00931575" w:rsidRDefault="00041892" w:rsidP="009C397C">
            <w:pPr>
              <w:pStyle w:val="TAC"/>
            </w:pPr>
            <w:r w:rsidRPr="00931575">
              <w:t>TDLC300</w:t>
            </w:r>
          </w:p>
        </w:tc>
        <w:tc>
          <w:tcPr>
            <w:tcW w:w="2687" w:type="dxa"/>
            <w:shd w:val="clear" w:color="auto" w:fill="auto"/>
          </w:tcPr>
          <w:p w14:paraId="75682535" w14:textId="77777777" w:rsidR="00041892" w:rsidRPr="00931575" w:rsidRDefault="00041892" w:rsidP="009C397C">
            <w:pPr>
              <w:pStyle w:val="TAC"/>
            </w:pPr>
            <w:r w:rsidRPr="00931575">
              <w:rPr>
                <w:rFonts w:hint="eastAsia"/>
              </w:rPr>
              <w:t>100</w:t>
            </w:r>
            <w:r w:rsidRPr="00931575">
              <w:t xml:space="preserve"> </w:t>
            </w:r>
            <w:r w:rsidRPr="00931575">
              <w:rPr>
                <w:rFonts w:hint="eastAsia"/>
              </w:rPr>
              <w:t>Hz</w:t>
            </w:r>
          </w:p>
        </w:tc>
      </w:tr>
      <w:tr w:rsidR="00041892" w:rsidRPr="00931575" w14:paraId="25AC22E3" w14:textId="77777777" w:rsidTr="009C397C">
        <w:trPr>
          <w:cantSplit/>
          <w:jc w:val="center"/>
        </w:trPr>
        <w:tc>
          <w:tcPr>
            <w:tcW w:w="1837" w:type="dxa"/>
          </w:tcPr>
          <w:p w14:paraId="38514E60" w14:textId="77777777" w:rsidR="00041892" w:rsidRPr="00931575" w:rsidRDefault="00041892" w:rsidP="009C397C">
            <w:pPr>
              <w:pStyle w:val="TAC"/>
            </w:pPr>
            <w:r w:rsidRPr="00931575">
              <w:t>TDLC300-600</w:t>
            </w:r>
          </w:p>
        </w:tc>
        <w:tc>
          <w:tcPr>
            <w:tcW w:w="987" w:type="dxa"/>
            <w:shd w:val="clear" w:color="auto" w:fill="auto"/>
          </w:tcPr>
          <w:p w14:paraId="22388DB2" w14:textId="77777777" w:rsidR="00041892" w:rsidRPr="00931575" w:rsidRDefault="00041892" w:rsidP="009C397C">
            <w:pPr>
              <w:pStyle w:val="TAC"/>
            </w:pPr>
            <w:r w:rsidRPr="00931575">
              <w:t>TDLC300</w:t>
            </w:r>
          </w:p>
        </w:tc>
        <w:tc>
          <w:tcPr>
            <w:tcW w:w="2687" w:type="dxa"/>
            <w:shd w:val="clear" w:color="auto" w:fill="auto"/>
          </w:tcPr>
          <w:p w14:paraId="6EA0B0D1" w14:textId="77777777" w:rsidR="00041892" w:rsidRPr="00931575" w:rsidRDefault="00041892" w:rsidP="009C397C">
            <w:pPr>
              <w:pStyle w:val="TAC"/>
            </w:pPr>
            <w:r w:rsidRPr="00931575">
              <w:t>600 Hz</w:t>
            </w:r>
          </w:p>
        </w:tc>
      </w:tr>
      <w:tr w:rsidR="00041892" w:rsidRPr="00931575" w14:paraId="57CB623F" w14:textId="77777777" w:rsidTr="009C397C">
        <w:trPr>
          <w:cantSplit/>
          <w:jc w:val="center"/>
        </w:trPr>
        <w:tc>
          <w:tcPr>
            <w:tcW w:w="1837" w:type="dxa"/>
          </w:tcPr>
          <w:p w14:paraId="57C313BD" w14:textId="77777777" w:rsidR="00041892" w:rsidRPr="00931575" w:rsidRDefault="00041892" w:rsidP="009C397C">
            <w:pPr>
              <w:pStyle w:val="TAC"/>
            </w:pPr>
            <w:r w:rsidRPr="00931575">
              <w:t>TDLC300-1200</w:t>
            </w:r>
          </w:p>
        </w:tc>
        <w:tc>
          <w:tcPr>
            <w:tcW w:w="987" w:type="dxa"/>
            <w:shd w:val="clear" w:color="auto" w:fill="auto"/>
          </w:tcPr>
          <w:p w14:paraId="71D9191E" w14:textId="77777777" w:rsidR="00041892" w:rsidRPr="00931575" w:rsidRDefault="00041892" w:rsidP="009C397C">
            <w:pPr>
              <w:pStyle w:val="TAC"/>
            </w:pPr>
            <w:r w:rsidRPr="00931575">
              <w:t>TDLC300</w:t>
            </w:r>
          </w:p>
        </w:tc>
        <w:tc>
          <w:tcPr>
            <w:tcW w:w="2687" w:type="dxa"/>
            <w:shd w:val="clear" w:color="auto" w:fill="auto"/>
          </w:tcPr>
          <w:p w14:paraId="30A57D79" w14:textId="77777777" w:rsidR="00041892" w:rsidRPr="00931575" w:rsidRDefault="00041892" w:rsidP="009C397C">
            <w:pPr>
              <w:pStyle w:val="TAC"/>
            </w:pPr>
            <w:r w:rsidRPr="00931575">
              <w:t>1200 Hz</w:t>
            </w:r>
          </w:p>
        </w:tc>
      </w:tr>
    </w:tbl>
    <w:p w14:paraId="3084FC2E" w14:textId="77777777" w:rsidR="00041892" w:rsidRPr="00931575" w:rsidRDefault="00041892" w:rsidP="00041892"/>
    <w:p w14:paraId="78CB3CC3" w14:textId="77777777" w:rsidR="00041892" w:rsidRPr="00931575" w:rsidRDefault="00041892" w:rsidP="00041892">
      <w:pPr>
        <w:pStyle w:val="TH"/>
      </w:pPr>
      <w:r w:rsidRPr="00931575">
        <w:t>Table J.2.2-2: Channel model parameters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5033" w:author="Yunchuan Yang/PHY Research &amp; Standard Lab /SRC-Beijing/Staff Engineer/Samsung Electronics" w:date="2022-10-14T23:3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091"/>
        <w:gridCol w:w="998"/>
        <w:gridCol w:w="3359"/>
        <w:tblGridChange w:id="5034">
          <w:tblGrid>
            <w:gridCol w:w="1837"/>
            <w:gridCol w:w="877"/>
            <w:gridCol w:w="2687"/>
          </w:tblGrid>
        </w:tblGridChange>
      </w:tblGrid>
      <w:tr w:rsidR="00041892" w:rsidRPr="00931575" w14:paraId="725CEEB2" w14:textId="77777777" w:rsidTr="009C397C">
        <w:trPr>
          <w:cantSplit/>
          <w:trHeight w:val="196"/>
          <w:jc w:val="center"/>
          <w:trPrChange w:id="5035" w:author="Yunchuan Yang/PHY Research &amp; Standard Lab /SRC-Beijing/Staff Engineer/Samsung Electronics" w:date="2022-10-14T23:36:00Z">
            <w:trPr>
              <w:cantSplit/>
              <w:jc w:val="center"/>
            </w:trPr>
          </w:trPrChange>
        </w:trPr>
        <w:tc>
          <w:tcPr>
            <w:tcW w:w="2091" w:type="dxa"/>
            <w:tcPrChange w:id="5036" w:author="Yunchuan Yang/PHY Research &amp; Standard Lab /SRC-Beijing/Staff Engineer/Samsung Electronics" w:date="2022-10-14T23:36:00Z">
              <w:tcPr>
                <w:tcW w:w="1837" w:type="dxa"/>
              </w:tcPr>
            </w:tcPrChange>
          </w:tcPr>
          <w:p w14:paraId="27E6ECB1" w14:textId="77777777" w:rsidR="00041892" w:rsidRPr="00931575" w:rsidRDefault="00041892" w:rsidP="009C397C">
            <w:pPr>
              <w:pStyle w:val="TAH"/>
            </w:pPr>
            <w:r w:rsidRPr="00931575">
              <w:rPr>
                <w:rFonts w:hint="eastAsia"/>
              </w:rPr>
              <w:t>Combination name</w:t>
            </w:r>
          </w:p>
        </w:tc>
        <w:tc>
          <w:tcPr>
            <w:tcW w:w="998" w:type="dxa"/>
            <w:shd w:val="clear" w:color="auto" w:fill="auto"/>
            <w:tcPrChange w:id="5037" w:author="Yunchuan Yang/PHY Research &amp; Standard Lab /SRC-Beijing/Staff Engineer/Samsung Electronics" w:date="2022-10-14T23:36:00Z">
              <w:tcPr>
                <w:tcW w:w="877" w:type="dxa"/>
                <w:shd w:val="clear" w:color="auto" w:fill="auto"/>
              </w:tcPr>
            </w:tcPrChange>
          </w:tcPr>
          <w:p w14:paraId="611312D9" w14:textId="77777777" w:rsidR="00041892" w:rsidRPr="00931575" w:rsidRDefault="00041892" w:rsidP="009C397C">
            <w:pPr>
              <w:pStyle w:val="TAH"/>
            </w:pPr>
            <w:r w:rsidRPr="00931575">
              <w:t>Model</w:t>
            </w:r>
          </w:p>
        </w:tc>
        <w:tc>
          <w:tcPr>
            <w:tcW w:w="3359" w:type="dxa"/>
            <w:shd w:val="clear" w:color="auto" w:fill="auto"/>
            <w:tcPrChange w:id="5038" w:author="Yunchuan Yang/PHY Research &amp; Standard Lab /SRC-Beijing/Staff Engineer/Samsung Electronics" w:date="2022-10-14T23:36:00Z">
              <w:tcPr>
                <w:tcW w:w="2687" w:type="dxa"/>
                <w:shd w:val="clear" w:color="auto" w:fill="auto"/>
              </w:tcPr>
            </w:tcPrChange>
          </w:tcPr>
          <w:p w14:paraId="33C6F2CA" w14:textId="77777777" w:rsidR="00041892" w:rsidRPr="00931575" w:rsidRDefault="00041892" w:rsidP="009C397C">
            <w:pPr>
              <w:pStyle w:val="TAH"/>
            </w:pPr>
            <w:r w:rsidRPr="00931575">
              <w:t>Maximum Doppler frequency</w:t>
            </w:r>
          </w:p>
        </w:tc>
      </w:tr>
      <w:tr w:rsidR="00041892" w:rsidRPr="00931575" w14:paraId="5E37D47A" w14:textId="77777777" w:rsidTr="009C397C">
        <w:trPr>
          <w:cantSplit/>
          <w:trHeight w:val="196"/>
          <w:jc w:val="center"/>
          <w:trPrChange w:id="5039" w:author="Yunchuan Yang/PHY Research &amp; Standard Lab /SRC-Beijing/Staff Engineer/Samsung Electronics" w:date="2022-10-14T23:36:00Z">
            <w:trPr>
              <w:cantSplit/>
              <w:jc w:val="center"/>
            </w:trPr>
          </w:trPrChange>
        </w:trPr>
        <w:tc>
          <w:tcPr>
            <w:tcW w:w="2091" w:type="dxa"/>
            <w:tcPrChange w:id="5040" w:author="Yunchuan Yang/PHY Research &amp; Standard Lab /SRC-Beijing/Staff Engineer/Samsung Electronics" w:date="2022-10-14T23:36:00Z">
              <w:tcPr>
                <w:tcW w:w="1837" w:type="dxa"/>
              </w:tcPr>
            </w:tcPrChange>
          </w:tcPr>
          <w:p w14:paraId="723E0F28" w14:textId="77777777" w:rsidR="00041892" w:rsidRPr="00931575" w:rsidRDefault="00041892" w:rsidP="009C397C">
            <w:pPr>
              <w:pStyle w:val="TAC"/>
            </w:pPr>
            <w:r w:rsidRPr="00931575">
              <w:t>TDLA30-75</w:t>
            </w:r>
          </w:p>
        </w:tc>
        <w:tc>
          <w:tcPr>
            <w:tcW w:w="998" w:type="dxa"/>
            <w:shd w:val="clear" w:color="auto" w:fill="auto"/>
            <w:tcPrChange w:id="5041" w:author="Yunchuan Yang/PHY Research &amp; Standard Lab /SRC-Beijing/Staff Engineer/Samsung Electronics" w:date="2022-10-14T23:36:00Z">
              <w:tcPr>
                <w:tcW w:w="877" w:type="dxa"/>
                <w:shd w:val="clear" w:color="auto" w:fill="auto"/>
              </w:tcPr>
            </w:tcPrChange>
          </w:tcPr>
          <w:p w14:paraId="51D87255" w14:textId="77777777" w:rsidR="00041892" w:rsidRPr="00931575" w:rsidRDefault="00041892" w:rsidP="009C397C">
            <w:pPr>
              <w:pStyle w:val="TAC"/>
            </w:pPr>
            <w:r w:rsidRPr="00931575">
              <w:t>TDLA30</w:t>
            </w:r>
          </w:p>
        </w:tc>
        <w:tc>
          <w:tcPr>
            <w:tcW w:w="3359" w:type="dxa"/>
            <w:shd w:val="clear" w:color="auto" w:fill="auto"/>
            <w:tcPrChange w:id="5042" w:author="Yunchuan Yang/PHY Research &amp; Standard Lab /SRC-Beijing/Staff Engineer/Samsung Electronics" w:date="2022-10-14T23:36:00Z">
              <w:tcPr>
                <w:tcW w:w="2687" w:type="dxa"/>
                <w:shd w:val="clear" w:color="auto" w:fill="auto"/>
              </w:tcPr>
            </w:tcPrChange>
          </w:tcPr>
          <w:p w14:paraId="77A70A02" w14:textId="77777777" w:rsidR="00041892" w:rsidRPr="00931575" w:rsidRDefault="00041892" w:rsidP="009C397C">
            <w:pPr>
              <w:pStyle w:val="TAC"/>
            </w:pPr>
            <w:r w:rsidRPr="00931575">
              <w:t>75 Hz</w:t>
            </w:r>
          </w:p>
        </w:tc>
      </w:tr>
      <w:tr w:rsidR="00041892" w:rsidRPr="00931575" w14:paraId="14AFC83B" w14:textId="77777777" w:rsidTr="009C397C">
        <w:trPr>
          <w:cantSplit/>
          <w:trHeight w:val="196"/>
          <w:jc w:val="center"/>
          <w:trPrChange w:id="5043" w:author="Yunchuan Yang/PHY Research &amp; Standard Lab /SRC-Beijing/Staff Engineer/Samsung Electronics" w:date="2022-10-14T23:36:00Z">
            <w:trPr>
              <w:cantSplit/>
              <w:jc w:val="center"/>
            </w:trPr>
          </w:trPrChange>
        </w:trPr>
        <w:tc>
          <w:tcPr>
            <w:tcW w:w="2091" w:type="dxa"/>
            <w:tcPrChange w:id="5044" w:author="Yunchuan Yang/PHY Research &amp; Standard Lab /SRC-Beijing/Staff Engineer/Samsung Electronics" w:date="2022-10-14T23:36:00Z">
              <w:tcPr>
                <w:tcW w:w="1837" w:type="dxa"/>
              </w:tcPr>
            </w:tcPrChange>
          </w:tcPr>
          <w:p w14:paraId="1EDF3FF0" w14:textId="77777777" w:rsidR="00041892" w:rsidRPr="00931575" w:rsidRDefault="00041892" w:rsidP="009C397C">
            <w:pPr>
              <w:pStyle w:val="TAC"/>
            </w:pPr>
            <w:r w:rsidRPr="00931575">
              <w:t>TDLA30-300</w:t>
            </w:r>
          </w:p>
        </w:tc>
        <w:tc>
          <w:tcPr>
            <w:tcW w:w="998" w:type="dxa"/>
            <w:shd w:val="clear" w:color="auto" w:fill="auto"/>
            <w:tcPrChange w:id="5045" w:author="Yunchuan Yang/PHY Research &amp; Standard Lab /SRC-Beijing/Staff Engineer/Samsung Electronics" w:date="2022-10-14T23:36:00Z">
              <w:tcPr>
                <w:tcW w:w="877" w:type="dxa"/>
                <w:shd w:val="clear" w:color="auto" w:fill="auto"/>
              </w:tcPr>
            </w:tcPrChange>
          </w:tcPr>
          <w:p w14:paraId="75A49813" w14:textId="77777777" w:rsidR="00041892" w:rsidRPr="00931575" w:rsidRDefault="00041892" w:rsidP="009C397C">
            <w:pPr>
              <w:pStyle w:val="TAC"/>
            </w:pPr>
            <w:r w:rsidRPr="00931575">
              <w:t>TDLA30</w:t>
            </w:r>
          </w:p>
        </w:tc>
        <w:tc>
          <w:tcPr>
            <w:tcW w:w="3359" w:type="dxa"/>
            <w:shd w:val="clear" w:color="auto" w:fill="auto"/>
            <w:tcPrChange w:id="5046" w:author="Yunchuan Yang/PHY Research &amp; Standard Lab /SRC-Beijing/Staff Engineer/Samsung Electronics" w:date="2022-10-14T23:36:00Z">
              <w:tcPr>
                <w:tcW w:w="2687" w:type="dxa"/>
                <w:shd w:val="clear" w:color="auto" w:fill="auto"/>
              </w:tcPr>
            </w:tcPrChange>
          </w:tcPr>
          <w:p w14:paraId="466B1274" w14:textId="77777777" w:rsidR="00041892" w:rsidRPr="00931575" w:rsidRDefault="00041892" w:rsidP="009C397C">
            <w:pPr>
              <w:pStyle w:val="TAC"/>
            </w:pPr>
            <w:r w:rsidRPr="00931575">
              <w:t>300 Hz</w:t>
            </w:r>
          </w:p>
        </w:tc>
      </w:tr>
      <w:tr w:rsidR="00041892" w:rsidRPr="00931575" w14:paraId="48362AAF" w14:textId="77777777" w:rsidTr="009C397C">
        <w:trPr>
          <w:cantSplit/>
          <w:trHeight w:val="196"/>
          <w:jc w:val="center"/>
          <w:ins w:id="5047" w:author="Yunchuan Yang/PHY Research &amp; Standard Lab /SRC-Beijing/Staff Engineer/Samsung Electronics" w:date="2022-10-14T23:35:00Z"/>
          <w:trPrChange w:id="5048" w:author="Yunchuan Yang/PHY Research &amp; Standard Lab /SRC-Beijing/Staff Engineer/Samsung Electronics" w:date="2022-10-14T23:36:00Z">
            <w:trPr>
              <w:cantSplit/>
              <w:jc w:val="center"/>
            </w:trPr>
          </w:trPrChange>
        </w:trPr>
        <w:tc>
          <w:tcPr>
            <w:tcW w:w="2091" w:type="dxa"/>
            <w:tcPrChange w:id="5049" w:author="Yunchuan Yang/PHY Research &amp; Standard Lab /SRC-Beijing/Staff Engineer/Samsung Electronics" w:date="2022-10-14T23:36:00Z">
              <w:tcPr>
                <w:tcW w:w="1837" w:type="dxa"/>
              </w:tcPr>
            </w:tcPrChange>
          </w:tcPr>
          <w:p w14:paraId="36A13BFA" w14:textId="77777777" w:rsidR="00041892" w:rsidRPr="00931575" w:rsidRDefault="00041892" w:rsidP="009C397C">
            <w:pPr>
              <w:pStyle w:val="TAC"/>
              <w:rPr>
                <w:ins w:id="5050" w:author="Yunchuan Yang/PHY Research &amp; Standard Lab /SRC-Beijing/Staff Engineer/Samsung Electronics" w:date="2022-10-14T23:35:00Z"/>
              </w:rPr>
            </w:pPr>
            <w:ins w:id="5051" w:author="Yunchuan Yang/PHY Research &amp; Standard Lab /SRC-Beijing/Staff Engineer/Samsung Electronics" w:date="2022-10-14T23:36:00Z">
              <w:r w:rsidRPr="00931575">
                <w:t>TDLA</w:t>
              </w:r>
              <w:r>
                <w:t>10-650</w:t>
              </w:r>
            </w:ins>
          </w:p>
        </w:tc>
        <w:tc>
          <w:tcPr>
            <w:tcW w:w="998" w:type="dxa"/>
            <w:shd w:val="clear" w:color="auto" w:fill="auto"/>
            <w:tcPrChange w:id="5052" w:author="Yunchuan Yang/PHY Research &amp; Standard Lab /SRC-Beijing/Staff Engineer/Samsung Electronics" w:date="2022-10-14T23:36:00Z">
              <w:tcPr>
                <w:tcW w:w="877" w:type="dxa"/>
                <w:shd w:val="clear" w:color="auto" w:fill="auto"/>
              </w:tcPr>
            </w:tcPrChange>
          </w:tcPr>
          <w:p w14:paraId="6286B6AB" w14:textId="77777777" w:rsidR="00041892" w:rsidRPr="00931575" w:rsidRDefault="00041892" w:rsidP="009C397C">
            <w:pPr>
              <w:pStyle w:val="TAC"/>
              <w:rPr>
                <w:ins w:id="5053" w:author="Yunchuan Yang/PHY Research &amp; Standard Lab /SRC-Beijing/Staff Engineer/Samsung Electronics" w:date="2022-10-14T23:35:00Z"/>
              </w:rPr>
            </w:pPr>
            <w:ins w:id="5054" w:author="Yunchuan Yang/PHY Research &amp; Standard Lab /SRC-Beijing/Staff Engineer/Samsung Electronics" w:date="2022-10-14T23:36:00Z">
              <w:r w:rsidRPr="00931575">
                <w:t>TDLA</w:t>
              </w:r>
              <w:r>
                <w:t>1</w:t>
              </w:r>
              <w:r w:rsidRPr="00931575">
                <w:t>0</w:t>
              </w:r>
            </w:ins>
          </w:p>
        </w:tc>
        <w:tc>
          <w:tcPr>
            <w:tcW w:w="3359" w:type="dxa"/>
            <w:shd w:val="clear" w:color="auto" w:fill="auto"/>
            <w:tcPrChange w:id="5055" w:author="Yunchuan Yang/PHY Research &amp; Standard Lab /SRC-Beijing/Staff Engineer/Samsung Electronics" w:date="2022-10-14T23:36:00Z">
              <w:tcPr>
                <w:tcW w:w="2687" w:type="dxa"/>
                <w:shd w:val="clear" w:color="auto" w:fill="auto"/>
              </w:tcPr>
            </w:tcPrChange>
          </w:tcPr>
          <w:p w14:paraId="651A9795" w14:textId="77777777" w:rsidR="00041892" w:rsidRPr="00931575" w:rsidRDefault="00041892" w:rsidP="009C397C">
            <w:pPr>
              <w:pStyle w:val="TAC"/>
              <w:rPr>
                <w:ins w:id="5056" w:author="Yunchuan Yang/PHY Research &amp; Standard Lab /SRC-Beijing/Staff Engineer/Samsung Electronics" w:date="2022-10-14T23:35:00Z"/>
              </w:rPr>
            </w:pPr>
            <w:ins w:id="5057" w:author="Yunchuan Yang/PHY Research &amp; Standard Lab /SRC-Beijing/Staff Engineer/Samsung Electronics" w:date="2022-10-14T23:36:00Z">
              <w:r>
                <w:t>650</w:t>
              </w:r>
              <w:r w:rsidRPr="00931575">
                <w:t xml:space="preserve"> Hz</w:t>
              </w:r>
            </w:ins>
          </w:p>
        </w:tc>
      </w:tr>
      <w:tr w:rsidR="00041892" w:rsidRPr="00931575" w14:paraId="53C7FD37" w14:textId="77777777" w:rsidTr="009C397C">
        <w:trPr>
          <w:cantSplit/>
          <w:trHeight w:val="186"/>
          <w:jc w:val="center"/>
          <w:ins w:id="5058" w:author="Yunchuan Yang/PHY Research &amp; Standard Lab /SRC-Beijing/Staff Engineer/Samsung Electronics" w:date="2022-10-14T23:35:00Z"/>
          <w:trPrChange w:id="5059" w:author="Yunchuan Yang/PHY Research &amp; Standard Lab /SRC-Beijing/Staff Engineer/Samsung Electronics" w:date="2022-10-14T23:36:00Z">
            <w:trPr>
              <w:cantSplit/>
              <w:jc w:val="center"/>
            </w:trPr>
          </w:trPrChange>
        </w:trPr>
        <w:tc>
          <w:tcPr>
            <w:tcW w:w="2091" w:type="dxa"/>
            <w:tcPrChange w:id="5060" w:author="Yunchuan Yang/PHY Research &amp; Standard Lab /SRC-Beijing/Staff Engineer/Samsung Electronics" w:date="2022-10-14T23:36:00Z">
              <w:tcPr>
                <w:tcW w:w="1837" w:type="dxa"/>
              </w:tcPr>
            </w:tcPrChange>
          </w:tcPr>
          <w:p w14:paraId="61106991" w14:textId="77777777" w:rsidR="00041892" w:rsidRPr="00931575" w:rsidRDefault="00041892" w:rsidP="009C397C">
            <w:pPr>
              <w:pStyle w:val="TAC"/>
              <w:rPr>
                <w:ins w:id="5061" w:author="Yunchuan Yang/PHY Research &amp; Standard Lab /SRC-Beijing/Staff Engineer/Samsung Electronics" w:date="2022-10-14T23:35:00Z"/>
              </w:rPr>
            </w:pPr>
            <w:ins w:id="5062" w:author="Yunchuan Yang/PHY Research &amp; Standard Lab /SRC-Beijing/Staff Engineer/Samsung Electronics" w:date="2022-10-14T23:36:00Z">
              <w:r>
                <w:rPr>
                  <w:lang w:eastAsia="zh-CN"/>
                </w:rPr>
                <w:t>TDLA30-650</w:t>
              </w:r>
            </w:ins>
          </w:p>
        </w:tc>
        <w:tc>
          <w:tcPr>
            <w:tcW w:w="998" w:type="dxa"/>
            <w:shd w:val="clear" w:color="auto" w:fill="auto"/>
            <w:tcPrChange w:id="5063" w:author="Yunchuan Yang/PHY Research &amp; Standard Lab /SRC-Beijing/Staff Engineer/Samsung Electronics" w:date="2022-10-14T23:36:00Z">
              <w:tcPr>
                <w:tcW w:w="877" w:type="dxa"/>
                <w:shd w:val="clear" w:color="auto" w:fill="auto"/>
              </w:tcPr>
            </w:tcPrChange>
          </w:tcPr>
          <w:p w14:paraId="4DAED264" w14:textId="77777777" w:rsidR="00041892" w:rsidRPr="00931575" w:rsidRDefault="00041892" w:rsidP="009C397C">
            <w:pPr>
              <w:pStyle w:val="TAC"/>
              <w:rPr>
                <w:ins w:id="5064" w:author="Yunchuan Yang/PHY Research &amp; Standard Lab /SRC-Beijing/Staff Engineer/Samsung Electronics" w:date="2022-10-14T23:35:00Z"/>
              </w:rPr>
            </w:pPr>
            <w:ins w:id="5065" w:author="Yunchuan Yang/PHY Research &amp; Standard Lab /SRC-Beijing/Staff Engineer/Samsung Electronics" w:date="2022-10-14T23:36:00Z">
              <w:r>
                <w:rPr>
                  <w:rFonts w:hint="eastAsia"/>
                  <w:lang w:eastAsia="zh-CN"/>
                </w:rPr>
                <w:t>T</w:t>
              </w:r>
              <w:r>
                <w:rPr>
                  <w:lang w:eastAsia="zh-CN"/>
                </w:rPr>
                <w:t>DLA30</w:t>
              </w:r>
            </w:ins>
          </w:p>
        </w:tc>
        <w:tc>
          <w:tcPr>
            <w:tcW w:w="3359" w:type="dxa"/>
            <w:shd w:val="clear" w:color="auto" w:fill="auto"/>
            <w:tcPrChange w:id="5066" w:author="Yunchuan Yang/PHY Research &amp; Standard Lab /SRC-Beijing/Staff Engineer/Samsung Electronics" w:date="2022-10-14T23:36:00Z">
              <w:tcPr>
                <w:tcW w:w="2687" w:type="dxa"/>
                <w:shd w:val="clear" w:color="auto" w:fill="auto"/>
              </w:tcPr>
            </w:tcPrChange>
          </w:tcPr>
          <w:p w14:paraId="46CA23B0" w14:textId="77777777" w:rsidR="00041892" w:rsidRPr="00931575" w:rsidRDefault="00041892" w:rsidP="009C397C">
            <w:pPr>
              <w:pStyle w:val="TAC"/>
              <w:rPr>
                <w:ins w:id="5067" w:author="Yunchuan Yang/PHY Research &amp; Standard Lab /SRC-Beijing/Staff Engineer/Samsung Electronics" w:date="2022-10-14T23:35:00Z"/>
              </w:rPr>
            </w:pPr>
            <w:ins w:id="5068" w:author="Yunchuan Yang/PHY Research &amp; Standard Lab /SRC-Beijing/Staff Engineer/Samsung Electronics" w:date="2022-10-14T23:36:00Z">
              <w:r>
                <w:rPr>
                  <w:rFonts w:hint="eastAsia"/>
                  <w:lang w:eastAsia="zh-CN"/>
                </w:rPr>
                <w:t>6</w:t>
              </w:r>
              <w:r>
                <w:rPr>
                  <w:lang w:eastAsia="zh-CN"/>
                </w:rPr>
                <w:t>50 Hz</w:t>
              </w:r>
            </w:ins>
          </w:p>
        </w:tc>
      </w:tr>
      <w:tr w:rsidR="00041892" w:rsidRPr="00931575" w14:paraId="691B996A" w14:textId="77777777" w:rsidTr="009C397C">
        <w:trPr>
          <w:cantSplit/>
          <w:trHeight w:val="189"/>
          <w:jc w:val="center"/>
          <w:ins w:id="5069" w:author="Yunchuan Yang/PHY Research &amp; Standard Lab /SRC-Beijing/Staff Engineer/Samsung Electronics" w:date="2022-10-14T23:35:00Z"/>
          <w:trPrChange w:id="5070" w:author="Yunchuan Yang/PHY Research &amp; Standard Lab /SRC-Beijing/Staff Engineer/Samsung Electronics" w:date="2022-10-14T23:36:00Z">
            <w:trPr>
              <w:cantSplit/>
              <w:jc w:val="center"/>
            </w:trPr>
          </w:trPrChange>
        </w:trPr>
        <w:tc>
          <w:tcPr>
            <w:tcW w:w="2091" w:type="dxa"/>
            <w:tcPrChange w:id="5071" w:author="Yunchuan Yang/PHY Research &amp; Standard Lab /SRC-Beijing/Staff Engineer/Samsung Electronics" w:date="2022-10-14T23:36:00Z">
              <w:tcPr>
                <w:tcW w:w="1837" w:type="dxa"/>
              </w:tcPr>
            </w:tcPrChange>
          </w:tcPr>
          <w:p w14:paraId="3A49FE7F" w14:textId="77777777" w:rsidR="00041892" w:rsidRPr="00931575" w:rsidRDefault="00041892" w:rsidP="009C397C">
            <w:pPr>
              <w:pStyle w:val="TAC"/>
              <w:rPr>
                <w:ins w:id="5072" w:author="Yunchuan Yang/PHY Research &amp; Standard Lab /SRC-Beijing/Staff Engineer/Samsung Electronics" w:date="2022-10-14T23:35:00Z"/>
              </w:rPr>
            </w:pPr>
            <w:ins w:id="5073" w:author="Yunchuan Yang/PHY Research &amp; Standard Lab /SRC-Beijing/Staff Engineer/Samsung Electronics" w:date="2022-10-14T23:36:00Z">
              <w:r>
                <w:rPr>
                  <w:rFonts w:hint="eastAsia"/>
                  <w:lang w:eastAsia="zh-CN"/>
                </w:rPr>
                <w:t>T</w:t>
              </w:r>
              <w:r>
                <w:rPr>
                  <w:lang w:eastAsia="zh-CN"/>
                </w:rPr>
                <w:t>DLD10-200</w:t>
              </w:r>
            </w:ins>
          </w:p>
        </w:tc>
        <w:tc>
          <w:tcPr>
            <w:tcW w:w="998" w:type="dxa"/>
            <w:shd w:val="clear" w:color="auto" w:fill="auto"/>
            <w:tcPrChange w:id="5074" w:author="Yunchuan Yang/PHY Research &amp; Standard Lab /SRC-Beijing/Staff Engineer/Samsung Electronics" w:date="2022-10-14T23:36:00Z">
              <w:tcPr>
                <w:tcW w:w="877" w:type="dxa"/>
                <w:shd w:val="clear" w:color="auto" w:fill="auto"/>
              </w:tcPr>
            </w:tcPrChange>
          </w:tcPr>
          <w:p w14:paraId="43B52DF8" w14:textId="77777777" w:rsidR="00041892" w:rsidRPr="00931575" w:rsidRDefault="00041892" w:rsidP="009C397C">
            <w:pPr>
              <w:pStyle w:val="TAC"/>
              <w:rPr>
                <w:ins w:id="5075" w:author="Yunchuan Yang/PHY Research &amp; Standard Lab /SRC-Beijing/Staff Engineer/Samsung Electronics" w:date="2022-10-14T23:35:00Z"/>
              </w:rPr>
            </w:pPr>
            <w:ins w:id="5076" w:author="Yunchuan Yang/PHY Research &amp; Standard Lab /SRC-Beijing/Staff Engineer/Samsung Electronics" w:date="2022-10-14T23:36:00Z">
              <w:r>
                <w:rPr>
                  <w:rFonts w:hint="eastAsia"/>
                  <w:lang w:eastAsia="zh-CN"/>
                </w:rPr>
                <w:t>T</w:t>
              </w:r>
              <w:r>
                <w:rPr>
                  <w:lang w:eastAsia="zh-CN"/>
                </w:rPr>
                <w:t>DLD10</w:t>
              </w:r>
            </w:ins>
          </w:p>
        </w:tc>
        <w:tc>
          <w:tcPr>
            <w:tcW w:w="3359" w:type="dxa"/>
            <w:shd w:val="clear" w:color="auto" w:fill="auto"/>
            <w:tcPrChange w:id="5077" w:author="Yunchuan Yang/PHY Research &amp; Standard Lab /SRC-Beijing/Staff Engineer/Samsung Electronics" w:date="2022-10-14T23:36:00Z">
              <w:tcPr>
                <w:tcW w:w="2687" w:type="dxa"/>
                <w:shd w:val="clear" w:color="auto" w:fill="auto"/>
              </w:tcPr>
            </w:tcPrChange>
          </w:tcPr>
          <w:p w14:paraId="18B16926" w14:textId="77777777" w:rsidR="00041892" w:rsidRPr="00931575" w:rsidRDefault="00041892" w:rsidP="009C397C">
            <w:pPr>
              <w:pStyle w:val="TAC"/>
              <w:rPr>
                <w:ins w:id="5078" w:author="Yunchuan Yang/PHY Research &amp; Standard Lab /SRC-Beijing/Staff Engineer/Samsung Electronics" w:date="2022-10-14T23:35:00Z"/>
              </w:rPr>
            </w:pPr>
            <w:ins w:id="5079" w:author="Yunchuan Yang/PHY Research &amp; Standard Lab /SRC-Beijing/Staff Engineer/Samsung Electronics" w:date="2022-10-14T23:36:00Z">
              <w:r>
                <w:rPr>
                  <w:rFonts w:hint="eastAsia"/>
                  <w:lang w:eastAsia="zh-CN"/>
                </w:rPr>
                <w:t>2</w:t>
              </w:r>
              <w:r>
                <w:rPr>
                  <w:lang w:eastAsia="zh-CN"/>
                </w:rPr>
                <w:t>00 Hz</w:t>
              </w:r>
            </w:ins>
          </w:p>
        </w:tc>
      </w:tr>
      <w:tr w:rsidR="00041892" w:rsidRPr="00931575" w14:paraId="6C5D1C04" w14:textId="77777777" w:rsidTr="009C397C">
        <w:trPr>
          <w:cantSplit/>
          <w:trHeight w:val="263"/>
          <w:jc w:val="center"/>
          <w:ins w:id="5080" w:author="Yunchuan Yang/PHY Research &amp; Standard Lab /SRC-Beijing/Staff Engineer/Samsung Electronics" w:date="2022-10-14T23:35:00Z"/>
          <w:trPrChange w:id="5081" w:author="Yunchuan Yang/PHY Research &amp; Standard Lab /SRC-Beijing/Staff Engineer/Samsung Electronics" w:date="2022-10-14T23:36:00Z">
            <w:trPr>
              <w:cantSplit/>
              <w:jc w:val="center"/>
            </w:trPr>
          </w:trPrChange>
        </w:trPr>
        <w:tc>
          <w:tcPr>
            <w:tcW w:w="2091" w:type="dxa"/>
            <w:tcPrChange w:id="5082" w:author="Yunchuan Yang/PHY Research &amp; Standard Lab /SRC-Beijing/Staff Engineer/Samsung Electronics" w:date="2022-10-14T23:36:00Z">
              <w:tcPr>
                <w:tcW w:w="1837" w:type="dxa"/>
              </w:tcPr>
            </w:tcPrChange>
          </w:tcPr>
          <w:p w14:paraId="62D963B4" w14:textId="77777777" w:rsidR="00041892" w:rsidRPr="00931575" w:rsidRDefault="00041892" w:rsidP="009C397C">
            <w:pPr>
              <w:pStyle w:val="TAC"/>
              <w:rPr>
                <w:ins w:id="5083" w:author="Yunchuan Yang/PHY Research &amp; Standard Lab /SRC-Beijing/Staff Engineer/Samsung Electronics" w:date="2022-10-14T23:35:00Z"/>
              </w:rPr>
            </w:pPr>
            <w:ins w:id="5084" w:author="Yunchuan Yang/PHY Research &amp; Standard Lab /SRC-Beijing/Staff Engineer/Samsung Electronics" w:date="2022-10-14T23:36:00Z">
              <w:r w:rsidRPr="00931575">
                <w:t>TDL</w:t>
              </w:r>
              <w:r>
                <w:t>D</w:t>
              </w:r>
              <w:r w:rsidRPr="00931575">
                <w:t>30-</w:t>
              </w:r>
              <w:r>
                <w:t>2</w:t>
              </w:r>
              <w:r w:rsidRPr="00931575">
                <w:t>00</w:t>
              </w:r>
            </w:ins>
          </w:p>
        </w:tc>
        <w:tc>
          <w:tcPr>
            <w:tcW w:w="998" w:type="dxa"/>
            <w:shd w:val="clear" w:color="auto" w:fill="auto"/>
            <w:tcPrChange w:id="5085" w:author="Yunchuan Yang/PHY Research &amp; Standard Lab /SRC-Beijing/Staff Engineer/Samsung Electronics" w:date="2022-10-14T23:36:00Z">
              <w:tcPr>
                <w:tcW w:w="877" w:type="dxa"/>
                <w:shd w:val="clear" w:color="auto" w:fill="auto"/>
              </w:tcPr>
            </w:tcPrChange>
          </w:tcPr>
          <w:p w14:paraId="48D2D552" w14:textId="77777777" w:rsidR="00041892" w:rsidRPr="00931575" w:rsidRDefault="00041892" w:rsidP="009C397C">
            <w:pPr>
              <w:pStyle w:val="TAC"/>
              <w:rPr>
                <w:ins w:id="5086" w:author="Yunchuan Yang/PHY Research &amp; Standard Lab /SRC-Beijing/Staff Engineer/Samsung Electronics" w:date="2022-10-14T23:35:00Z"/>
              </w:rPr>
            </w:pPr>
            <w:ins w:id="5087" w:author="Yunchuan Yang/PHY Research &amp; Standard Lab /SRC-Beijing/Staff Engineer/Samsung Electronics" w:date="2022-10-14T23:36:00Z">
              <w:r w:rsidRPr="00931575">
                <w:t>TDL</w:t>
              </w:r>
              <w:r>
                <w:t>D30</w:t>
              </w:r>
            </w:ins>
          </w:p>
        </w:tc>
        <w:tc>
          <w:tcPr>
            <w:tcW w:w="3359" w:type="dxa"/>
            <w:shd w:val="clear" w:color="auto" w:fill="auto"/>
            <w:tcPrChange w:id="5088" w:author="Yunchuan Yang/PHY Research &amp; Standard Lab /SRC-Beijing/Staff Engineer/Samsung Electronics" w:date="2022-10-14T23:36:00Z">
              <w:tcPr>
                <w:tcW w:w="2687" w:type="dxa"/>
                <w:shd w:val="clear" w:color="auto" w:fill="auto"/>
              </w:tcPr>
            </w:tcPrChange>
          </w:tcPr>
          <w:p w14:paraId="5B4E77F7" w14:textId="77777777" w:rsidR="00041892" w:rsidRPr="00931575" w:rsidRDefault="00041892" w:rsidP="009C397C">
            <w:pPr>
              <w:pStyle w:val="TAC"/>
              <w:rPr>
                <w:ins w:id="5089" w:author="Yunchuan Yang/PHY Research &amp; Standard Lab /SRC-Beijing/Staff Engineer/Samsung Electronics" w:date="2022-10-14T23:35:00Z"/>
              </w:rPr>
            </w:pPr>
            <w:ins w:id="5090" w:author="Yunchuan Yang/PHY Research &amp; Standard Lab /SRC-Beijing/Staff Engineer/Samsung Electronics" w:date="2022-10-14T23:36:00Z">
              <w:r>
                <w:t>2</w:t>
              </w:r>
              <w:r w:rsidRPr="00931575">
                <w:t>00 Hz</w:t>
              </w:r>
            </w:ins>
          </w:p>
        </w:tc>
      </w:tr>
    </w:tbl>
    <w:p w14:paraId="4B08A4C3" w14:textId="77777777" w:rsidR="00041892" w:rsidDel="00BF128F" w:rsidRDefault="00041892" w:rsidP="00041892">
      <w:pPr>
        <w:jc w:val="center"/>
        <w:rPr>
          <w:del w:id="5091" w:author="Yunchuan Yang/PHY Research &amp; Standard Lab /SRC-Beijing/Staff Engineer/Samsung Electronics" w:date="2022-10-14T23:36:00Z"/>
          <w:noProof/>
          <w:color w:val="FF0000"/>
          <w:lang w:eastAsia="zh-CN"/>
        </w:rPr>
      </w:pPr>
    </w:p>
    <w:p w14:paraId="25A5A87B" w14:textId="77777777" w:rsidR="00041892" w:rsidRPr="00DC75D2" w:rsidRDefault="00041892" w:rsidP="00041892">
      <w:pPr>
        <w:rPr>
          <w:highlight w:val="yellow"/>
          <w:lang w:eastAsia="zh-CN"/>
        </w:rPr>
      </w:pPr>
    </w:p>
    <w:p w14:paraId="5F3D2FC7" w14:textId="77777777" w:rsidR="00041892" w:rsidRDefault="00041892" w:rsidP="00041892">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R4-2217390 - 2</w:t>
      </w:r>
      <w:r w:rsidRPr="001B444E">
        <w:rPr>
          <w:rFonts w:ascii="Times New Roman" w:hAnsi="Times New Roman"/>
          <w:sz w:val="36"/>
          <w:highlight w:val="yellow"/>
          <w:lang w:eastAsia="zh-CN"/>
        </w:rPr>
        <w:t>&gt;</w:t>
      </w:r>
    </w:p>
    <w:p w14:paraId="68C9CD36" w14:textId="77777777" w:rsidR="001E41F3" w:rsidRDefault="001E41F3">
      <w:pPr>
        <w:rPr>
          <w:noProof/>
        </w:rPr>
      </w:pPr>
    </w:p>
    <w:sectPr w:rsidR="001E41F3"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B99C" w14:textId="77777777" w:rsidR="00D84AC8" w:rsidRDefault="00D84AC8">
      <w:r>
        <w:separator/>
      </w:r>
    </w:p>
  </w:endnote>
  <w:endnote w:type="continuationSeparator" w:id="0">
    <w:p w14:paraId="6593820D" w14:textId="77777777" w:rsidR="00D84AC8" w:rsidRDefault="00D8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c‚e‚o“Á‘¾ƒSƒVƒbƒN‘Ì">
    <w:altName w:val="Yu Gothic"/>
    <w:panose1 w:val="00000000000000000000"/>
    <w:charset w:val="80"/>
    <w:family w:val="modern"/>
    <w:notTrueType/>
    <w:pitch w:val="variable"/>
    <w:sig w:usb0="00000001" w:usb1="08070000" w:usb2="00000010" w:usb3="00000000" w:csb0="00020000" w:csb1="00000000"/>
  </w:font>
  <w:font w:name="?c?e?o“A‘??S?V?b?N‘I">
    <w:altName w:val="Arial Unicode MS"/>
    <w:charset w:val="80"/>
    <w:family w:val="modern"/>
    <w:pitch w:val="default"/>
    <w:sig w:usb0="00000000" w:usb1="00000000" w:usb2="00000010" w:usb3="00000000" w:csb0="00020000" w:csb1="00000000"/>
  </w:font>
  <w:font w:name="?? ??">
    <w:altName w:val="MS Gothic"/>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AAED" w14:textId="77777777" w:rsidR="00326D78" w:rsidRDefault="0032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20A9" w14:textId="77777777" w:rsidR="00326D78" w:rsidRDefault="00326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7AFC" w14:textId="77777777" w:rsidR="00326D78" w:rsidRDefault="0032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4E2A" w14:textId="77777777" w:rsidR="00D84AC8" w:rsidRDefault="00D84AC8">
      <w:r>
        <w:separator/>
      </w:r>
    </w:p>
  </w:footnote>
  <w:footnote w:type="continuationSeparator" w:id="0">
    <w:p w14:paraId="074ADF50" w14:textId="77777777" w:rsidR="00D84AC8" w:rsidRDefault="00D8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66FF" w14:textId="77777777" w:rsidR="00326D78" w:rsidRDefault="00326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F16" w14:textId="77777777" w:rsidR="00326D78" w:rsidRDefault="00326D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0FA"/>
    <w:multiLevelType w:val="hybridMultilevel"/>
    <w:tmpl w:val="5CE42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E00106F"/>
    <w:multiLevelType w:val="hybridMultilevel"/>
    <w:tmpl w:val="83141F2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5C0D363F"/>
    <w:multiLevelType w:val="hybridMultilevel"/>
    <w:tmpl w:val="B4D4B9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8" w15:restartNumberingAfterBreak="0">
    <w:nsid w:val="5C5A3EB6"/>
    <w:multiLevelType w:val="hybridMultilevel"/>
    <w:tmpl w:val="10C837DA"/>
    <w:lvl w:ilvl="0" w:tplc="0406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891962285">
    <w:abstractNumId w:val="8"/>
  </w:num>
  <w:num w:numId="2" w16cid:durableId="2102985677">
    <w:abstractNumId w:val="6"/>
  </w:num>
  <w:num w:numId="3" w16cid:durableId="224226502">
    <w:abstractNumId w:val="0"/>
  </w:num>
  <w:num w:numId="4" w16cid:durableId="1436174893">
    <w:abstractNumId w:val="2"/>
  </w:num>
  <w:num w:numId="5" w16cid:durableId="1545603327">
    <w:abstractNumId w:val="10"/>
  </w:num>
  <w:num w:numId="6" w16cid:durableId="1389450580">
    <w:abstractNumId w:val="1"/>
  </w:num>
  <w:num w:numId="7" w16cid:durableId="1305349702">
    <w:abstractNumId w:val="9"/>
  </w:num>
  <w:num w:numId="8" w16cid:durableId="1446926374">
    <w:abstractNumId w:val="11"/>
  </w:num>
  <w:num w:numId="9" w16cid:durableId="2098668280">
    <w:abstractNumId w:val="4"/>
  </w:num>
  <w:num w:numId="10" w16cid:durableId="1201043725">
    <w:abstractNumId w:val="5"/>
  </w:num>
  <w:num w:numId="11" w16cid:durableId="1192451199">
    <w:abstractNumId w:val="3"/>
  </w:num>
  <w:num w:numId="12" w16cid:durableId="10998368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_RAN4#104bis-e_2">
    <w15:presenceInfo w15:providerId="None" w15:userId="Ericsson_RAN4#104bis-e_2"/>
  </w15:person>
  <w15:person w15:author="BigCR editor">
    <w15:presenceInfo w15:providerId="None" w15:userId="BigCR editor"/>
  </w15:person>
  <w15:person w15:author="like (P)">
    <w15:presenceInfo w15:providerId="AD" w15:userId="S-1-5-21-147214757-305610072-1517763936-6483228"/>
  </w15:person>
  <w15:person w15:author="Nokia">
    <w15:presenceInfo w15:providerId="None" w15:userId="Nokia"/>
  </w15:person>
  <w15:person w15:author="Big CR editor">
    <w15:presenceInfo w15:providerId="None" w15:userId="Big CR editor"/>
  </w15:person>
  <w15:person w15:author="Rafael Paiva (Nokia)">
    <w15:presenceInfo w15:providerId="AD" w15:userId="S::rafael.paiva@nokia.com::f2244b69-757d-4dea-abbd-cd8eb512804e"/>
  </w15:person>
  <w15:person w15:author="Paiva, Rafael (Nokia - DK/Aalborg)">
    <w15:presenceInfo w15:providerId="AD" w15:userId="S::rafael.paiva@nokia.com::f2244b69-757d-4dea-abbd-cd8eb512804e"/>
  </w15:person>
  <w15:person w15:author="Ericsson_Nicholas_Pu">
    <w15:presenceInfo w15:providerId="None" w15:userId="Ericsson_Nicholas_Pu"/>
  </w15:person>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892"/>
    <w:rsid w:val="000452E8"/>
    <w:rsid w:val="000A6394"/>
    <w:rsid w:val="000B7FED"/>
    <w:rsid w:val="000C038A"/>
    <w:rsid w:val="000C6598"/>
    <w:rsid w:val="000D44B3"/>
    <w:rsid w:val="00124B1B"/>
    <w:rsid w:val="00145D43"/>
    <w:rsid w:val="00192C46"/>
    <w:rsid w:val="001A08B3"/>
    <w:rsid w:val="001A2CA0"/>
    <w:rsid w:val="001A7B60"/>
    <w:rsid w:val="001A7E50"/>
    <w:rsid w:val="001B52F0"/>
    <w:rsid w:val="001B7A65"/>
    <w:rsid w:val="001C3BC7"/>
    <w:rsid w:val="001E41F3"/>
    <w:rsid w:val="001F3311"/>
    <w:rsid w:val="0026004D"/>
    <w:rsid w:val="002640DD"/>
    <w:rsid w:val="00266588"/>
    <w:rsid w:val="00275D12"/>
    <w:rsid w:val="00284FEB"/>
    <w:rsid w:val="002860C4"/>
    <w:rsid w:val="002979DA"/>
    <w:rsid w:val="002B5741"/>
    <w:rsid w:val="002E1669"/>
    <w:rsid w:val="002E472E"/>
    <w:rsid w:val="0030413F"/>
    <w:rsid w:val="00305409"/>
    <w:rsid w:val="003231CE"/>
    <w:rsid w:val="00326D78"/>
    <w:rsid w:val="003609EF"/>
    <w:rsid w:val="0036231A"/>
    <w:rsid w:val="003737E7"/>
    <w:rsid w:val="00374DD4"/>
    <w:rsid w:val="003D4045"/>
    <w:rsid w:val="003E1A36"/>
    <w:rsid w:val="00410371"/>
    <w:rsid w:val="00417330"/>
    <w:rsid w:val="004242F1"/>
    <w:rsid w:val="0049740F"/>
    <w:rsid w:val="004B75B7"/>
    <w:rsid w:val="004D40FB"/>
    <w:rsid w:val="004E6C43"/>
    <w:rsid w:val="00510CA8"/>
    <w:rsid w:val="0051580D"/>
    <w:rsid w:val="00547111"/>
    <w:rsid w:val="00564019"/>
    <w:rsid w:val="00592D74"/>
    <w:rsid w:val="005C5679"/>
    <w:rsid w:val="005E2C44"/>
    <w:rsid w:val="00621188"/>
    <w:rsid w:val="006257ED"/>
    <w:rsid w:val="0064120C"/>
    <w:rsid w:val="00665C47"/>
    <w:rsid w:val="00695808"/>
    <w:rsid w:val="006B46FB"/>
    <w:rsid w:val="006E21FB"/>
    <w:rsid w:val="007176FF"/>
    <w:rsid w:val="00792342"/>
    <w:rsid w:val="007977A8"/>
    <w:rsid w:val="007B512A"/>
    <w:rsid w:val="007C2097"/>
    <w:rsid w:val="007D6A07"/>
    <w:rsid w:val="007E51B8"/>
    <w:rsid w:val="007F7259"/>
    <w:rsid w:val="008040A8"/>
    <w:rsid w:val="008279FA"/>
    <w:rsid w:val="008626E7"/>
    <w:rsid w:val="00870EE7"/>
    <w:rsid w:val="008863B9"/>
    <w:rsid w:val="008A45A6"/>
    <w:rsid w:val="008F1F85"/>
    <w:rsid w:val="008F3789"/>
    <w:rsid w:val="008F53B7"/>
    <w:rsid w:val="008F686C"/>
    <w:rsid w:val="009148DE"/>
    <w:rsid w:val="00932E00"/>
    <w:rsid w:val="00941E30"/>
    <w:rsid w:val="009777D9"/>
    <w:rsid w:val="00991B88"/>
    <w:rsid w:val="009A5753"/>
    <w:rsid w:val="009A579D"/>
    <w:rsid w:val="009A781F"/>
    <w:rsid w:val="009E3297"/>
    <w:rsid w:val="009F734F"/>
    <w:rsid w:val="00A06DF5"/>
    <w:rsid w:val="00A246B6"/>
    <w:rsid w:val="00A31A9C"/>
    <w:rsid w:val="00A37A0E"/>
    <w:rsid w:val="00A47E70"/>
    <w:rsid w:val="00A50CF0"/>
    <w:rsid w:val="00A7671C"/>
    <w:rsid w:val="00AA2CBC"/>
    <w:rsid w:val="00AC5820"/>
    <w:rsid w:val="00AD1CD8"/>
    <w:rsid w:val="00B258BB"/>
    <w:rsid w:val="00B3060A"/>
    <w:rsid w:val="00B67B97"/>
    <w:rsid w:val="00B968C8"/>
    <w:rsid w:val="00BA310D"/>
    <w:rsid w:val="00BA3EC5"/>
    <w:rsid w:val="00BA51D9"/>
    <w:rsid w:val="00BB5DFC"/>
    <w:rsid w:val="00BD279D"/>
    <w:rsid w:val="00BD6BB8"/>
    <w:rsid w:val="00C66BA2"/>
    <w:rsid w:val="00C95985"/>
    <w:rsid w:val="00CB3A9D"/>
    <w:rsid w:val="00CB7305"/>
    <w:rsid w:val="00CC5026"/>
    <w:rsid w:val="00CC68D0"/>
    <w:rsid w:val="00D03F9A"/>
    <w:rsid w:val="00D06D51"/>
    <w:rsid w:val="00D24991"/>
    <w:rsid w:val="00D50255"/>
    <w:rsid w:val="00D66520"/>
    <w:rsid w:val="00D84AC8"/>
    <w:rsid w:val="00D90FFE"/>
    <w:rsid w:val="00DE34CF"/>
    <w:rsid w:val="00E027DE"/>
    <w:rsid w:val="00E13F3D"/>
    <w:rsid w:val="00E34898"/>
    <w:rsid w:val="00E81954"/>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041892"/>
    <w:rPr>
      <w:rFonts w:ascii="Arial" w:hAnsi="Arial"/>
      <w:lang w:val="en-GB" w:eastAsia="en-US"/>
    </w:rPr>
  </w:style>
  <w:style w:type="character" w:customStyle="1" w:styleId="TACChar">
    <w:name w:val="TAC Char"/>
    <w:link w:val="TAC"/>
    <w:qFormat/>
    <w:rsid w:val="00041892"/>
    <w:rPr>
      <w:rFonts w:ascii="Arial" w:hAnsi="Arial"/>
      <w:sz w:val="18"/>
      <w:lang w:val="en-GB" w:eastAsia="en-US"/>
    </w:rPr>
  </w:style>
  <w:style w:type="character" w:customStyle="1" w:styleId="TAHCar">
    <w:name w:val="TAH Car"/>
    <w:link w:val="TAH"/>
    <w:qFormat/>
    <w:rsid w:val="00041892"/>
    <w:rPr>
      <w:rFonts w:ascii="Arial" w:hAnsi="Arial"/>
      <w:b/>
      <w:sz w:val="18"/>
      <w:lang w:val="en-GB" w:eastAsia="en-US"/>
    </w:rPr>
  </w:style>
  <w:style w:type="character" w:customStyle="1" w:styleId="THChar">
    <w:name w:val="TH Char"/>
    <w:link w:val="TH"/>
    <w:qFormat/>
    <w:rsid w:val="00041892"/>
    <w:rPr>
      <w:rFonts w:ascii="Arial" w:hAnsi="Arial"/>
      <w:b/>
      <w:lang w:val="en-GB" w:eastAsia="en-US"/>
    </w:rPr>
  </w:style>
  <w:style w:type="table" w:styleId="TableGrid">
    <w:name w:val="Table Grid"/>
    <w:aliases w:val="TableGrid"/>
    <w:basedOn w:val="TableNormal"/>
    <w:uiPriority w:val="39"/>
    <w:qFormat/>
    <w:rsid w:val="0004189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41892"/>
    <w:rPr>
      <w:rFonts w:ascii="Arial" w:hAnsi="Arial"/>
      <w:sz w:val="18"/>
      <w:lang w:val="en-GB" w:eastAsia="en-US"/>
    </w:rPr>
  </w:style>
  <w:style w:type="character" w:customStyle="1" w:styleId="TANChar">
    <w:name w:val="TAN Char"/>
    <w:link w:val="TAN"/>
    <w:qFormat/>
    <w:rsid w:val="00041892"/>
    <w:rPr>
      <w:rFonts w:ascii="Arial" w:hAnsi="Arial"/>
      <w:sz w:val="18"/>
      <w:lang w:val="en-GB" w:eastAsia="en-US"/>
    </w:rPr>
  </w:style>
  <w:style w:type="character" w:customStyle="1" w:styleId="B1Char">
    <w:name w:val="B1 Char"/>
    <w:link w:val="B10"/>
    <w:qFormat/>
    <w:rsid w:val="00041892"/>
    <w:rPr>
      <w:rFonts w:ascii="Times New Roman" w:hAnsi="Times New Roman"/>
      <w:lang w:val="en-GB" w:eastAsia="en-US"/>
    </w:rPr>
  </w:style>
  <w:style w:type="character" w:customStyle="1" w:styleId="TFChar">
    <w:name w:val="TF Char"/>
    <w:link w:val="TF"/>
    <w:qFormat/>
    <w:rsid w:val="00041892"/>
    <w:rPr>
      <w:rFonts w:ascii="Arial" w:hAnsi="Arial"/>
      <w:b/>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04189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41892"/>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041892"/>
    <w:rPr>
      <w:rFonts w:ascii="Arial" w:hAnsi="Arial"/>
      <w:sz w:val="22"/>
      <w:lang w:val="en-GB" w:eastAsia="en-US"/>
    </w:rPr>
  </w:style>
  <w:style w:type="character" w:customStyle="1" w:styleId="H6Char">
    <w:name w:val="H6 Char"/>
    <w:link w:val="H6"/>
    <w:qFormat/>
    <w:rsid w:val="00041892"/>
    <w:rPr>
      <w:rFonts w:ascii="Arial" w:hAnsi="Arial"/>
      <w:lang w:val="en-GB" w:eastAsia="en-US"/>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basedOn w:val="DefaultParagraphFont"/>
    <w:link w:val="Heading1"/>
    <w:qFormat/>
    <w:rsid w:val="00041892"/>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041892"/>
    <w:rPr>
      <w:rFonts w:ascii="Arial" w:hAnsi="Arial"/>
      <w:sz w:val="32"/>
      <w:lang w:val="en-GB" w:eastAsia="en-US"/>
    </w:rPr>
  </w:style>
  <w:style w:type="character" w:customStyle="1" w:styleId="Heading6Char">
    <w:name w:val="Heading 6 Char"/>
    <w:aliases w:val="T1 Char,Header 6 Char"/>
    <w:basedOn w:val="DefaultParagraphFont"/>
    <w:link w:val="Heading6"/>
    <w:qFormat/>
    <w:rsid w:val="00041892"/>
    <w:rPr>
      <w:rFonts w:ascii="Arial" w:hAnsi="Arial"/>
      <w:lang w:val="en-GB" w:eastAsia="en-US"/>
    </w:rPr>
  </w:style>
  <w:style w:type="character" w:customStyle="1" w:styleId="Heading7Char">
    <w:name w:val="Heading 7 Char"/>
    <w:basedOn w:val="DefaultParagraphFont"/>
    <w:link w:val="Heading7"/>
    <w:qFormat/>
    <w:rsid w:val="00041892"/>
    <w:rPr>
      <w:rFonts w:ascii="Arial" w:hAnsi="Arial"/>
      <w:lang w:val="en-GB" w:eastAsia="en-US"/>
    </w:rPr>
  </w:style>
  <w:style w:type="character" w:customStyle="1" w:styleId="Heading8Char">
    <w:name w:val="Heading 8 Char"/>
    <w:basedOn w:val="DefaultParagraphFont"/>
    <w:link w:val="Heading8"/>
    <w:qFormat/>
    <w:rsid w:val="00041892"/>
    <w:rPr>
      <w:rFonts w:ascii="Arial" w:hAnsi="Arial"/>
      <w:sz w:val="36"/>
      <w:lang w:val="en-GB" w:eastAsia="en-US"/>
    </w:rPr>
  </w:style>
  <w:style w:type="character" w:customStyle="1" w:styleId="Heading9Char">
    <w:name w:val="Heading 9 Char"/>
    <w:basedOn w:val="DefaultParagraphFont"/>
    <w:link w:val="Heading9"/>
    <w:qFormat/>
    <w:rsid w:val="00041892"/>
    <w:rPr>
      <w:rFonts w:ascii="Arial" w:hAnsi="Arial"/>
      <w:sz w:val="36"/>
      <w:lang w:val="en-GB" w:eastAsia="en-US"/>
    </w:rPr>
  </w:style>
  <w:style w:type="character" w:customStyle="1" w:styleId="EQChar">
    <w:name w:val="EQ Char"/>
    <w:link w:val="EQ"/>
    <w:qFormat/>
    <w:rsid w:val="00041892"/>
    <w:rPr>
      <w:rFonts w:ascii="Times New Roman" w:hAnsi="Times New Roman"/>
      <w:noProof/>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04189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041892"/>
    <w:rPr>
      <w:rFonts w:ascii="Arial" w:hAnsi="Arial"/>
      <w:b/>
      <w:i/>
      <w:noProof/>
      <w:sz w:val="18"/>
      <w:lang w:val="en-GB" w:eastAsia="en-US"/>
    </w:rPr>
  </w:style>
  <w:style w:type="character" w:customStyle="1" w:styleId="NOChar">
    <w:name w:val="NO Char"/>
    <w:link w:val="NO"/>
    <w:qFormat/>
    <w:rsid w:val="00041892"/>
    <w:rPr>
      <w:rFonts w:ascii="Times New Roman" w:hAnsi="Times New Roman"/>
      <w:lang w:val="en-GB" w:eastAsia="en-US"/>
    </w:rPr>
  </w:style>
  <w:style w:type="character" w:customStyle="1" w:styleId="PLChar">
    <w:name w:val="PL Char"/>
    <w:link w:val="PL"/>
    <w:qFormat/>
    <w:rsid w:val="00041892"/>
    <w:rPr>
      <w:rFonts w:ascii="Courier New" w:hAnsi="Courier New"/>
      <w:noProof/>
      <w:sz w:val="16"/>
      <w:lang w:val="en-GB" w:eastAsia="en-US"/>
    </w:rPr>
  </w:style>
  <w:style w:type="character" w:customStyle="1" w:styleId="EXCar">
    <w:name w:val="EX Car"/>
    <w:link w:val="EX"/>
    <w:qFormat/>
    <w:rsid w:val="00041892"/>
    <w:rPr>
      <w:rFonts w:ascii="Times New Roman" w:hAnsi="Times New Roman"/>
      <w:lang w:val="en-GB" w:eastAsia="en-US"/>
    </w:rPr>
  </w:style>
  <w:style w:type="character" w:customStyle="1" w:styleId="EditorsNoteCarCar">
    <w:name w:val="Editor's Note Car Car"/>
    <w:link w:val="EditorsNote"/>
    <w:qFormat/>
    <w:rsid w:val="00041892"/>
    <w:rPr>
      <w:rFonts w:ascii="Times New Roman" w:hAnsi="Times New Roman"/>
      <w:color w:val="FF0000"/>
      <w:lang w:val="en-GB" w:eastAsia="en-US"/>
    </w:rPr>
  </w:style>
  <w:style w:type="character" w:customStyle="1" w:styleId="ZAChar">
    <w:name w:val="ZA Char"/>
    <w:basedOn w:val="DefaultParagraphFont"/>
    <w:link w:val="ZA"/>
    <w:rsid w:val="00041892"/>
    <w:rPr>
      <w:rFonts w:ascii="Arial" w:hAnsi="Arial"/>
      <w:noProof/>
      <w:sz w:val="40"/>
      <w:lang w:val="en-GB" w:eastAsia="en-US"/>
    </w:rPr>
  </w:style>
  <w:style w:type="character" w:customStyle="1" w:styleId="B2Char">
    <w:name w:val="B2 Char"/>
    <w:link w:val="B20"/>
    <w:qFormat/>
    <w:rsid w:val="00041892"/>
    <w:rPr>
      <w:rFonts w:ascii="Times New Roman" w:hAnsi="Times New Roman"/>
      <w:lang w:val="en-GB" w:eastAsia="en-US"/>
    </w:rPr>
  </w:style>
  <w:style w:type="character" w:customStyle="1" w:styleId="B3Char2">
    <w:name w:val="B3 Char2"/>
    <w:link w:val="B30"/>
    <w:qFormat/>
    <w:rsid w:val="00041892"/>
    <w:rPr>
      <w:rFonts w:ascii="Times New Roman" w:hAnsi="Times New Roman"/>
      <w:lang w:val="en-GB" w:eastAsia="en-US"/>
    </w:rPr>
  </w:style>
  <w:style w:type="character" w:customStyle="1" w:styleId="B4Char">
    <w:name w:val="B4 Char"/>
    <w:link w:val="B4"/>
    <w:qFormat/>
    <w:rsid w:val="00041892"/>
    <w:rPr>
      <w:rFonts w:ascii="Times New Roman" w:hAnsi="Times New Roman"/>
      <w:lang w:val="en-GB" w:eastAsia="en-US"/>
    </w:rPr>
  </w:style>
  <w:style w:type="character" w:customStyle="1" w:styleId="B5Char">
    <w:name w:val="B5 Char"/>
    <w:link w:val="B5"/>
    <w:qFormat/>
    <w:rsid w:val="00041892"/>
    <w:rPr>
      <w:rFonts w:ascii="Times New Roman" w:hAnsi="Times New Roman"/>
      <w:lang w:val="en-GB" w:eastAsia="en-US"/>
    </w:rPr>
  </w:style>
  <w:style w:type="paragraph" w:customStyle="1" w:styleId="Guidance">
    <w:name w:val="Guidance"/>
    <w:basedOn w:val="Normal"/>
    <w:link w:val="GuidanceChar"/>
    <w:qFormat/>
    <w:rsid w:val="00041892"/>
    <w:pPr>
      <w:overflowPunct w:val="0"/>
      <w:autoSpaceDE w:val="0"/>
      <w:autoSpaceDN w:val="0"/>
      <w:adjustRightInd w:val="0"/>
      <w:textAlignment w:val="baseline"/>
    </w:pPr>
    <w:rPr>
      <w:i/>
      <w:color w:val="0000FF"/>
      <w:lang w:eastAsia="en-GB"/>
    </w:rPr>
  </w:style>
  <w:style w:type="character" w:customStyle="1" w:styleId="GuidanceChar">
    <w:name w:val="Guidance Char"/>
    <w:link w:val="Guidance"/>
    <w:qFormat/>
    <w:rsid w:val="00041892"/>
    <w:rPr>
      <w:rFonts w:ascii="Times New Roman" w:hAnsi="Times New Roman"/>
      <w:i/>
      <w:color w:val="0000FF"/>
      <w:lang w:val="en-GB" w:eastAsia="en-GB"/>
    </w:rPr>
  </w:style>
  <w:style w:type="character" w:customStyle="1" w:styleId="BalloonTextChar">
    <w:name w:val="Balloon Text Char"/>
    <w:basedOn w:val="DefaultParagraphFont"/>
    <w:link w:val="BalloonText"/>
    <w:uiPriority w:val="99"/>
    <w:qFormat/>
    <w:rsid w:val="00041892"/>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041892"/>
    <w:rPr>
      <w:color w:val="605E5C"/>
      <w:shd w:val="clear" w:color="auto" w:fill="E1DFDD"/>
    </w:rPr>
  </w:style>
  <w:style w:type="character" w:customStyle="1" w:styleId="DocumentMapChar">
    <w:name w:val="Document Map Char"/>
    <w:basedOn w:val="DefaultParagraphFont"/>
    <w:link w:val="DocumentMap"/>
    <w:uiPriority w:val="99"/>
    <w:qFormat/>
    <w:rsid w:val="00041892"/>
    <w:rPr>
      <w:rFonts w:ascii="Tahoma" w:hAnsi="Tahoma" w:cs="Tahoma"/>
      <w:shd w:val="clear" w:color="auto" w:fill="000080"/>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41892"/>
    <w:pPr>
      <w:overflowPunct w:val="0"/>
      <w:autoSpaceDE w:val="0"/>
      <w:autoSpaceDN w:val="0"/>
      <w:adjustRightInd w:val="0"/>
      <w:ind w:left="720"/>
      <w:contextualSpacing/>
      <w:textAlignment w:val="baseline"/>
    </w:pPr>
    <w:rPr>
      <w:lang w:eastAsia="en-GB"/>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41892"/>
    <w:rPr>
      <w:rFonts w:ascii="Times New Roman" w:hAnsi="Times New Roman"/>
      <w:lang w:val="en-GB" w:eastAsia="en-GB"/>
    </w:rPr>
  </w:style>
  <w:style w:type="character" w:customStyle="1" w:styleId="CommentTextChar">
    <w:name w:val="Comment Text Char"/>
    <w:basedOn w:val="DefaultParagraphFont"/>
    <w:link w:val="CommentText"/>
    <w:uiPriority w:val="99"/>
    <w:qFormat/>
    <w:rsid w:val="00041892"/>
    <w:rPr>
      <w:rFonts w:ascii="Times New Roman" w:hAnsi="Times New Roman"/>
      <w:lang w:val="en-GB" w:eastAsia="en-US"/>
    </w:rPr>
  </w:style>
  <w:style w:type="character" w:customStyle="1" w:styleId="CommentSubjectChar">
    <w:name w:val="Comment Subject Char"/>
    <w:basedOn w:val="CommentTextChar"/>
    <w:link w:val="CommentSubject"/>
    <w:qFormat/>
    <w:rsid w:val="00041892"/>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041892"/>
    <w:rPr>
      <w:rFonts w:ascii="Times New Roman" w:hAnsi="Times New Roman"/>
      <w:sz w:val="16"/>
      <w:lang w:val="en-GB" w:eastAsia="en-US"/>
    </w:rPr>
  </w:style>
  <w:style w:type="character" w:styleId="PageNumber">
    <w:name w:val="page number"/>
    <w:qFormat/>
    <w:rsid w:val="00041892"/>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041892"/>
    <w:pPr>
      <w:overflowPunct w:val="0"/>
      <w:autoSpaceDE w:val="0"/>
      <w:autoSpaceDN w:val="0"/>
      <w:adjustRightInd w:val="0"/>
      <w:textAlignment w:val="baseline"/>
    </w:pPr>
    <w:rPr>
      <w:rFonts w:ascii="Cambria" w:eastAsia="SimHei" w:hAnsi="Cambria"/>
      <w:lang w:eastAsia="en-GB"/>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qFormat/>
    <w:rsid w:val="00041892"/>
    <w:rPr>
      <w:rFonts w:ascii="Cambria" w:eastAsia="SimHei" w:hAnsi="Cambria"/>
      <w:lang w:val="en-GB" w:eastAsia="en-GB"/>
    </w:rPr>
  </w:style>
  <w:style w:type="character" w:styleId="Emphasis">
    <w:name w:val="Emphasis"/>
    <w:qFormat/>
    <w:rsid w:val="00041892"/>
    <w:rPr>
      <w:i/>
      <w:iCs/>
    </w:rPr>
  </w:style>
  <w:style w:type="character" w:styleId="IntenseEmphasis">
    <w:name w:val="Intense Emphasis"/>
    <w:uiPriority w:val="21"/>
    <w:qFormat/>
    <w:rsid w:val="00041892"/>
    <w:rPr>
      <w:b/>
      <w:bCs/>
      <w:i/>
      <w:iCs/>
      <w:color w:val="4F81BD"/>
    </w:rPr>
  </w:style>
  <w:style w:type="paragraph" w:styleId="Revision">
    <w:name w:val="Revision"/>
    <w:hidden/>
    <w:uiPriority w:val="99"/>
    <w:semiHidden/>
    <w:rsid w:val="00041892"/>
    <w:rPr>
      <w:rFonts w:ascii="Times New Roman" w:eastAsia="SimSun" w:hAnsi="Times New Roman"/>
      <w:lang w:val="en-GB" w:eastAsia="en-US"/>
    </w:rPr>
  </w:style>
  <w:style w:type="paragraph" w:styleId="PlainText">
    <w:name w:val="Plain Text"/>
    <w:basedOn w:val="Normal"/>
    <w:link w:val="PlainTextChar"/>
    <w:qFormat/>
    <w:rsid w:val="00041892"/>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041892"/>
    <w:rPr>
      <w:rFonts w:ascii="Courier New" w:hAnsi="Courier New"/>
      <w:lang w:val="nb-NO" w:eastAsia="x-none"/>
    </w:rPr>
  </w:style>
  <w:style w:type="character" w:styleId="Strong">
    <w:name w:val="Strong"/>
    <w:qFormat/>
    <w:rsid w:val="00041892"/>
    <w:rPr>
      <w:b/>
      <w:bCs/>
    </w:rPr>
  </w:style>
  <w:style w:type="character" w:styleId="HTMLTypewriter">
    <w:name w:val="HTML Typewriter"/>
    <w:rsid w:val="00041892"/>
    <w:rPr>
      <w:rFonts w:ascii="Courier New" w:eastAsia="Times New Roman" w:hAnsi="Courier New" w:cs="Courier New"/>
      <w:sz w:val="20"/>
      <w:szCs w:val="20"/>
    </w:rPr>
  </w:style>
  <w:style w:type="paragraph" w:customStyle="1" w:styleId="tal0">
    <w:name w:val="tal"/>
    <w:basedOn w:val="Normal"/>
    <w:qFormat/>
    <w:rsid w:val="00041892"/>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1">
    <w:name w:val="수정"/>
    <w:hidden/>
    <w:semiHidden/>
    <w:qFormat/>
    <w:rsid w:val="00041892"/>
    <w:rPr>
      <w:rFonts w:ascii="Times New Roman" w:eastAsia="Batang" w:hAnsi="Times New Roman"/>
      <w:lang w:val="en-GB" w:eastAsia="en-US"/>
    </w:rPr>
  </w:style>
  <w:style w:type="paragraph" w:customStyle="1" w:styleId="10">
    <w:name w:val="修订1"/>
    <w:hidden/>
    <w:semiHidden/>
    <w:qFormat/>
    <w:rsid w:val="00041892"/>
    <w:rPr>
      <w:rFonts w:ascii="Times New Roman" w:eastAsia="Batang" w:hAnsi="Times New Roman"/>
      <w:lang w:val="en-GB" w:eastAsia="en-US"/>
    </w:rPr>
  </w:style>
  <w:style w:type="paragraph" w:styleId="EndnoteText">
    <w:name w:val="endnote text"/>
    <w:basedOn w:val="Normal"/>
    <w:link w:val="EndnoteTextChar"/>
    <w:qFormat/>
    <w:rsid w:val="00041892"/>
    <w:pPr>
      <w:overflowPunct w:val="0"/>
      <w:autoSpaceDE w:val="0"/>
      <w:autoSpaceDN w:val="0"/>
      <w:adjustRightInd w:val="0"/>
      <w:snapToGrid w:val="0"/>
      <w:textAlignment w:val="baseline"/>
    </w:pPr>
    <w:rPr>
      <w:lang w:eastAsia="x-none"/>
    </w:rPr>
  </w:style>
  <w:style w:type="character" w:customStyle="1" w:styleId="EndnoteTextChar">
    <w:name w:val="Endnote Text Char"/>
    <w:basedOn w:val="DefaultParagraphFont"/>
    <w:link w:val="EndnoteText"/>
    <w:qFormat/>
    <w:rsid w:val="00041892"/>
    <w:rPr>
      <w:rFonts w:ascii="Times New Roman" w:hAnsi="Times New Roman"/>
      <w:lang w:val="en-GB" w:eastAsia="x-none"/>
    </w:rPr>
  </w:style>
  <w:style w:type="paragraph" w:customStyle="1" w:styleId="a2">
    <w:name w:val="変更箇所"/>
    <w:hidden/>
    <w:semiHidden/>
    <w:qFormat/>
    <w:rsid w:val="00041892"/>
    <w:rPr>
      <w:rFonts w:ascii="Times New Roman" w:eastAsia="MS Mincho" w:hAnsi="Times New Roman"/>
      <w:lang w:val="en-GB" w:eastAsia="en-US"/>
    </w:rPr>
  </w:style>
  <w:style w:type="character" w:styleId="PlaceholderText">
    <w:name w:val="Placeholder Text"/>
    <w:uiPriority w:val="99"/>
    <w:qFormat/>
    <w:rsid w:val="00041892"/>
    <w:rPr>
      <w:color w:val="808080"/>
    </w:rPr>
  </w:style>
  <w:style w:type="paragraph" w:styleId="TOCHeading">
    <w:name w:val="TOC Heading"/>
    <w:basedOn w:val="Heading1"/>
    <w:next w:val="Normal"/>
    <w:uiPriority w:val="39"/>
    <w:unhideWhenUsed/>
    <w:qFormat/>
    <w:rsid w:val="0004189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041892"/>
    <w:pPr>
      <w:overflowPunct w:val="0"/>
      <w:autoSpaceDE w:val="0"/>
      <w:autoSpaceDN w:val="0"/>
      <w:adjustRightInd w:val="0"/>
      <w:spacing w:after="120"/>
      <w:textAlignment w:val="baseline"/>
    </w:pPr>
    <w:rPr>
      <w:rFonts w:eastAsia="SimSu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041892"/>
    <w:rPr>
      <w:rFonts w:ascii="Times New Roman" w:eastAsia="SimSun" w:hAnsi="Times New Roman"/>
      <w:lang w:val="en-GB" w:eastAsia="en-GB"/>
    </w:rPr>
  </w:style>
  <w:style w:type="paragraph" w:customStyle="1" w:styleId="tah0">
    <w:name w:val="tah"/>
    <w:basedOn w:val="Normal"/>
    <w:rsid w:val="00041892"/>
    <w:pPr>
      <w:keepNext/>
      <w:overflowPunct w:val="0"/>
      <w:autoSpaceDE w:val="0"/>
      <w:autoSpaceDN w:val="0"/>
      <w:adjustRightInd w:val="0"/>
      <w:jc w:val="center"/>
      <w:textAlignment w:val="baseline"/>
    </w:pPr>
    <w:rPr>
      <w:rFonts w:ascii="Arial" w:eastAsia="PMingLiU" w:hAnsi="Arial" w:cs="Arial"/>
      <w:b/>
      <w:bCs/>
      <w:sz w:val="18"/>
      <w:szCs w:val="18"/>
      <w:lang w:eastAsia="zh-TW"/>
    </w:rPr>
  </w:style>
  <w:style w:type="paragraph" w:customStyle="1" w:styleId="tac0">
    <w:name w:val="tac"/>
    <w:basedOn w:val="Normal"/>
    <w:qFormat/>
    <w:rsid w:val="00041892"/>
    <w:pPr>
      <w:keepNext/>
      <w:overflowPunct w:val="0"/>
      <w:autoSpaceDE w:val="0"/>
      <w:autoSpaceDN w:val="0"/>
      <w:adjustRightInd w:val="0"/>
      <w:jc w:val="center"/>
      <w:textAlignment w:val="baseline"/>
    </w:pPr>
    <w:rPr>
      <w:rFonts w:ascii="Arial" w:eastAsia="PMingLiU" w:hAnsi="Arial" w:cs="Arial"/>
      <w:sz w:val="18"/>
      <w:szCs w:val="18"/>
      <w:lang w:eastAsia="zh-TW"/>
    </w:rPr>
  </w:style>
  <w:style w:type="table" w:customStyle="1" w:styleId="TableGrid71">
    <w:name w:val="Table Grid71"/>
    <w:basedOn w:val="TableNormal"/>
    <w:next w:val="TableGrid"/>
    <w:uiPriority w:val="39"/>
    <w:rsid w:val="0004189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qFormat/>
    <w:locked/>
    <w:rsid w:val="00041892"/>
    <w:rPr>
      <w:rFonts w:ascii="Times New Roman" w:hAnsi="Times New Roman"/>
      <w:color w:val="FF0000"/>
      <w:lang w:val="en-GB" w:eastAsia="en-US"/>
    </w:rPr>
  </w:style>
  <w:style w:type="character" w:customStyle="1" w:styleId="TALCar">
    <w:name w:val="TAL Car"/>
    <w:qFormat/>
    <w:rsid w:val="00041892"/>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04189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04189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041892"/>
    <w:pPr>
      <w:overflowPunct w:val="0"/>
      <w:autoSpaceDE w:val="0"/>
      <w:autoSpaceDN w:val="0"/>
      <w:adjustRightInd w:val="0"/>
      <w:spacing w:before="100" w:beforeAutospacing="1" w:after="100" w:afterAutospacing="1"/>
      <w:textAlignment w:val="baseline"/>
    </w:pPr>
    <w:rPr>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041892"/>
    <w:rPr>
      <w:rFonts w:ascii="Times New Roman" w:hAnsi="Times New Roman"/>
      <w:color w:val="000000"/>
      <w:lang w:val="en-GB" w:eastAsia="ja-JP"/>
    </w:rPr>
  </w:style>
  <w:style w:type="table" w:customStyle="1" w:styleId="TableGrid1">
    <w:name w:val="Table Grid1"/>
    <w:basedOn w:val="TableNormal"/>
    <w:next w:val="TableGrid"/>
    <w:qFormat/>
    <w:rsid w:val="00041892"/>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041892"/>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rsid w:val="00041892"/>
    <w:rPr>
      <w:rFonts w:eastAsiaTheme="minorEastAsia"/>
    </w:rPr>
  </w:style>
  <w:style w:type="character" w:customStyle="1" w:styleId="UnresolvedMention1">
    <w:name w:val="Unresolved Mention1"/>
    <w:basedOn w:val="DefaultParagraphFont"/>
    <w:uiPriority w:val="99"/>
    <w:unhideWhenUsed/>
    <w:qFormat/>
    <w:rsid w:val="00041892"/>
    <w:rPr>
      <w:color w:val="605E5C"/>
      <w:shd w:val="clear" w:color="auto" w:fill="E1DFDD"/>
    </w:rPr>
  </w:style>
  <w:style w:type="character" w:customStyle="1" w:styleId="EXChar">
    <w:name w:val="EX Char"/>
    <w:qFormat/>
    <w:rsid w:val="00041892"/>
    <w:rPr>
      <w:rFonts w:ascii="Times New Roman" w:hAnsi="Times New Roman"/>
      <w:lang w:val="en-GB" w:eastAsia="en-US"/>
    </w:rPr>
  </w:style>
  <w:style w:type="paragraph" w:customStyle="1" w:styleId="TableText">
    <w:name w:val="TableText"/>
    <w:basedOn w:val="Normal"/>
    <w:qFormat/>
    <w:rsid w:val="00041892"/>
    <w:pPr>
      <w:keepNext/>
      <w:keepLines/>
      <w:overflowPunct w:val="0"/>
      <w:autoSpaceDE w:val="0"/>
      <w:autoSpaceDN w:val="0"/>
      <w:adjustRightInd w:val="0"/>
      <w:jc w:val="center"/>
      <w:textAlignment w:val="baseline"/>
    </w:pPr>
    <w:rPr>
      <w:rFonts w:eastAsia="Malgun Gothic"/>
      <w:snapToGrid w:val="0"/>
      <w:kern w:val="2"/>
    </w:rPr>
  </w:style>
  <w:style w:type="paragraph" w:styleId="NormalWeb">
    <w:name w:val="Normal (Web)"/>
    <w:basedOn w:val="Normal"/>
    <w:uiPriority w:val="99"/>
    <w:unhideWhenUsed/>
    <w:qFormat/>
    <w:rsid w:val="00041892"/>
    <w:pPr>
      <w:spacing w:before="100" w:beforeAutospacing="1" w:after="100" w:afterAutospacing="1"/>
    </w:pPr>
    <w:rPr>
      <w:rFonts w:eastAsia="Malgun Gothic"/>
      <w:sz w:val="24"/>
      <w:szCs w:val="24"/>
      <w:lang w:val="en-US"/>
    </w:rPr>
  </w:style>
  <w:style w:type="paragraph" w:customStyle="1" w:styleId="Default">
    <w:name w:val="Default"/>
    <w:qFormat/>
    <w:rsid w:val="00041892"/>
    <w:pPr>
      <w:autoSpaceDE w:val="0"/>
      <w:autoSpaceDN w:val="0"/>
      <w:adjustRightInd w:val="0"/>
    </w:pPr>
    <w:rPr>
      <w:rFonts w:ascii="Arial" w:eastAsia="Malgun Gothic" w:hAnsi="Arial" w:cs="Arial"/>
      <w:color w:val="000000"/>
      <w:sz w:val="24"/>
      <w:szCs w:val="24"/>
      <w:lang w:val="fi-FI" w:eastAsia="fi-FI"/>
    </w:rPr>
  </w:style>
  <w:style w:type="character" w:customStyle="1" w:styleId="msoins0">
    <w:name w:val="msoins"/>
    <w:qFormat/>
    <w:rsid w:val="00041892"/>
  </w:style>
  <w:style w:type="paragraph" w:customStyle="1" w:styleId="Reference">
    <w:name w:val="Reference"/>
    <w:basedOn w:val="Normal"/>
    <w:qFormat/>
    <w:rsid w:val="00041892"/>
    <w:pPr>
      <w:keepLines/>
      <w:tabs>
        <w:tab w:val="left" w:pos="-1985"/>
      </w:tabs>
      <w:ind w:left="-1985" w:hanging="567"/>
    </w:pPr>
    <w:rPr>
      <w:rFonts w:eastAsia="MS Mincho"/>
    </w:rPr>
  </w:style>
  <w:style w:type="paragraph" w:customStyle="1" w:styleId="ZchnZchn">
    <w:name w:val="Zchn Zchn"/>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qFormat/>
    <w:rsid w:val="00041892"/>
    <w:pPr>
      <w:tabs>
        <w:tab w:val="num" w:pos="502"/>
      </w:tabs>
      <w:autoSpaceDE w:val="0"/>
      <w:autoSpaceDN w:val="0"/>
      <w:snapToGrid w:val="0"/>
      <w:spacing w:after="60"/>
      <w:ind w:left="502" w:hanging="360"/>
    </w:pPr>
    <w:rPr>
      <w:rFonts w:eastAsia="SimSun"/>
      <w:szCs w:val="16"/>
      <w:lang w:val="en-US"/>
    </w:rPr>
  </w:style>
  <w:style w:type="paragraph" w:customStyle="1" w:styleId="FL">
    <w:name w:val="FL"/>
    <w:basedOn w:val="Normal"/>
    <w:qFormat/>
    <w:rsid w:val="0004189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enumlev1">
    <w:name w:val="enumlev1"/>
    <w:basedOn w:val="Normal"/>
    <w:link w:val="enumlev1Char"/>
    <w:qFormat/>
    <w:rsid w:val="0004189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heme="minorEastAsia"/>
      <w:sz w:val="24"/>
      <w:lang w:val="fr-FR"/>
    </w:rPr>
  </w:style>
  <w:style w:type="paragraph" w:styleId="IndexHeading">
    <w:name w:val="index heading"/>
    <w:basedOn w:val="Normal"/>
    <w:next w:val="Normal"/>
    <w:qFormat/>
    <w:rsid w:val="0004189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customStyle="1" w:styleId="INDENT1">
    <w:name w:val="INDENT1"/>
    <w:basedOn w:val="Normal"/>
    <w:qFormat/>
    <w:rsid w:val="00041892"/>
    <w:pPr>
      <w:overflowPunct w:val="0"/>
      <w:autoSpaceDE w:val="0"/>
      <w:autoSpaceDN w:val="0"/>
      <w:adjustRightInd w:val="0"/>
      <w:ind w:left="851"/>
      <w:textAlignment w:val="baseline"/>
    </w:pPr>
    <w:rPr>
      <w:rFonts w:eastAsiaTheme="minorEastAsia"/>
      <w:lang w:eastAsia="ko-KR"/>
    </w:rPr>
  </w:style>
  <w:style w:type="paragraph" w:customStyle="1" w:styleId="INDENT2">
    <w:name w:val="INDENT2"/>
    <w:basedOn w:val="Normal"/>
    <w:qFormat/>
    <w:rsid w:val="00041892"/>
    <w:pPr>
      <w:overflowPunct w:val="0"/>
      <w:autoSpaceDE w:val="0"/>
      <w:autoSpaceDN w:val="0"/>
      <w:adjustRightInd w:val="0"/>
      <w:ind w:left="1135" w:hanging="284"/>
      <w:textAlignment w:val="baseline"/>
    </w:pPr>
    <w:rPr>
      <w:rFonts w:eastAsiaTheme="minorEastAsia"/>
      <w:lang w:eastAsia="ko-KR"/>
    </w:rPr>
  </w:style>
  <w:style w:type="paragraph" w:customStyle="1" w:styleId="INDENT3">
    <w:name w:val="INDENT3"/>
    <w:basedOn w:val="Normal"/>
    <w:qFormat/>
    <w:rsid w:val="00041892"/>
    <w:pPr>
      <w:overflowPunct w:val="0"/>
      <w:autoSpaceDE w:val="0"/>
      <w:autoSpaceDN w:val="0"/>
      <w:adjustRightInd w:val="0"/>
      <w:ind w:left="1701" w:hanging="567"/>
      <w:textAlignment w:val="baseline"/>
    </w:pPr>
    <w:rPr>
      <w:rFonts w:eastAsiaTheme="minorEastAsia"/>
      <w:lang w:eastAsia="ko-KR"/>
    </w:rPr>
  </w:style>
  <w:style w:type="paragraph" w:customStyle="1" w:styleId="FigureTitle">
    <w:name w:val="Figure_Title"/>
    <w:basedOn w:val="Normal"/>
    <w:next w:val="Normal"/>
    <w:qFormat/>
    <w:rsid w:val="0004189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ko-KR"/>
    </w:rPr>
  </w:style>
  <w:style w:type="paragraph" w:customStyle="1" w:styleId="RecCCITT">
    <w:name w:val="Rec_CCITT_#"/>
    <w:basedOn w:val="Normal"/>
    <w:qFormat/>
    <w:rsid w:val="00041892"/>
    <w:pPr>
      <w:keepNext/>
      <w:keepLines/>
      <w:overflowPunct w:val="0"/>
      <w:autoSpaceDE w:val="0"/>
      <w:autoSpaceDN w:val="0"/>
      <w:adjustRightInd w:val="0"/>
      <w:textAlignment w:val="baseline"/>
    </w:pPr>
    <w:rPr>
      <w:rFonts w:eastAsiaTheme="minorEastAsia"/>
      <w:b/>
      <w:lang w:eastAsia="ko-KR"/>
    </w:rPr>
  </w:style>
  <w:style w:type="paragraph" w:customStyle="1" w:styleId="enumlev2">
    <w:name w:val="enumlev2"/>
    <w:basedOn w:val="Normal"/>
    <w:qFormat/>
    <w:rsid w:val="0004189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ko-KR"/>
    </w:rPr>
  </w:style>
  <w:style w:type="paragraph" w:customStyle="1" w:styleId="BL">
    <w:name w:val="BL"/>
    <w:basedOn w:val="Normal"/>
    <w:qFormat/>
    <w:rsid w:val="00041892"/>
    <w:pPr>
      <w:tabs>
        <w:tab w:val="num" w:pos="630"/>
        <w:tab w:val="left" w:pos="851"/>
      </w:tabs>
      <w:overflowPunct w:val="0"/>
      <w:autoSpaceDE w:val="0"/>
      <w:autoSpaceDN w:val="0"/>
      <w:adjustRightInd w:val="0"/>
      <w:ind w:left="630" w:hanging="630"/>
      <w:textAlignment w:val="baseline"/>
    </w:pPr>
    <w:rPr>
      <w:rFonts w:eastAsiaTheme="minorEastAsia"/>
      <w:lang w:eastAsia="ko-KR"/>
    </w:rPr>
  </w:style>
  <w:style w:type="paragraph" w:customStyle="1" w:styleId="BN">
    <w:name w:val="BN"/>
    <w:basedOn w:val="Normal"/>
    <w:qFormat/>
    <w:rsid w:val="00041892"/>
    <w:pPr>
      <w:overflowPunct w:val="0"/>
      <w:autoSpaceDE w:val="0"/>
      <w:autoSpaceDN w:val="0"/>
      <w:adjustRightInd w:val="0"/>
      <w:ind w:left="567" w:hanging="283"/>
      <w:textAlignment w:val="baseline"/>
    </w:pPr>
    <w:rPr>
      <w:rFonts w:eastAsiaTheme="minorEastAsia"/>
      <w:lang w:eastAsia="ko-KR"/>
    </w:rPr>
  </w:style>
  <w:style w:type="paragraph" w:customStyle="1" w:styleId="MTDisplayEquation">
    <w:name w:val="MTDisplayEquation"/>
    <w:basedOn w:val="Normal"/>
    <w:qFormat/>
    <w:rsid w:val="00041892"/>
    <w:pPr>
      <w:tabs>
        <w:tab w:val="center" w:pos="4820"/>
        <w:tab w:val="right" w:pos="9640"/>
      </w:tabs>
      <w:overflowPunct w:val="0"/>
      <w:autoSpaceDE w:val="0"/>
      <w:autoSpaceDN w:val="0"/>
      <w:adjustRightInd w:val="0"/>
      <w:textAlignment w:val="baseline"/>
    </w:pPr>
    <w:rPr>
      <w:rFonts w:eastAsiaTheme="minorEastAsia"/>
      <w:lang w:eastAsia="en-GB"/>
    </w:rPr>
  </w:style>
  <w:style w:type="paragraph" w:customStyle="1" w:styleId="B6">
    <w:name w:val="B6"/>
    <w:basedOn w:val="B5"/>
    <w:link w:val="B6Char"/>
    <w:qFormat/>
    <w:rsid w:val="00041892"/>
    <w:pPr>
      <w:overflowPunct w:val="0"/>
      <w:autoSpaceDE w:val="0"/>
      <w:autoSpaceDN w:val="0"/>
      <w:adjustRightInd w:val="0"/>
      <w:textAlignment w:val="baseline"/>
    </w:pPr>
    <w:rPr>
      <w:rFonts w:eastAsiaTheme="minorEastAsia"/>
      <w:lang w:eastAsia="x-none"/>
    </w:rPr>
  </w:style>
  <w:style w:type="paragraph" w:customStyle="1" w:styleId="Meetingcaption">
    <w:name w:val="Meeting caption"/>
    <w:basedOn w:val="Normal"/>
    <w:qFormat/>
    <w:rsid w:val="0004189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Normal"/>
    <w:qFormat/>
    <w:rsid w:val="00041892"/>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Normal"/>
    <w:qFormat/>
    <w:rsid w:val="00041892"/>
    <w:pPr>
      <w:overflowPunct w:val="0"/>
      <w:autoSpaceDE w:val="0"/>
      <w:autoSpaceDN w:val="0"/>
      <w:adjustRightInd w:val="0"/>
      <w:textAlignment w:val="baseline"/>
    </w:pPr>
    <w:rPr>
      <w:rFonts w:eastAsiaTheme="minorEastAsia" w:cs="v4.2.0"/>
      <w:lang w:eastAsia="en-GB"/>
    </w:rPr>
  </w:style>
  <w:style w:type="character" w:customStyle="1" w:styleId="TACCar">
    <w:name w:val="TAC Car"/>
    <w:qFormat/>
    <w:rsid w:val="00041892"/>
    <w:rPr>
      <w:rFonts w:ascii="Arial" w:eastAsia="Times New Roman" w:hAnsi="Arial"/>
      <w:sz w:val="18"/>
      <w:lang w:val="en-GB" w:eastAsia="en-US" w:bidi="ar-SA"/>
    </w:rPr>
  </w:style>
  <w:style w:type="character" w:customStyle="1" w:styleId="TAL1">
    <w:name w:val="TAL (文字)"/>
    <w:qFormat/>
    <w:rsid w:val="00041892"/>
    <w:rPr>
      <w:rFonts w:ascii="Arial" w:hAnsi="Arial"/>
      <w:sz w:val="18"/>
      <w:lang w:val="en-GB"/>
    </w:rPr>
  </w:style>
  <w:style w:type="paragraph" w:customStyle="1" w:styleId="Separation">
    <w:name w:val="Separation"/>
    <w:basedOn w:val="Heading1"/>
    <w:next w:val="Normal"/>
    <w:qFormat/>
    <w:rsid w:val="00041892"/>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Char">
    <w:name w:val="Heading Char"/>
    <w:qFormat/>
    <w:rsid w:val="00041892"/>
    <w:rPr>
      <w:rFonts w:ascii="Arial" w:eastAsia="SimSun" w:hAnsi="Arial"/>
      <w:b/>
      <w:sz w:val="22"/>
    </w:rPr>
  </w:style>
  <w:style w:type="character" w:customStyle="1" w:styleId="B6Char">
    <w:name w:val="B6 Char"/>
    <w:link w:val="B6"/>
    <w:qFormat/>
    <w:rsid w:val="00041892"/>
    <w:rPr>
      <w:rFonts w:ascii="Times New Roman" w:eastAsiaTheme="minorEastAsia" w:hAnsi="Times New Roman"/>
      <w:lang w:val="en-GB" w:eastAsia="x-none"/>
    </w:rPr>
  </w:style>
  <w:style w:type="paragraph" w:customStyle="1" w:styleId="Note">
    <w:name w:val="Note"/>
    <w:basedOn w:val="Normal"/>
    <w:qFormat/>
    <w:rsid w:val="00041892"/>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041892"/>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041892"/>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041892"/>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041892"/>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041892"/>
    <w:rPr>
      <w:rFonts w:ascii="Times New Roman" w:eastAsia="MS Mincho" w:hAnsi="Times New Roman"/>
      <w:lang w:val="en-US" w:eastAsia="en-US"/>
    </w:rPr>
    <w:tblPr/>
  </w:style>
  <w:style w:type="paragraph" w:customStyle="1" w:styleId="Bullet">
    <w:name w:val="Bullet"/>
    <w:basedOn w:val="Normal"/>
    <w:qFormat/>
    <w:rsid w:val="00041892"/>
    <w:pPr>
      <w:tabs>
        <w:tab w:val="num" w:pos="926"/>
      </w:tabs>
      <w:ind w:left="926" w:hanging="360"/>
    </w:pPr>
    <w:rPr>
      <w:rFonts w:eastAsia="MS Mincho"/>
      <w:lang w:eastAsia="ja-JP"/>
    </w:rPr>
  </w:style>
  <w:style w:type="paragraph" w:customStyle="1" w:styleId="TOC91">
    <w:name w:val="TOC 91"/>
    <w:basedOn w:val="TOC8"/>
    <w:qFormat/>
    <w:rsid w:val="00041892"/>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041892"/>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041892"/>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041892"/>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041892"/>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04189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04189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04189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041892"/>
    <w:pPr>
      <w:tabs>
        <w:tab w:val="left" w:pos="360"/>
      </w:tabs>
      <w:ind w:left="360" w:hanging="360"/>
    </w:pPr>
  </w:style>
  <w:style w:type="paragraph" w:customStyle="1" w:styleId="Para1">
    <w:name w:val="Para1"/>
    <w:basedOn w:val="Normal"/>
    <w:qFormat/>
    <w:rsid w:val="00041892"/>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041892"/>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041892"/>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041892"/>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041892"/>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04189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041892"/>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041892"/>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041892"/>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table" w:customStyle="1" w:styleId="Tabellengitternetz1">
    <w:name w:val="Tabellengitternetz1"/>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418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0418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041892"/>
    <w:pPr>
      <w:framePr w:wrap="notBeside"/>
    </w:pPr>
    <w:rPr>
      <w:rFonts w:eastAsiaTheme="minorEastAsia"/>
      <w:lang w:val="en-US" w:eastAsia="ko-KR"/>
    </w:rPr>
  </w:style>
  <w:style w:type="paragraph" w:customStyle="1" w:styleId="tableentry">
    <w:name w:val="table entry"/>
    <w:basedOn w:val="Normal"/>
    <w:qFormat/>
    <w:rsid w:val="00041892"/>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041892"/>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041892"/>
    <w:rPr>
      <w:rFonts w:ascii="Times New Roman" w:eastAsia="MS Mincho" w:hAnsi="Times New Roman"/>
      <w:lang w:val="en-GB" w:eastAsia="x-none"/>
    </w:rPr>
  </w:style>
  <w:style w:type="character" w:customStyle="1" w:styleId="ListBullet2Char">
    <w:name w:val="List Bullet 2 Char"/>
    <w:link w:val="ListBullet2"/>
    <w:qFormat/>
    <w:rsid w:val="00041892"/>
    <w:rPr>
      <w:rFonts w:ascii="Times New Roman" w:hAnsi="Times New Roman"/>
      <w:lang w:val="en-GB" w:eastAsia="en-US"/>
    </w:rPr>
  </w:style>
  <w:style w:type="numbering" w:customStyle="1" w:styleId="NoList1">
    <w:name w:val="No List1"/>
    <w:next w:val="NoList"/>
    <w:uiPriority w:val="99"/>
    <w:semiHidden/>
    <w:unhideWhenUsed/>
    <w:rsid w:val="00041892"/>
  </w:style>
  <w:style w:type="numbering" w:customStyle="1" w:styleId="NoList2">
    <w:name w:val="No List2"/>
    <w:next w:val="NoList"/>
    <w:uiPriority w:val="99"/>
    <w:semiHidden/>
    <w:unhideWhenUsed/>
    <w:rsid w:val="00041892"/>
  </w:style>
  <w:style w:type="table" w:customStyle="1" w:styleId="TableGrid4">
    <w:name w:val="Table Grid4"/>
    <w:basedOn w:val="TableNormal"/>
    <w:next w:val="TableGrid"/>
    <w:qFormat/>
    <w:rsid w:val="0004189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41892"/>
  </w:style>
  <w:style w:type="table" w:customStyle="1" w:styleId="TableGrid5">
    <w:name w:val="Table Grid5"/>
    <w:basedOn w:val="TableNormal"/>
    <w:next w:val="TableGrid"/>
    <w:qFormat/>
    <w:rsid w:val="0004189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41892"/>
  </w:style>
  <w:style w:type="table" w:customStyle="1" w:styleId="TableGrid6">
    <w:name w:val="Table Grid6"/>
    <w:basedOn w:val="TableNormal"/>
    <w:next w:val="TableGrid"/>
    <w:qFormat/>
    <w:rsid w:val="0004189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041892"/>
  </w:style>
  <w:style w:type="numbering" w:customStyle="1" w:styleId="NoList6">
    <w:name w:val="No List6"/>
    <w:next w:val="NoList"/>
    <w:semiHidden/>
    <w:unhideWhenUsed/>
    <w:rsid w:val="00041892"/>
  </w:style>
  <w:style w:type="numbering" w:customStyle="1" w:styleId="NoList7">
    <w:name w:val="No List7"/>
    <w:next w:val="NoList"/>
    <w:semiHidden/>
    <w:unhideWhenUsed/>
    <w:rsid w:val="00041892"/>
  </w:style>
  <w:style w:type="numbering" w:customStyle="1" w:styleId="NoList8">
    <w:name w:val="No List8"/>
    <w:next w:val="NoList"/>
    <w:uiPriority w:val="99"/>
    <w:semiHidden/>
    <w:unhideWhenUsed/>
    <w:rsid w:val="00041892"/>
  </w:style>
  <w:style w:type="paragraph" w:customStyle="1" w:styleId="TOC92">
    <w:name w:val="TOC 92"/>
    <w:basedOn w:val="TOC8"/>
    <w:qFormat/>
    <w:rsid w:val="00041892"/>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041892"/>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041892"/>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041892"/>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04189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041892"/>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NoList"/>
    <w:uiPriority w:val="99"/>
    <w:semiHidden/>
    <w:unhideWhenUsed/>
    <w:rsid w:val="00041892"/>
  </w:style>
  <w:style w:type="paragraph" w:customStyle="1" w:styleId="B1">
    <w:name w:val="B1+"/>
    <w:basedOn w:val="B10"/>
    <w:qFormat/>
    <w:rsid w:val="0004189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041892"/>
    <w:rPr>
      <w:smallCaps/>
      <w:color w:val="5A5A5A"/>
    </w:rPr>
  </w:style>
  <w:style w:type="paragraph" w:styleId="BodyTextIndent">
    <w:name w:val="Body Text Indent"/>
    <w:basedOn w:val="Normal"/>
    <w:link w:val="BodyTextIndentChar"/>
    <w:qFormat/>
    <w:rsid w:val="0004189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041892"/>
    <w:rPr>
      <w:rFonts w:ascii="Times New Roman" w:eastAsia="SimSun" w:hAnsi="Times New Roman"/>
      <w:lang w:val="en-GB" w:eastAsia="en-GB"/>
    </w:rPr>
  </w:style>
  <w:style w:type="paragraph" w:customStyle="1" w:styleId="B2">
    <w:name w:val="B2+"/>
    <w:basedOn w:val="B20"/>
    <w:qFormat/>
    <w:rsid w:val="0004189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04189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04189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04189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041892"/>
    <w:rPr>
      <w:rFonts w:ascii="Arial" w:hAnsi="Arial"/>
      <w:sz w:val="36"/>
      <w:lang w:val="en-GB" w:eastAsia="en-US"/>
    </w:rPr>
  </w:style>
  <w:style w:type="character" w:customStyle="1" w:styleId="fontstyle01">
    <w:name w:val="fontstyle01"/>
    <w:qFormat/>
    <w:rsid w:val="0004189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041892"/>
  </w:style>
  <w:style w:type="numbering" w:customStyle="1" w:styleId="NoList21">
    <w:name w:val="No List21"/>
    <w:next w:val="NoList"/>
    <w:uiPriority w:val="99"/>
    <w:semiHidden/>
    <w:unhideWhenUsed/>
    <w:rsid w:val="00041892"/>
  </w:style>
  <w:style w:type="numbering" w:customStyle="1" w:styleId="NoList31">
    <w:name w:val="No List31"/>
    <w:next w:val="NoList"/>
    <w:uiPriority w:val="99"/>
    <w:semiHidden/>
    <w:unhideWhenUsed/>
    <w:rsid w:val="00041892"/>
  </w:style>
  <w:style w:type="numbering" w:customStyle="1" w:styleId="NoList41">
    <w:name w:val="No List41"/>
    <w:next w:val="NoList"/>
    <w:uiPriority w:val="99"/>
    <w:semiHidden/>
    <w:unhideWhenUsed/>
    <w:rsid w:val="00041892"/>
  </w:style>
  <w:style w:type="table" w:customStyle="1" w:styleId="TableGrid11">
    <w:name w:val="Table Grid11"/>
    <w:basedOn w:val="TableNormal"/>
    <w:next w:val="TableGrid"/>
    <w:uiPriority w:val="39"/>
    <w:qFormat/>
    <w:rsid w:val="0004189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41892"/>
    <w:rPr>
      <w:rFonts w:ascii="Arial" w:hAnsi="Arial"/>
      <w:sz w:val="32"/>
      <w:lang w:val="en-GB" w:eastAsia="en-US" w:bidi="ar-SA"/>
    </w:rPr>
  </w:style>
  <w:style w:type="character" w:customStyle="1" w:styleId="font4">
    <w:name w:val="font4"/>
    <w:basedOn w:val="DefaultParagraphFont"/>
    <w:qFormat/>
    <w:rsid w:val="00041892"/>
  </w:style>
  <w:style w:type="character" w:customStyle="1" w:styleId="UnresolvedMention2">
    <w:name w:val="Unresolved Mention2"/>
    <w:uiPriority w:val="99"/>
    <w:unhideWhenUsed/>
    <w:qFormat/>
    <w:rsid w:val="0004189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4189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041892"/>
    <w:rPr>
      <w:rFonts w:ascii="Times New Roman" w:eastAsia="Malgun Gothic" w:hAnsi="Times New Roman"/>
      <w:lang w:val="en-GB" w:eastAsia="ja-JP"/>
    </w:rPr>
  </w:style>
  <w:style w:type="paragraph" w:styleId="BodyText2">
    <w:name w:val="Body Text 2"/>
    <w:basedOn w:val="Normal"/>
    <w:link w:val="BodyText2Char"/>
    <w:qFormat/>
    <w:rsid w:val="0004189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041892"/>
    <w:rPr>
      <w:rFonts w:ascii="Times New Roman" w:eastAsia="Malgun Gothic" w:hAnsi="Times New Roman"/>
      <w:i/>
      <w:lang w:val="en-GB" w:eastAsia="x-none"/>
    </w:rPr>
  </w:style>
  <w:style w:type="paragraph" w:styleId="BodyText3">
    <w:name w:val="Body Text 3"/>
    <w:basedOn w:val="Normal"/>
    <w:link w:val="BodyText3Char"/>
    <w:qFormat/>
    <w:rsid w:val="0004189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041892"/>
    <w:rPr>
      <w:rFonts w:ascii="Times New Roman" w:eastAsia="Osaka" w:hAnsi="Times New Roman"/>
      <w:color w:val="000000"/>
      <w:lang w:val="en-GB" w:eastAsia="x-none"/>
    </w:rPr>
  </w:style>
  <w:style w:type="paragraph" w:customStyle="1" w:styleId="CharCharCharCharChar">
    <w:name w:val="Char Char Char Char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041892"/>
    <w:rPr>
      <w:lang w:val="en-GB" w:eastAsia="ja-JP" w:bidi="ar-SA"/>
    </w:rPr>
  </w:style>
  <w:style w:type="paragraph" w:customStyle="1" w:styleId="1Char">
    <w:name w:val="(文字) (文字)1 Char (文字) (文字)"/>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041892"/>
    <w:rPr>
      <w:rFonts w:eastAsia="MS Mincho"/>
      <w:lang w:val="en-GB" w:eastAsia="en-US" w:bidi="ar-SA"/>
    </w:rPr>
  </w:style>
  <w:style w:type="paragraph" w:customStyle="1" w:styleId="1CharChar">
    <w:name w:val="(文字) (文字)1 Char (文字) (文字)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4189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04189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4189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41892"/>
    <w:rPr>
      <w:rFonts w:ascii="Arial" w:hAnsi="Arial"/>
      <w:sz w:val="32"/>
      <w:lang w:val="en-GB" w:eastAsia="ja-JP" w:bidi="ar-SA"/>
    </w:rPr>
  </w:style>
  <w:style w:type="character" w:customStyle="1" w:styleId="CharChar4">
    <w:name w:val="Char Char4"/>
    <w:qFormat/>
    <w:rsid w:val="00041892"/>
    <w:rPr>
      <w:rFonts w:ascii="Courier New" w:hAnsi="Courier New"/>
      <w:lang w:val="nb-NO" w:eastAsia="ja-JP" w:bidi="ar-SA"/>
    </w:rPr>
  </w:style>
  <w:style w:type="character" w:customStyle="1" w:styleId="AndreaLeonardi">
    <w:name w:val="Andrea Leonardi"/>
    <w:semiHidden/>
    <w:qFormat/>
    <w:rsid w:val="00041892"/>
    <w:rPr>
      <w:rFonts w:ascii="Arial" w:hAnsi="Arial" w:cs="Arial"/>
      <w:color w:val="auto"/>
      <w:sz w:val="20"/>
      <w:szCs w:val="20"/>
    </w:rPr>
  </w:style>
  <w:style w:type="character" w:customStyle="1" w:styleId="NOCharChar">
    <w:name w:val="NO Char Char"/>
    <w:qFormat/>
    <w:rsid w:val="00041892"/>
    <w:rPr>
      <w:lang w:val="en-GB" w:eastAsia="en-US" w:bidi="ar-SA"/>
    </w:rPr>
  </w:style>
  <w:style w:type="character" w:customStyle="1" w:styleId="NOZchn">
    <w:name w:val="NO Zchn"/>
    <w:qFormat/>
    <w:rsid w:val="00041892"/>
    <w:rPr>
      <w:lang w:val="en-GB" w:eastAsia="en-US" w:bidi="ar-SA"/>
    </w:rPr>
  </w:style>
  <w:style w:type="paragraph" w:customStyle="1" w:styleId="CharCharCharCharCharChar">
    <w:name w:val="Char Char Char Char Char Char"/>
    <w:semiHidden/>
    <w:qFormat/>
    <w:rsid w:val="0004189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041892"/>
  </w:style>
  <w:style w:type="paragraph" w:customStyle="1" w:styleId="CarCar">
    <w:name w:val="Car C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41892"/>
    <w:rPr>
      <w:rFonts w:ascii="Arial" w:hAnsi="Arial"/>
      <w:sz w:val="32"/>
      <w:lang w:val="en-GB" w:eastAsia="en-US" w:bidi="ar-SA"/>
    </w:rPr>
  </w:style>
  <w:style w:type="paragraph" w:customStyle="1" w:styleId="ZchnZchn1">
    <w:name w:val="Zchn Zchn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4189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41892"/>
    <w:rPr>
      <w:rFonts w:ascii="Arial" w:hAnsi="Arial"/>
      <w:sz w:val="32"/>
      <w:lang w:val="en-GB" w:eastAsia="en-US" w:bidi="ar-SA"/>
    </w:rPr>
  </w:style>
  <w:style w:type="paragraph" w:customStyle="1" w:styleId="2">
    <w:name w:val="(文字) (文字)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4189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04189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41892"/>
    <w:rPr>
      <w:rFonts w:ascii="Arial" w:eastAsia="Batang" w:hAnsi="Arial" w:cs="Times New Roman"/>
      <w:b/>
      <w:bCs/>
      <w:i/>
      <w:iCs/>
      <w:sz w:val="28"/>
      <w:szCs w:val="28"/>
      <w:lang w:val="en-GB" w:eastAsia="en-US" w:bidi="ar-SA"/>
    </w:rPr>
  </w:style>
  <w:style w:type="paragraph" w:customStyle="1" w:styleId="3">
    <w:name w:val="(文字) (文字)3"/>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41892"/>
  </w:style>
  <w:style w:type="paragraph" w:customStyle="1" w:styleId="11">
    <w:name w:val="(文字) (文字)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04189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041892"/>
    <w:rPr>
      <w:rFonts w:ascii="Times New Roman" w:eastAsia="MS Mincho" w:hAnsi="Times New Roman"/>
      <w:lang w:val="en-GB" w:eastAsia="en-GB"/>
    </w:rPr>
  </w:style>
  <w:style w:type="paragraph" w:styleId="NormalIndent">
    <w:name w:val="Normal Indent"/>
    <w:basedOn w:val="Normal"/>
    <w:qFormat/>
    <w:rsid w:val="00041892"/>
    <w:pPr>
      <w:spacing w:after="0"/>
      <w:ind w:left="851"/>
    </w:pPr>
    <w:rPr>
      <w:rFonts w:eastAsia="MS Mincho"/>
      <w:lang w:val="it-IT" w:eastAsia="en-GB"/>
    </w:rPr>
  </w:style>
  <w:style w:type="character" w:customStyle="1" w:styleId="CharChar7">
    <w:name w:val="Char Char7"/>
    <w:semiHidden/>
    <w:qFormat/>
    <w:rsid w:val="00041892"/>
    <w:rPr>
      <w:rFonts w:ascii="Tahoma" w:hAnsi="Tahoma" w:cs="Tahoma"/>
      <w:shd w:val="clear" w:color="auto" w:fill="000080"/>
      <w:lang w:val="en-GB" w:eastAsia="en-US"/>
    </w:rPr>
  </w:style>
  <w:style w:type="character" w:customStyle="1" w:styleId="ZchnZchn5">
    <w:name w:val="Zchn Zchn5"/>
    <w:qFormat/>
    <w:rsid w:val="00041892"/>
    <w:rPr>
      <w:rFonts w:ascii="Courier New" w:eastAsia="Batang" w:hAnsi="Courier New"/>
      <w:lang w:val="nb-NO" w:eastAsia="en-US" w:bidi="ar-SA"/>
    </w:rPr>
  </w:style>
  <w:style w:type="character" w:customStyle="1" w:styleId="CharChar10">
    <w:name w:val="Char Char10"/>
    <w:semiHidden/>
    <w:qFormat/>
    <w:rsid w:val="00041892"/>
    <w:rPr>
      <w:rFonts w:ascii="Times New Roman" w:hAnsi="Times New Roman"/>
      <w:lang w:val="en-GB" w:eastAsia="en-US"/>
    </w:rPr>
  </w:style>
  <w:style w:type="character" w:customStyle="1" w:styleId="CharChar9">
    <w:name w:val="Char Char9"/>
    <w:semiHidden/>
    <w:qFormat/>
    <w:rsid w:val="00041892"/>
    <w:rPr>
      <w:rFonts w:ascii="Tahoma" w:hAnsi="Tahoma" w:cs="Tahoma"/>
      <w:sz w:val="16"/>
      <w:szCs w:val="16"/>
      <w:lang w:val="en-GB" w:eastAsia="en-US"/>
    </w:rPr>
  </w:style>
  <w:style w:type="character" w:customStyle="1" w:styleId="CharChar8">
    <w:name w:val="Char Char8"/>
    <w:semiHidden/>
    <w:qFormat/>
    <w:rsid w:val="00041892"/>
    <w:rPr>
      <w:rFonts w:ascii="Times New Roman" w:hAnsi="Times New Roman"/>
      <w:b/>
      <w:bCs/>
      <w:lang w:val="en-GB" w:eastAsia="en-US"/>
    </w:rPr>
  </w:style>
  <w:style w:type="character" w:styleId="EndnoteReference">
    <w:name w:val="endnote reference"/>
    <w:qFormat/>
    <w:rsid w:val="00041892"/>
    <w:rPr>
      <w:vertAlign w:val="superscript"/>
    </w:rPr>
  </w:style>
  <w:style w:type="character" w:customStyle="1" w:styleId="btChar3">
    <w:name w:val="bt Char3"/>
    <w:aliases w:val="bt Car Char Char3"/>
    <w:qFormat/>
    <w:rsid w:val="00041892"/>
    <w:rPr>
      <w:lang w:val="en-GB" w:eastAsia="ja-JP" w:bidi="ar-SA"/>
    </w:rPr>
  </w:style>
  <w:style w:type="paragraph" w:styleId="Title">
    <w:name w:val="Title"/>
    <w:basedOn w:val="Normal"/>
    <w:next w:val="Normal"/>
    <w:link w:val="TitleChar"/>
    <w:qFormat/>
    <w:rsid w:val="0004189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04189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041892"/>
    <w:rPr>
      <w:rFonts w:ascii="Arial" w:hAnsi="Arial"/>
      <w:sz w:val="22"/>
      <w:lang w:val="en-GB" w:eastAsia="ja-JP" w:bidi="ar-SA"/>
    </w:rPr>
  </w:style>
  <w:style w:type="paragraph" w:styleId="Date">
    <w:name w:val="Date"/>
    <w:basedOn w:val="Normal"/>
    <w:next w:val="Normal"/>
    <w:link w:val="DateChar"/>
    <w:qFormat/>
    <w:rsid w:val="0004189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04189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41892"/>
    <w:rPr>
      <w:rFonts w:ascii="Arial" w:hAnsi="Arial"/>
      <w:sz w:val="24"/>
      <w:lang w:val="en-GB"/>
    </w:rPr>
  </w:style>
  <w:style w:type="paragraph" w:customStyle="1" w:styleId="AutoCorrect">
    <w:name w:val="AutoCorrect"/>
    <w:qFormat/>
    <w:rsid w:val="00041892"/>
    <w:rPr>
      <w:rFonts w:ascii="Times New Roman" w:eastAsia="Malgun Gothic" w:hAnsi="Times New Roman"/>
      <w:sz w:val="24"/>
      <w:szCs w:val="24"/>
      <w:lang w:val="en-GB" w:eastAsia="ko-KR"/>
    </w:rPr>
  </w:style>
  <w:style w:type="paragraph" w:customStyle="1" w:styleId="-PAGE-">
    <w:name w:val="- PAGE -"/>
    <w:qFormat/>
    <w:rsid w:val="00041892"/>
    <w:rPr>
      <w:rFonts w:ascii="Times New Roman" w:eastAsia="Malgun Gothic" w:hAnsi="Times New Roman"/>
      <w:sz w:val="24"/>
      <w:szCs w:val="24"/>
      <w:lang w:val="en-GB" w:eastAsia="ko-KR"/>
    </w:rPr>
  </w:style>
  <w:style w:type="paragraph" w:customStyle="1" w:styleId="PageXofY">
    <w:name w:val="Page X of Y"/>
    <w:qFormat/>
    <w:rsid w:val="00041892"/>
    <w:rPr>
      <w:rFonts w:ascii="Times New Roman" w:eastAsia="Malgun Gothic" w:hAnsi="Times New Roman"/>
      <w:sz w:val="24"/>
      <w:szCs w:val="24"/>
      <w:lang w:val="en-GB" w:eastAsia="ko-KR"/>
    </w:rPr>
  </w:style>
  <w:style w:type="paragraph" w:customStyle="1" w:styleId="Createdby">
    <w:name w:val="Created by"/>
    <w:qFormat/>
    <w:rsid w:val="00041892"/>
    <w:rPr>
      <w:rFonts w:ascii="Times New Roman" w:eastAsia="Malgun Gothic" w:hAnsi="Times New Roman"/>
      <w:sz w:val="24"/>
      <w:szCs w:val="24"/>
      <w:lang w:val="en-GB" w:eastAsia="ko-KR"/>
    </w:rPr>
  </w:style>
  <w:style w:type="paragraph" w:customStyle="1" w:styleId="Createdon">
    <w:name w:val="Created on"/>
    <w:qFormat/>
    <w:rsid w:val="00041892"/>
    <w:rPr>
      <w:rFonts w:ascii="Times New Roman" w:eastAsia="Malgun Gothic" w:hAnsi="Times New Roman"/>
      <w:sz w:val="24"/>
      <w:szCs w:val="24"/>
      <w:lang w:val="en-GB" w:eastAsia="ko-KR"/>
    </w:rPr>
  </w:style>
  <w:style w:type="paragraph" w:customStyle="1" w:styleId="Lastprinted">
    <w:name w:val="Last printed"/>
    <w:qFormat/>
    <w:rsid w:val="00041892"/>
    <w:rPr>
      <w:rFonts w:ascii="Times New Roman" w:eastAsia="Malgun Gothic" w:hAnsi="Times New Roman"/>
      <w:sz w:val="24"/>
      <w:szCs w:val="24"/>
      <w:lang w:val="en-GB" w:eastAsia="ko-KR"/>
    </w:rPr>
  </w:style>
  <w:style w:type="paragraph" w:customStyle="1" w:styleId="Lastsavedby">
    <w:name w:val="Last saved by"/>
    <w:qFormat/>
    <w:rsid w:val="00041892"/>
    <w:rPr>
      <w:rFonts w:ascii="Times New Roman" w:eastAsia="Malgun Gothic" w:hAnsi="Times New Roman"/>
      <w:sz w:val="24"/>
      <w:szCs w:val="24"/>
      <w:lang w:val="en-GB" w:eastAsia="ko-KR"/>
    </w:rPr>
  </w:style>
  <w:style w:type="paragraph" w:customStyle="1" w:styleId="Filename">
    <w:name w:val="Filename"/>
    <w:qFormat/>
    <w:rsid w:val="00041892"/>
    <w:rPr>
      <w:rFonts w:ascii="Times New Roman" w:eastAsia="Malgun Gothic" w:hAnsi="Times New Roman"/>
      <w:sz w:val="24"/>
      <w:szCs w:val="24"/>
      <w:lang w:val="en-GB" w:eastAsia="ko-KR"/>
    </w:rPr>
  </w:style>
  <w:style w:type="paragraph" w:customStyle="1" w:styleId="Filenameandpath">
    <w:name w:val="Filename and path"/>
    <w:qFormat/>
    <w:rsid w:val="00041892"/>
    <w:rPr>
      <w:rFonts w:ascii="Times New Roman" w:eastAsia="Malgun Gothic" w:hAnsi="Times New Roman"/>
      <w:sz w:val="24"/>
      <w:szCs w:val="24"/>
      <w:lang w:val="en-GB" w:eastAsia="ko-KR"/>
    </w:rPr>
  </w:style>
  <w:style w:type="paragraph" w:customStyle="1" w:styleId="AuthorPageDate">
    <w:name w:val="Author  Page #  Date"/>
    <w:qFormat/>
    <w:rsid w:val="00041892"/>
    <w:rPr>
      <w:rFonts w:ascii="Times New Roman" w:eastAsia="Malgun Gothic" w:hAnsi="Times New Roman"/>
      <w:sz w:val="24"/>
      <w:szCs w:val="24"/>
      <w:lang w:val="en-GB" w:eastAsia="ko-KR"/>
    </w:rPr>
  </w:style>
  <w:style w:type="paragraph" w:customStyle="1" w:styleId="ConfidentialPageDate">
    <w:name w:val="Confidential  Page #  Date"/>
    <w:qFormat/>
    <w:rsid w:val="00041892"/>
    <w:rPr>
      <w:rFonts w:ascii="Times New Roman" w:eastAsia="Malgun Gothic" w:hAnsi="Times New Roman"/>
      <w:sz w:val="24"/>
      <w:szCs w:val="24"/>
      <w:lang w:val="en-GB" w:eastAsia="ko-KR"/>
    </w:rPr>
  </w:style>
  <w:style w:type="paragraph" w:customStyle="1" w:styleId="CouvRecTitle">
    <w:name w:val="Couv Rec Title"/>
    <w:basedOn w:val="Normal"/>
    <w:qFormat/>
    <w:rsid w:val="0004189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04189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04189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04189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04189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04189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04189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41892"/>
    <w:rPr>
      <w:rFonts w:ascii="Arial" w:hAnsi="Arial"/>
      <w:sz w:val="28"/>
      <w:lang w:val="en-GB" w:eastAsia="en-US" w:bidi="ar-SA"/>
    </w:rPr>
  </w:style>
  <w:style w:type="character" w:customStyle="1" w:styleId="T1Char3">
    <w:name w:val="T1 Char3"/>
    <w:aliases w:val="Header 6 Char Char3"/>
    <w:qFormat/>
    <w:rsid w:val="0004189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04189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041892"/>
    <w:pPr>
      <w:keepNext w:val="0"/>
      <w:keepLines w:val="0"/>
      <w:spacing w:before="240"/>
      <w:ind w:left="0" w:firstLine="0"/>
    </w:pPr>
    <w:rPr>
      <w:rFonts w:eastAsia="MS Mincho"/>
      <w:bCs/>
      <w:lang w:eastAsia="x-none"/>
    </w:rPr>
  </w:style>
  <w:style w:type="paragraph" w:customStyle="1" w:styleId="a4">
    <w:name w:val="吹き出し"/>
    <w:basedOn w:val="Normal"/>
    <w:semiHidden/>
    <w:rsid w:val="00041892"/>
    <w:rPr>
      <w:rFonts w:ascii="Tahoma" w:eastAsia="MS Mincho" w:hAnsi="Tahoma" w:cs="Tahoma"/>
      <w:sz w:val="16"/>
      <w:szCs w:val="16"/>
      <w:lang w:eastAsia="ko-KR"/>
    </w:rPr>
  </w:style>
  <w:style w:type="paragraph" w:customStyle="1" w:styleId="JK-text-simpledoc">
    <w:name w:val="JK - text - simple doc"/>
    <w:basedOn w:val="BodyText"/>
    <w:autoRedefine/>
    <w:qFormat/>
    <w:rsid w:val="00041892"/>
    <w:pPr>
      <w:tabs>
        <w:tab w:val="num" w:pos="928"/>
        <w:tab w:val="num" w:pos="1097"/>
      </w:tabs>
      <w:overflowPunct/>
      <w:autoSpaceDE/>
      <w:autoSpaceDN/>
      <w:adjustRightInd/>
      <w:spacing w:line="288" w:lineRule="auto"/>
      <w:ind w:left="1097" w:hanging="360"/>
      <w:textAlignment w:val="auto"/>
    </w:pPr>
    <w:rPr>
      <w:rFonts w:ascii="Arial" w:hAnsi="Arial" w:cs="Arial"/>
      <w:lang w:val="en-US" w:eastAsia="en-US"/>
    </w:rPr>
  </w:style>
  <w:style w:type="paragraph" w:customStyle="1" w:styleId="b11">
    <w:name w:val="b1"/>
    <w:basedOn w:val="Normal"/>
    <w:qFormat/>
    <w:rsid w:val="00041892"/>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041892"/>
    <w:rPr>
      <w:rFonts w:ascii="Tahoma" w:eastAsia="MS Mincho" w:hAnsi="Tahoma" w:cs="Tahoma"/>
      <w:sz w:val="16"/>
      <w:szCs w:val="16"/>
      <w:lang w:eastAsia="ko-KR"/>
    </w:rPr>
  </w:style>
  <w:style w:type="paragraph" w:customStyle="1" w:styleId="20">
    <w:name w:val="吹き出し2"/>
    <w:basedOn w:val="Normal"/>
    <w:semiHidden/>
    <w:qFormat/>
    <w:rsid w:val="00041892"/>
    <w:rPr>
      <w:rFonts w:ascii="Tahoma" w:eastAsia="MS Mincho" w:hAnsi="Tahoma" w:cs="Tahoma"/>
      <w:sz w:val="16"/>
      <w:szCs w:val="16"/>
      <w:lang w:eastAsia="ko-KR"/>
    </w:rPr>
  </w:style>
  <w:style w:type="paragraph" w:customStyle="1" w:styleId="CRfront">
    <w:name w:val="CR_front"/>
    <w:basedOn w:val="Normal"/>
    <w:qFormat/>
    <w:rsid w:val="0004189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04189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04189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041892"/>
    <w:pPr>
      <w:spacing w:before="120"/>
      <w:outlineLvl w:val="2"/>
    </w:pPr>
    <w:rPr>
      <w:sz w:val="28"/>
    </w:rPr>
  </w:style>
  <w:style w:type="paragraph" w:customStyle="1" w:styleId="Heading2Head2A2">
    <w:name w:val="Heading 2.Head2A.2"/>
    <w:basedOn w:val="Heading1"/>
    <w:next w:val="Normal"/>
    <w:qFormat/>
    <w:rsid w:val="0004189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04189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041892"/>
    <w:pPr>
      <w:spacing w:before="120"/>
      <w:outlineLvl w:val="2"/>
    </w:pPr>
    <w:rPr>
      <w:rFonts w:eastAsia="MS Mincho"/>
      <w:sz w:val="28"/>
      <w:lang w:eastAsia="de-DE"/>
    </w:rPr>
  </w:style>
  <w:style w:type="paragraph" w:customStyle="1" w:styleId="11BodyText">
    <w:name w:val="11 BodyText"/>
    <w:basedOn w:val="Normal"/>
    <w:qFormat/>
    <w:rsid w:val="00041892"/>
    <w:pPr>
      <w:spacing w:after="220"/>
      <w:ind w:left="1298"/>
    </w:pPr>
    <w:rPr>
      <w:rFonts w:ascii="Arial" w:eastAsia="SimSun" w:hAnsi="Arial"/>
      <w:lang w:val="en-US" w:eastAsia="en-GB"/>
    </w:rPr>
  </w:style>
  <w:style w:type="numbering" w:customStyle="1" w:styleId="13">
    <w:name w:val="无列表1"/>
    <w:next w:val="NoList"/>
    <w:semiHidden/>
    <w:rsid w:val="00041892"/>
  </w:style>
  <w:style w:type="paragraph" w:customStyle="1" w:styleId="1030302">
    <w:name w:val="样式 样式 标题 1 + 两端对齐 段前: 0.3 行 段后: 0.3 行 行距: 单倍行距 + 段前: 0.2 行 段后: ..."/>
    <w:basedOn w:val="Normal"/>
    <w:autoRedefine/>
    <w:qFormat/>
    <w:rsid w:val="0004189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04189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041892"/>
    <w:rPr>
      <w:rFonts w:eastAsia="Malgun Gothic"/>
      <w:kern w:val="2"/>
    </w:rPr>
  </w:style>
  <w:style w:type="character" w:customStyle="1" w:styleId="StyleTACChar">
    <w:name w:val="Style TAC + Char"/>
    <w:link w:val="StyleTAC"/>
    <w:qFormat/>
    <w:rsid w:val="00041892"/>
    <w:rPr>
      <w:rFonts w:ascii="Arial" w:eastAsia="Malgun Gothic" w:hAnsi="Arial"/>
      <w:kern w:val="2"/>
      <w:sz w:val="18"/>
      <w:lang w:val="en-GB" w:eastAsia="en-US"/>
    </w:rPr>
  </w:style>
  <w:style w:type="character" w:customStyle="1" w:styleId="CharChar29">
    <w:name w:val="Char Char29"/>
    <w:qFormat/>
    <w:rsid w:val="00041892"/>
    <w:rPr>
      <w:rFonts w:ascii="Arial" w:hAnsi="Arial"/>
      <w:sz w:val="36"/>
      <w:lang w:val="en-GB" w:eastAsia="en-US" w:bidi="ar-SA"/>
    </w:rPr>
  </w:style>
  <w:style w:type="character" w:customStyle="1" w:styleId="CharChar28">
    <w:name w:val="Char Char28"/>
    <w:qFormat/>
    <w:rsid w:val="00041892"/>
    <w:rPr>
      <w:rFonts w:ascii="Arial" w:hAnsi="Arial"/>
      <w:sz w:val="32"/>
      <w:lang w:val="en-GB"/>
    </w:rPr>
  </w:style>
  <w:style w:type="character" w:customStyle="1" w:styleId="msoins00">
    <w:name w:val="msoins0"/>
    <w:qFormat/>
    <w:rsid w:val="0004189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4189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41892"/>
    <w:rPr>
      <w:rFonts w:ascii="Arial" w:hAnsi="Arial"/>
      <w:sz w:val="22"/>
      <w:lang w:val="en-GB" w:eastAsia="en-GB" w:bidi="ar-SA"/>
    </w:rPr>
  </w:style>
  <w:style w:type="character" w:customStyle="1" w:styleId="B1Zchn">
    <w:name w:val="B1 Zchn"/>
    <w:qFormat/>
    <w:rsid w:val="00041892"/>
    <w:rPr>
      <w:rFonts w:ascii="Times New Roman" w:hAnsi="Times New Roman"/>
      <w:lang w:val="en-GB"/>
    </w:rPr>
  </w:style>
  <w:style w:type="paragraph" w:customStyle="1" w:styleId="a5">
    <w:name w:val="样式 页眉"/>
    <w:basedOn w:val="Header"/>
    <w:link w:val="Char"/>
    <w:qFormat/>
    <w:rsid w:val="00041892"/>
    <w:pPr>
      <w:overflowPunct w:val="0"/>
      <w:autoSpaceDE w:val="0"/>
      <w:autoSpaceDN w:val="0"/>
      <w:adjustRightInd w:val="0"/>
      <w:textAlignment w:val="baseline"/>
    </w:pPr>
    <w:rPr>
      <w:rFonts w:eastAsia="Arial"/>
      <w:bCs/>
      <w:sz w:val="22"/>
    </w:rPr>
  </w:style>
  <w:style w:type="character" w:customStyle="1" w:styleId="Char">
    <w:name w:val="样式 页眉 Char"/>
    <w:link w:val="a5"/>
    <w:qFormat/>
    <w:rsid w:val="00041892"/>
    <w:rPr>
      <w:rFonts w:ascii="Arial" w:eastAsia="Arial" w:hAnsi="Arial"/>
      <w:b/>
      <w:bCs/>
      <w:noProof/>
      <w:sz w:val="22"/>
      <w:lang w:val="en-GB" w:eastAsia="en-US"/>
    </w:rPr>
  </w:style>
  <w:style w:type="character" w:customStyle="1" w:styleId="B1Char1">
    <w:name w:val="B1 Char1"/>
    <w:qFormat/>
    <w:rsid w:val="00041892"/>
    <w:rPr>
      <w:lang w:val="en-GB"/>
    </w:rPr>
  </w:style>
  <w:style w:type="paragraph" w:customStyle="1" w:styleId="31">
    <w:name w:val="吹き出し3"/>
    <w:basedOn w:val="Normal"/>
    <w:semiHidden/>
    <w:qFormat/>
    <w:rsid w:val="00041892"/>
    <w:rPr>
      <w:rFonts w:ascii="Tahoma" w:eastAsia="MS Mincho" w:hAnsi="Tahoma" w:cs="Tahoma"/>
      <w:sz w:val="16"/>
      <w:szCs w:val="16"/>
    </w:rPr>
  </w:style>
  <w:style w:type="paragraph" w:customStyle="1" w:styleId="5">
    <w:name w:val="吹き出し5"/>
    <w:basedOn w:val="Normal"/>
    <w:semiHidden/>
    <w:qFormat/>
    <w:rsid w:val="00041892"/>
    <w:rPr>
      <w:rFonts w:ascii="Tahoma" w:eastAsia="MS Mincho" w:hAnsi="Tahoma" w:cs="Tahoma"/>
      <w:sz w:val="16"/>
      <w:szCs w:val="16"/>
    </w:rPr>
  </w:style>
  <w:style w:type="character" w:customStyle="1" w:styleId="B3Char">
    <w:name w:val="B3 Char"/>
    <w:qFormat/>
    <w:rsid w:val="00041892"/>
    <w:rPr>
      <w:rFonts w:ascii="Times New Roman" w:hAnsi="Times New Roman"/>
      <w:lang w:val="en-GB" w:eastAsia="en-US"/>
    </w:rPr>
  </w:style>
  <w:style w:type="paragraph" w:customStyle="1" w:styleId="CharChar24">
    <w:name w:val="Char Char24"/>
    <w:basedOn w:val="Normal"/>
    <w:semiHidden/>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04189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04189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04189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041892"/>
    <w:rPr>
      <w:rFonts w:ascii="Times New Roman" w:eastAsia="Yu Mincho" w:hAnsi="Times New Roman"/>
      <w:lang w:val="en-GB" w:eastAsia="en-US"/>
    </w:rPr>
  </w:style>
  <w:style w:type="paragraph" w:customStyle="1" w:styleId="MotorolaResponse1">
    <w:name w:val="Motorola Response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041892"/>
    <w:rPr>
      <w:rFonts w:ascii="Times New Roman" w:eastAsiaTheme="minorEastAsia" w:hAnsi="Times New Roman"/>
      <w:sz w:val="24"/>
      <w:lang w:eastAsia="en-US"/>
    </w:rPr>
  </w:style>
  <w:style w:type="paragraph" w:customStyle="1" w:styleId="FBCharCharCharChar1">
    <w:name w:val="FB Char Char Char Char1"/>
    <w:next w:val="Normal"/>
    <w:semiHidden/>
    <w:qFormat/>
    <w:rsid w:val="000418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0418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0418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04189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041892"/>
    <w:rPr>
      <w:rFonts w:ascii="Arial" w:eastAsia="Arial" w:hAnsi="Arial"/>
      <w:sz w:val="28"/>
      <w:lang w:val="en-GB" w:eastAsia="en-US"/>
    </w:rPr>
  </w:style>
  <w:style w:type="paragraph" w:customStyle="1" w:styleId="a">
    <w:name w:val="表格题注"/>
    <w:next w:val="Normal"/>
    <w:qFormat/>
    <w:rsid w:val="0004189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041892"/>
    <w:pPr>
      <w:numPr>
        <w:numId w:val="10"/>
      </w:numPr>
      <w:jc w:val="center"/>
    </w:pPr>
    <w:rPr>
      <w:rFonts w:ascii="Times New Roman" w:eastAsia="Yu Mincho" w:hAnsi="Times New Roman"/>
      <w:b/>
      <w:lang w:val="en-GB" w:eastAsia="zh-CN"/>
    </w:rPr>
  </w:style>
  <w:style w:type="character" w:customStyle="1" w:styleId="textbodybold1">
    <w:name w:val="textbodybold1"/>
    <w:qFormat/>
    <w:rsid w:val="0004189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041892"/>
    <w:rPr>
      <w:vanish w:val="0"/>
      <w:color w:val="FF0000"/>
      <w:lang w:eastAsia="en-US"/>
    </w:rPr>
  </w:style>
  <w:style w:type="character" w:customStyle="1" w:styleId="ListChar">
    <w:name w:val="List Char"/>
    <w:link w:val="List"/>
    <w:qFormat/>
    <w:rsid w:val="00041892"/>
    <w:rPr>
      <w:rFonts w:ascii="Times New Roman" w:hAnsi="Times New Roman"/>
      <w:lang w:val="en-GB" w:eastAsia="en-US"/>
    </w:rPr>
  </w:style>
  <w:style w:type="character" w:customStyle="1" w:styleId="List2Char">
    <w:name w:val="List 2 Char"/>
    <w:link w:val="List2"/>
    <w:qFormat/>
    <w:rsid w:val="00041892"/>
    <w:rPr>
      <w:rFonts w:ascii="Times New Roman" w:hAnsi="Times New Roman"/>
      <w:lang w:val="en-GB" w:eastAsia="en-US"/>
    </w:rPr>
  </w:style>
  <w:style w:type="character" w:customStyle="1" w:styleId="ListBullet3Char">
    <w:name w:val="List Bullet 3 Char"/>
    <w:link w:val="ListBullet3"/>
    <w:qFormat/>
    <w:rsid w:val="00041892"/>
    <w:rPr>
      <w:rFonts w:ascii="Times New Roman" w:hAnsi="Times New Roman"/>
      <w:lang w:val="en-GB" w:eastAsia="en-US"/>
    </w:rPr>
  </w:style>
  <w:style w:type="character" w:customStyle="1" w:styleId="ListBulletChar">
    <w:name w:val="List Bullet Char"/>
    <w:link w:val="ListBullet"/>
    <w:qFormat/>
    <w:rsid w:val="00041892"/>
    <w:rPr>
      <w:rFonts w:ascii="Times New Roman" w:hAnsi="Times New Roman"/>
      <w:lang w:val="en-GB" w:eastAsia="en-US"/>
    </w:rPr>
  </w:style>
  <w:style w:type="character" w:customStyle="1" w:styleId="1Char0">
    <w:name w:val="样式1 Char"/>
    <w:link w:val="1"/>
    <w:qFormat/>
    <w:rsid w:val="00041892"/>
    <w:rPr>
      <w:rFonts w:ascii="Arial" w:hAnsi="Arial"/>
      <w:sz w:val="18"/>
      <w:lang w:eastAsia="ja-JP"/>
    </w:rPr>
  </w:style>
  <w:style w:type="character" w:customStyle="1" w:styleId="superscript">
    <w:name w:val="superscript"/>
    <w:qFormat/>
    <w:rsid w:val="00041892"/>
    <w:rPr>
      <w:rFonts w:ascii="Bookman" w:hAnsi="Bookman"/>
      <w:position w:val="6"/>
      <w:sz w:val="18"/>
    </w:rPr>
  </w:style>
  <w:style w:type="character" w:customStyle="1" w:styleId="NOChar1">
    <w:name w:val="NO Char1"/>
    <w:qFormat/>
    <w:rsid w:val="00041892"/>
    <w:rPr>
      <w:rFonts w:eastAsia="MS Mincho"/>
      <w:lang w:val="en-GB" w:eastAsia="en-US" w:bidi="ar-SA"/>
    </w:rPr>
  </w:style>
  <w:style w:type="paragraph" w:customStyle="1" w:styleId="textintend1">
    <w:name w:val="text intend 1"/>
    <w:basedOn w:val="text"/>
    <w:qFormat/>
    <w:rsid w:val="00041892"/>
    <w:pPr>
      <w:widowControl/>
      <w:tabs>
        <w:tab w:val="left" w:pos="992"/>
      </w:tabs>
      <w:spacing w:after="120"/>
      <w:ind w:left="992" w:hanging="425"/>
    </w:pPr>
    <w:rPr>
      <w:rFonts w:eastAsia="MS Mincho"/>
      <w:lang w:val="en-US"/>
    </w:rPr>
  </w:style>
  <w:style w:type="paragraph" w:customStyle="1" w:styleId="TabList">
    <w:name w:val="TabList"/>
    <w:basedOn w:val="Normal"/>
    <w:qFormat/>
    <w:rsid w:val="00041892"/>
    <w:pPr>
      <w:tabs>
        <w:tab w:val="left" w:pos="1134"/>
      </w:tabs>
      <w:spacing w:after="0"/>
    </w:pPr>
    <w:rPr>
      <w:rFonts w:eastAsia="MS Mincho"/>
    </w:rPr>
  </w:style>
  <w:style w:type="character" w:customStyle="1" w:styleId="BodyText2Char1">
    <w:name w:val="Body Text 2 Char1"/>
    <w:qFormat/>
    <w:rsid w:val="00041892"/>
    <w:rPr>
      <w:lang w:val="en-GB"/>
    </w:rPr>
  </w:style>
  <w:style w:type="character" w:customStyle="1" w:styleId="EndnoteTextChar1">
    <w:name w:val="Endnote Text Char1"/>
    <w:qFormat/>
    <w:rsid w:val="00041892"/>
    <w:rPr>
      <w:lang w:val="en-GB"/>
    </w:rPr>
  </w:style>
  <w:style w:type="character" w:customStyle="1" w:styleId="TitleChar1">
    <w:name w:val="Title Char1"/>
    <w:qFormat/>
    <w:rsid w:val="00041892"/>
    <w:rPr>
      <w:rFonts w:ascii="Cambria" w:eastAsia="Times New Roman" w:hAnsi="Cambria" w:cs="Times New Roman"/>
      <w:b/>
      <w:bCs/>
      <w:kern w:val="28"/>
      <w:sz w:val="32"/>
      <w:szCs w:val="32"/>
      <w:lang w:val="en-GB"/>
    </w:rPr>
  </w:style>
  <w:style w:type="paragraph" w:customStyle="1" w:styleId="textintend2">
    <w:name w:val="text intend 2"/>
    <w:basedOn w:val="text"/>
    <w:qFormat/>
    <w:rsid w:val="0004189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041892"/>
    <w:rPr>
      <w:lang w:val="en-GB"/>
    </w:rPr>
  </w:style>
  <w:style w:type="character" w:customStyle="1" w:styleId="BodyTextIndentChar1">
    <w:name w:val="Body Text Indent Char1"/>
    <w:qFormat/>
    <w:rsid w:val="00041892"/>
    <w:rPr>
      <w:lang w:val="en-GB"/>
    </w:rPr>
  </w:style>
  <w:style w:type="character" w:customStyle="1" w:styleId="BodyText3Char1">
    <w:name w:val="Body Text 3 Char1"/>
    <w:qFormat/>
    <w:rsid w:val="00041892"/>
    <w:rPr>
      <w:sz w:val="16"/>
      <w:szCs w:val="16"/>
      <w:lang w:val="en-GB"/>
    </w:rPr>
  </w:style>
  <w:style w:type="paragraph" w:customStyle="1" w:styleId="text">
    <w:name w:val="text"/>
    <w:basedOn w:val="Normal"/>
    <w:qFormat/>
    <w:rsid w:val="00041892"/>
    <w:pPr>
      <w:widowControl w:val="0"/>
      <w:spacing w:after="240"/>
      <w:jc w:val="both"/>
    </w:pPr>
    <w:rPr>
      <w:rFonts w:eastAsia="SimSun"/>
      <w:sz w:val="24"/>
      <w:lang w:val="en-AU"/>
    </w:rPr>
  </w:style>
  <w:style w:type="paragraph" w:customStyle="1" w:styleId="berschrift1H1">
    <w:name w:val="Überschrift 1.H1"/>
    <w:basedOn w:val="Normal"/>
    <w:next w:val="Normal"/>
    <w:qFormat/>
    <w:rsid w:val="0004189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04189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04189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041892"/>
    <w:pPr>
      <w:spacing w:after="240"/>
      <w:jc w:val="both"/>
    </w:pPr>
    <w:rPr>
      <w:rFonts w:ascii="Helvetica" w:eastAsia="SimSun" w:hAnsi="Helvetica"/>
    </w:rPr>
  </w:style>
  <w:style w:type="paragraph" w:customStyle="1" w:styleId="List1">
    <w:name w:val="List1"/>
    <w:basedOn w:val="Normal"/>
    <w:qFormat/>
    <w:rsid w:val="0004189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04189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041892"/>
    <w:pPr>
      <w:spacing w:before="120" w:after="0"/>
      <w:jc w:val="both"/>
    </w:pPr>
    <w:rPr>
      <w:rFonts w:eastAsia="SimSun"/>
      <w:lang w:val="en-US"/>
    </w:rPr>
  </w:style>
  <w:style w:type="paragraph" w:customStyle="1" w:styleId="centered">
    <w:name w:val="centered"/>
    <w:basedOn w:val="Normal"/>
    <w:qFormat/>
    <w:rsid w:val="0004189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04189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041892"/>
    <w:rPr>
      <w:rFonts w:ascii="Times New Roman" w:eastAsia="Batang" w:hAnsi="Times New Roman"/>
      <w:lang w:val="en-GB" w:eastAsia="en-US"/>
    </w:rPr>
  </w:style>
  <w:style w:type="numbering" w:customStyle="1" w:styleId="14">
    <w:name w:val="リストなし1"/>
    <w:next w:val="NoList"/>
    <w:uiPriority w:val="99"/>
    <w:semiHidden/>
    <w:unhideWhenUsed/>
    <w:rsid w:val="00041892"/>
  </w:style>
  <w:style w:type="paragraph" w:customStyle="1" w:styleId="81">
    <w:name w:val="表 (赤)  81"/>
    <w:basedOn w:val="Normal"/>
    <w:uiPriority w:val="34"/>
    <w:qFormat/>
    <w:rsid w:val="0004189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04189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04189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041892"/>
    <w:rPr>
      <w:rFonts w:ascii="Times New Roman" w:eastAsia="SimSun" w:hAnsi="Times New Roman"/>
      <w:lang w:val="en-GB" w:eastAsia="en-US"/>
    </w:rPr>
  </w:style>
  <w:style w:type="paragraph" w:customStyle="1" w:styleId="LGTdoc">
    <w:name w:val="LGTdoc_본문"/>
    <w:basedOn w:val="Normal"/>
    <w:qFormat/>
    <w:rsid w:val="0004189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041892"/>
    <w:pPr>
      <w:spacing w:after="240"/>
      <w:jc w:val="both"/>
    </w:pPr>
    <w:rPr>
      <w:rFonts w:ascii="Arial" w:eastAsia="SimSun" w:hAnsi="Arial"/>
      <w:szCs w:val="24"/>
    </w:rPr>
  </w:style>
  <w:style w:type="paragraph" w:customStyle="1" w:styleId="ECCFootnote">
    <w:name w:val="ECC Footnote"/>
    <w:basedOn w:val="Normal"/>
    <w:autoRedefine/>
    <w:uiPriority w:val="99"/>
    <w:qFormat/>
    <w:rsid w:val="0004189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041892"/>
    <w:rPr>
      <w:rFonts w:ascii="Arial" w:eastAsia="SimSun" w:hAnsi="Arial"/>
      <w:szCs w:val="24"/>
      <w:lang w:val="en-GB" w:eastAsia="en-US"/>
    </w:rPr>
  </w:style>
  <w:style w:type="paragraph" w:customStyle="1" w:styleId="Text1">
    <w:name w:val="Text 1"/>
    <w:basedOn w:val="Normal"/>
    <w:qFormat/>
    <w:rsid w:val="0004189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04189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041892"/>
  </w:style>
  <w:style w:type="paragraph" w:customStyle="1" w:styleId="cita">
    <w:name w:val="cita"/>
    <w:basedOn w:val="Normal"/>
    <w:qFormat/>
    <w:rsid w:val="0004189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04189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04189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0418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0418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04189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04189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041892"/>
    <w:rPr>
      <w:vanish w:val="0"/>
      <w:webHidden w:val="0"/>
      <w:color w:val="000000"/>
      <w:specVanish w:val="0"/>
    </w:rPr>
  </w:style>
  <w:style w:type="paragraph" w:customStyle="1" w:styleId="Equation">
    <w:name w:val="Equation"/>
    <w:basedOn w:val="Normal"/>
    <w:next w:val="Normal"/>
    <w:link w:val="EquationChar"/>
    <w:qFormat/>
    <w:rsid w:val="0004189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041892"/>
    <w:rPr>
      <w:rFonts w:ascii="Times New Roman" w:eastAsia="SimSun" w:hAnsi="Times New Roman"/>
      <w:sz w:val="22"/>
      <w:szCs w:val="22"/>
      <w:lang w:val="en-GB" w:eastAsia="en-US"/>
    </w:rPr>
  </w:style>
  <w:style w:type="character" w:customStyle="1" w:styleId="apple-converted-space">
    <w:name w:val="apple-converted-space"/>
    <w:qFormat/>
    <w:rsid w:val="00041892"/>
  </w:style>
  <w:style w:type="character" w:customStyle="1" w:styleId="shorttext">
    <w:name w:val="short_text"/>
    <w:qFormat/>
    <w:rsid w:val="0004189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4189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4189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4189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4189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04189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4189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4189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41892"/>
    <w:rPr>
      <w:rFonts w:ascii="Times New Roman" w:eastAsia="Yu Mincho" w:hAnsi="Times New Roman"/>
      <w:lang w:val="en-GB" w:eastAsia="en-US"/>
    </w:rPr>
  </w:style>
  <w:style w:type="paragraph" w:customStyle="1" w:styleId="42">
    <w:name w:val="吹き出し4"/>
    <w:basedOn w:val="Normal"/>
    <w:semiHidden/>
    <w:qFormat/>
    <w:rsid w:val="00041892"/>
    <w:rPr>
      <w:rFonts w:ascii="Tahoma" w:eastAsia="MS Mincho" w:hAnsi="Tahoma" w:cs="Tahoma"/>
      <w:sz w:val="16"/>
      <w:szCs w:val="16"/>
    </w:rPr>
  </w:style>
  <w:style w:type="table" w:customStyle="1" w:styleId="Tabellengitternetz11">
    <w:name w:val="Tabellengitternetz1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418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041892"/>
  </w:style>
  <w:style w:type="table" w:customStyle="1" w:styleId="311">
    <w:name w:val="网格型31"/>
    <w:basedOn w:val="TableNormal"/>
    <w:next w:val="TableGrid"/>
    <w:qFormat/>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041892"/>
  </w:style>
  <w:style w:type="table" w:customStyle="1" w:styleId="TableClassic21">
    <w:name w:val="Table Classic 21"/>
    <w:basedOn w:val="TableNormal"/>
    <w:next w:val="TableClassic2"/>
    <w:qFormat/>
    <w:rsid w:val="0004189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041892"/>
    <w:rPr>
      <w:rFonts w:ascii="Times New Roman" w:eastAsia="Batang" w:hAnsi="Times New Roman"/>
      <w:lang w:val="en-GB" w:eastAsia="en-US"/>
    </w:rPr>
  </w:style>
  <w:style w:type="paragraph" w:customStyle="1" w:styleId="Char2">
    <w:name w:val="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04189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41892"/>
    <w:rPr>
      <w:lang w:val="en-GB" w:eastAsia="ja-JP" w:bidi="ar-SA"/>
    </w:rPr>
  </w:style>
  <w:style w:type="character" w:customStyle="1" w:styleId="CharChar42">
    <w:name w:val="Char Char42"/>
    <w:qFormat/>
    <w:rsid w:val="00041892"/>
    <w:rPr>
      <w:rFonts w:ascii="Courier New" w:hAnsi="Courier New" w:cs="Courier New" w:hint="default"/>
      <w:lang w:val="nb-NO" w:eastAsia="ja-JP" w:bidi="ar-SA"/>
    </w:rPr>
  </w:style>
  <w:style w:type="character" w:customStyle="1" w:styleId="CharChar72">
    <w:name w:val="Char Char72"/>
    <w:semiHidden/>
    <w:qFormat/>
    <w:rsid w:val="00041892"/>
    <w:rPr>
      <w:rFonts w:ascii="Tahoma" w:hAnsi="Tahoma" w:cs="Tahoma" w:hint="default"/>
      <w:shd w:val="clear" w:color="auto" w:fill="000080"/>
      <w:lang w:val="en-GB" w:eastAsia="en-US"/>
    </w:rPr>
  </w:style>
  <w:style w:type="character" w:customStyle="1" w:styleId="CharChar102">
    <w:name w:val="Char Char102"/>
    <w:semiHidden/>
    <w:qFormat/>
    <w:rsid w:val="00041892"/>
    <w:rPr>
      <w:rFonts w:ascii="Times New Roman" w:hAnsi="Times New Roman" w:cs="Times New Roman" w:hint="default"/>
      <w:lang w:val="en-GB" w:eastAsia="en-US"/>
    </w:rPr>
  </w:style>
  <w:style w:type="character" w:customStyle="1" w:styleId="CharChar92">
    <w:name w:val="Char Char92"/>
    <w:semiHidden/>
    <w:qFormat/>
    <w:rsid w:val="00041892"/>
    <w:rPr>
      <w:rFonts w:ascii="Tahoma" w:hAnsi="Tahoma" w:cs="Tahoma" w:hint="default"/>
      <w:sz w:val="16"/>
      <w:szCs w:val="16"/>
      <w:lang w:val="en-GB" w:eastAsia="en-US"/>
    </w:rPr>
  </w:style>
  <w:style w:type="character" w:customStyle="1" w:styleId="CharChar82">
    <w:name w:val="Char Char82"/>
    <w:semiHidden/>
    <w:qFormat/>
    <w:rsid w:val="00041892"/>
    <w:rPr>
      <w:rFonts w:ascii="Times New Roman" w:hAnsi="Times New Roman" w:cs="Times New Roman" w:hint="default"/>
      <w:b/>
      <w:bCs/>
      <w:lang w:val="en-GB" w:eastAsia="en-US"/>
    </w:rPr>
  </w:style>
  <w:style w:type="character" w:customStyle="1" w:styleId="CharChar292">
    <w:name w:val="Char Char292"/>
    <w:qFormat/>
    <w:rsid w:val="00041892"/>
    <w:rPr>
      <w:rFonts w:ascii="Arial" w:hAnsi="Arial" w:cs="Arial" w:hint="default"/>
      <w:sz w:val="36"/>
      <w:lang w:val="en-GB" w:eastAsia="en-US" w:bidi="ar-SA"/>
    </w:rPr>
  </w:style>
  <w:style w:type="character" w:customStyle="1" w:styleId="CharChar282">
    <w:name w:val="Char Char282"/>
    <w:qFormat/>
    <w:rsid w:val="00041892"/>
    <w:rPr>
      <w:rFonts w:ascii="Arial" w:hAnsi="Arial" w:cs="Arial" w:hint="default"/>
      <w:sz w:val="32"/>
      <w:lang w:val="en-GB"/>
    </w:rPr>
  </w:style>
  <w:style w:type="character" w:customStyle="1" w:styleId="ZchnZchn52">
    <w:name w:val="Zchn Zchn52"/>
    <w:qFormat/>
    <w:rsid w:val="00041892"/>
    <w:rPr>
      <w:rFonts w:ascii="Courier New" w:eastAsia="Batang" w:hAnsi="Courier New"/>
      <w:lang w:val="nb-NO" w:eastAsia="en-US" w:bidi="ar-SA"/>
    </w:rPr>
  </w:style>
  <w:style w:type="paragraph" w:customStyle="1" w:styleId="TOC911">
    <w:name w:val="TOC 911"/>
    <w:basedOn w:val="TOC8"/>
    <w:qFormat/>
    <w:rsid w:val="0004189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04189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04189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041892"/>
    <w:rPr>
      <w:color w:val="808080"/>
      <w:shd w:val="clear" w:color="auto" w:fill="E6E6E6"/>
    </w:rPr>
  </w:style>
  <w:style w:type="paragraph" w:customStyle="1" w:styleId="CharCharCharCharChar1">
    <w:name w:val="Char Char Char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041892"/>
    <w:rPr>
      <w:lang w:val="en-GB" w:eastAsia="ja-JP" w:bidi="ar-SA"/>
    </w:rPr>
  </w:style>
  <w:style w:type="paragraph" w:customStyle="1" w:styleId="1Char1">
    <w:name w:val="(文字) (文字)1 Char (文字) (文字)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41892"/>
    <w:rPr>
      <w:rFonts w:ascii="Courier New" w:hAnsi="Courier New"/>
      <w:lang w:val="nb-NO" w:eastAsia="ja-JP" w:bidi="ar-SA"/>
    </w:rPr>
  </w:style>
  <w:style w:type="paragraph" w:customStyle="1" w:styleId="CharCharCharCharCharChar1">
    <w:name w:val="Char Char Char Char Char Char1"/>
    <w:semiHidden/>
    <w:qFormat/>
    <w:rsid w:val="0004189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041892"/>
    <w:rPr>
      <w:rFonts w:ascii="Tahoma" w:hAnsi="Tahoma" w:cs="Tahoma"/>
      <w:shd w:val="clear" w:color="auto" w:fill="000080"/>
      <w:lang w:val="en-GB" w:eastAsia="en-US"/>
    </w:rPr>
  </w:style>
  <w:style w:type="character" w:customStyle="1" w:styleId="ZchnZchn51">
    <w:name w:val="Zchn Zchn51"/>
    <w:qFormat/>
    <w:rsid w:val="00041892"/>
    <w:rPr>
      <w:rFonts w:ascii="Courier New" w:eastAsia="Batang" w:hAnsi="Courier New"/>
      <w:lang w:val="nb-NO" w:eastAsia="en-US" w:bidi="ar-SA"/>
    </w:rPr>
  </w:style>
  <w:style w:type="character" w:customStyle="1" w:styleId="CharChar101">
    <w:name w:val="Char Char101"/>
    <w:semiHidden/>
    <w:qFormat/>
    <w:rsid w:val="00041892"/>
    <w:rPr>
      <w:rFonts w:ascii="Times New Roman" w:hAnsi="Times New Roman"/>
      <w:lang w:val="en-GB" w:eastAsia="en-US"/>
    </w:rPr>
  </w:style>
  <w:style w:type="character" w:customStyle="1" w:styleId="CharChar91">
    <w:name w:val="Char Char91"/>
    <w:semiHidden/>
    <w:qFormat/>
    <w:rsid w:val="00041892"/>
    <w:rPr>
      <w:rFonts w:ascii="Tahoma" w:hAnsi="Tahoma" w:cs="Tahoma"/>
      <w:sz w:val="16"/>
      <w:szCs w:val="16"/>
      <w:lang w:val="en-GB" w:eastAsia="en-US"/>
    </w:rPr>
  </w:style>
  <w:style w:type="character" w:customStyle="1" w:styleId="CharChar81">
    <w:name w:val="Char Char81"/>
    <w:semiHidden/>
    <w:qFormat/>
    <w:rsid w:val="0004189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041892"/>
    <w:rPr>
      <w:rFonts w:ascii="Arial" w:hAnsi="Arial"/>
      <w:sz w:val="36"/>
      <w:lang w:val="en-GB" w:eastAsia="en-US" w:bidi="ar-SA"/>
    </w:rPr>
  </w:style>
  <w:style w:type="character" w:customStyle="1" w:styleId="CharChar281">
    <w:name w:val="Char Char281"/>
    <w:qFormat/>
    <w:rsid w:val="00041892"/>
    <w:rPr>
      <w:rFonts w:ascii="Arial" w:hAnsi="Arial"/>
      <w:sz w:val="32"/>
      <w:lang w:val="en-GB"/>
    </w:rPr>
  </w:style>
  <w:style w:type="paragraph" w:customStyle="1" w:styleId="CharChar241">
    <w:name w:val="Char Char241"/>
    <w:basedOn w:val="Normal"/>
    <w:semiHidden/>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418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041892"/>
  </w:style>
  <w:style w:type="table" w:customStyle="1" w:styleId="TableGrid12">
    <w:name w:val="Table Grid12"/>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41892"/>
  </w:style>
  <w:style w:type="table" w:customStyle="1" w:styleId="TableGrid111">
    <w:name w:val="Table Grid111"/>
    <w:basedOn w:val="TableNormal"/>
    <w:next w:val="TableGrid"/>
    <w:qFormat/>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41892"/>
  </w:style>
  <w:style w:type="numbering" w:customStyle="1" w:styleId="NoList32">
    <w:name w:val="No List32"/>
    <w:next w:val="NoList"/>
    <w:uiPriority w:val="99"/>
    <w:semiHidden/>
    <w:unhideWhenUsed/>
    <w:rsid w:val="00041892"/>
  </w:style>
  <w:style w:type="character" w:customStyle="1" w:styleId="FooterChar1">
    <w:name w:val="Footer Char1"/>
    <w:aliases w:val="footer odd Char1,footer Char1,fo Char1,pie de página Char1"/>
    <w:uiPriority w:val="99"/>
    <w:semiHidden/>
    <w:rsid w:val="00041892"/>
    <w:rPr>
      <w:rFonts w:ascii="Times New Roman" w:hAnsi="Times New Roman"/>
      <w:lang w:val="en-GB"/>
    </w:rPr>
  </w:style>
  <w:style w:type="paragraph" w:customStyle="1" w:styleId="CharChar5">
    <w:name w:val="Char Char5"/>
    <w:semiHidden/>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041892"/>
    <w:pPr>
      <w:keepNext/>
      <w:keepLines/>
      <w:spacing w:after="0"/>
      <w:jc w:val="both"/>
    </w:pPr>
    <w:rPr>
      <w:rFonts w:ascii="Arial" w:eastAsia="SimSun" w:hAnsi="Arial"/>
      <w:sz w:val="18"/>
      <w:szCs w:val="18"/>
    </w:rPr>
  </w:style>
  <w:style w:type="character" w:styleId="HTMLSample">
    <w:name w:val="HTML Sample"/>
    <w:rsid w:val="00041892"/>
    <w:rPr>
      <w:rFonts w:ascii="Courier New" w:eastAsia="SimSun" w:hAnsi="Courier New" w:cs="Courier New"/>
      <w:color w:val="0000FF"/>
      <w:kern w:val="2"/>
      <w:lang w:val="en-US" w:eastAsia="zh-CN" w:bidi="ar-SA"/>
    </w:rPr>
  </w:style>
  <w:style w:type="character" w:styleId="LineNumber">
    <w:name w:val="line number"/>
    <w:basedOn w:val="DefaultParagraphFont"/>
    <w:rsid w:val="00041892"/>
    <w:rPr>
      <w:rFonts w:ascii="Arial" w:eastAsia="SimSun" w:hAnsi="Arial" w:cs="Arial"/>
      <w:color w:val="0000FF"/>
      <w:kern w:val="2"/>
      <w:lang w:val="en-US" w:eastAsia="zh-CN" w:bidi="ar-SA"/>
    </w:rPr>
  </w:style>
  <w:style w:type="paragraph" w:styleId="BlockText">
    <w:name w:val="Block Text"/>
    <w:basedOn w:val="Normal"/>
    <w:rsid w:val="00041892"/>
    <w:pPr>
      <w:spacing w:after="120"/>
      <w:ind w:left="1440" w:right="1440"/>
    </w:pPr>
    <w:rPr>
      <w:rFonts w:eastAsia="MS Mincho"/>
    </w:rPr>
  </w:style>
  <w:style w:type="paragraph" w:styleId="NoSpacing">
    <w:name w:val="No Spacing"/>
    <w:uiPriority w:val="1"/>
    <w:qFormat/>
    <w:rsid w:val="0004189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041892"/>
    <w:rPr>
      <w:rFonts w:ascii="Tahoma" w:eastAsia="MS Mincho" w:hAnsi="Tahoma" w:cs="Tahoma"/>
      <w:sz w:val="16"/>
      <w:szCs w:val="16"/>
      <w:lang w:eastAsia="ko-KR"/>
    </w:rPr>
  </w:style>
  <w:style w:type="paragraph" w:customStyle="1" w:styleId="Table0">
    <w:name w:val="Table"/>
    <w:basedOn w:val="Normal"/>
    <w:link w:val="Table1"/>
    <w:qFormat/>
    <w:rsid w:val="00041892"/>
    <w:pPr>
      <w:jc w:val="center"/>
    </w:pPr>
    <w:rPr>
      <w:rFonts w:ascii="Arial" w:eastAsia="SimSun" w:hAnsi="Arial" w:cs="Arial"/>
      <w:b/>
    </w:rPr>
  </w:style>
  <w:style w:type="character" w:customStyle="1" w:styleId="Table1">
    <w:name w:val="Table (文字)"/>
    <w:link w:val="Table0"/>
    <w:rsid w:val="00041892"/>
    <w:rPr>
      <w:rFonts w:ascii="Arial" w:eastAsia="SimSun" w:hAnsi="Arial" w:cs="Arial"/>
      <w:b/>
      <w:lang w:val="en-GB" w:eastAsia="en-US"/>
    </w:rPr>
  </w:style>
  <w:style w:type="paragraph" w:customStyle="1" w:styleId="ColorfulList-Accent11">
    <w:name w:val="Colorful List - Accent 11"/>
    <w:basedOn w:val="Normal"/>
    <w:uiPriority w:val="34"/>
    <w:qFormat/>
    <w:rsid w:val="00041892"/>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041892"/>
    <w:rPr>
      <w:rFonts w:ascii="Times New Roman" w:eastAsia="Batang" w:hAnsi="Times New Roman"/>
      <w:lang w:val="en-GB" w:eastAsia="en-US"/>
    </w:rPr>
  </w:style>
  <w:style w:type="numbering" w:customStyle="1" w:styleId="NoList42">
    <w:name w:val="No List42"/>
    <w:next w:val="NoList"/>
    <w:uiPriority w:val="99"/>
    <w:semiHidden/>
    <w:unhideWhenUsed/>
    <w:rsid w:val="00041892"/>
  </w:style>
  <w:style w:type="numbering" w:customStyle="1" w:styleId="NoList51">
    <w:name w:val="No List51"/>
    <w:next w:val="NoList"/>
    <w:uiPriority w:val="99"/>
    <w:semiHidden/>
    <w:unhideWhenUsed/>
    <w:rsid w:val="00041892"/>
  </w:style>
  <w:style w:type="numbering" w:customStyle="1" w:styleId="NoList211">
    <w:name w:val="No List211"/>
    <w:next w:val="NoList"/>
    <w:uiPriority w:val="99"/>
    <w:semiHidden/>
    <w:unhideWhenUsed/>
    <w:rsid w:val="00041892"/>
  </w:style>
  <w:style w:type="numbering" w:customStyle="1" w:styleId="NoList311">
    <w:name w:val="No List311"/>
    <w:next w:val="NoList"/>
    <w:uiPriority w:val="99"/>
    <w:semiHidden/>
    <w:unhideWhenUsed/>
    <w:rsid w:val="00041892"/>
  </w:style>
  <w:style w:type="numbering" w:customStyle="1" w:styleId="NoList411">
    <w:name w:val="No List411"/>
    <w:next w:val="NoList"/>
    <w:uiPriority w:val="99"/>
    <w:semiHidden/>
    <w:unhideWhenUsed/>
    <w:rsid w:val="00041892"/>
  </w:style>
  <w:style w:type="numbering" w:customStyle="1" w:styleId="NoList61">
    <w:name w:val="No List61"/>
    <w:next w:val="NoList"/>
    <w:uiPriority w:val="99"/>
    <w:semiHidden/>
    <w:unhideWhenUsed/>
    <w:rsid w:val="00041892"/>
  </w:style>
  <w:style w:type="table" w:customStyle="1" w:styleId="TableGrid41">
    <w:name w:val="Table Grid41"/>
    <w:basedOn w:val="TableNormal"/>
    <w:next w:val="TableGrid"/>
    <w:rsid w:val="000418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18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418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41892"/>
  </w:style>
  <w:style w:type="numbering" w:customStyle="1" w:styleId="NoList1111">
    <w:name w:val="No List1111"/>
    <w:next w:val="NoList"/>
    <w:uiPriority w:val="99"/>
    <w:semiHidden/>
    <w:unhideWhenUsed/>
    <w:rsid w:val="00041892"/>
  </w:style>
  <w:style w:type="numbering" w:customStyle="1" w:styleId="NoList71">
    <w:name w:val="No List71"/>
    <w:next w:val="NoList"/>
    <w:uiPriority w:val="99"/>
    <w:semiHidden/>
    <w:unhideWhenUsed/>
    <w:rsid w:val="00041892"/>
  </w:style>
  <w:style w:type="table" w:customStyle="1" w:styleId="TableGrid121">
    <w:name w:val="Table Grid12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41892"/>
  </w:style>
  <w:style w:type="table" w:customStyle="1" w:styleId="TableGrid1111">
    <w:name w:val="Table Grid1111"/>
    <w:basedOn w:val="TableNormal"/>
    <w:next w:val="TableGrid"/>
    <w:rsid w:val="000418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41892"/>
  </w:style>
  <w:style w:type="numbering" w:customStyle="1" w:styleId="NoList321">
    <w:name w:val="No List321"/>
    <w:next w:val="NoList"/>
    <w:uiPriority w:val="99"/>
    <w:semiHidden/>
    <w:unhideWhenUsed/>
    <w:rsid w:val="00041892"/>
  </w:style>
  <w:style w:type="character" w:customStyle="1" w:styleId="19">
    <w:name w:val="不明显参考1"/>
    <w:uiPriority w:val="31"/>
    <w:qFormat/>
    <w:rsid w:val="00041892"/>
    <w:rPr>
      <w:smallCaps/>
      <w:color w:val="5A5A5A"/>
    </w:rPr>
  </w:style>
  <w:style w:type="paragraph" w:customStyle="1" w:styleId="114">
    <w:name w:val="修订11"/>
    <w:hidden/>
    <w:semiHidden/>
    <w:qFormat/>
    <w:rsid w:val="0004189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041892"/>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1a">
    <w:name w:val="明显强调1"/>
    <w:uiPriority w:val="21"/>
    <w:qFormat/>
    <w:rsid w:val="00041892"/>
    <w:rPr>
      <w:b/>
      <w:bCs/>
      <w:i/>
      <w:iCs/>
      <w:color w:val="4F81BD"/>
    </w:rPr>
  </w:style>
  <w:style w:type="paragraph" w:customStyle="1" w:styleId="1b">
    <w:name w:val="正文1"/>
    <w:qFormat/>
    <w:rsid w:val="00041892"/>
    <w:pPr>
      <w:jc w:val="both"/>
    </w:pPr>
    <w:rPr>
      <w:rFonts w:ascii="SimSun" w:eastAsia="SimSun" w:hAnsi="SimSun" w:cs="SimSun"/>
      <w:kern w:val="2"/>
      <w:sz w:val="21"/>
      <w:szCs w:val="21"/>
      <w:lang w:val="en-US" w:eastAsia="zh-CN"/>
    </w:rPr>
  </w:style>
  <w:style w:type="paragraph" w:customStyle="1" w:styleId="font5">
    <w:name w:val="font5"/>
    <w:basedOn w:val="Normal"/>
    <w:rsid w:val="00041892"/>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04189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0418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0418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041892"/>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0418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0418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041892"/>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041892"/>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0418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0418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0418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041892"/>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041892"/>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041892"/>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04189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0418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04189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041892"/>
    <w:pPr>
      <w:spacing w:after="0"/>
    </w:pPr>
    <w:rPr>
      <w:rFonts w:eastAsiaTheme="minorEastAsia"/>
    </w:rPr>
  </w:style>
  <w:style w:type="table" w:customStyle="1" w:styleId="TableGrid78">
    <w:name w:val="Table Grid78"/>
    <w:basedOn w:val="TableNormal"/>
    <w:uiPriority w:val="39"/>
    <w:qFormat/>
    <w:rsid w:val="001A7E50"/>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oleObject3.bin"/><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image" Target="media/image7.emf"/><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oleObject" Target="embeddings/Microsoft_Visio_2003-2010_Drawing1.vsd"/><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image" Target="media/image3.wmf"/><Relationship Id="rId30" Type="http://schemas.openxmlformats.org/officeDocument/2006/relationships/oleObject" Target="embeddings/Microsoft_Visio_2003-2010_Drawing.vsd"/><Relationship Id="rId35" Type="http://schemas.openxmlformats.org/officeDocument/2006/relationships/oleObject" Target="embeddings/Microsoft_Visio_2003-2010_Drawing2.vsd"/><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2.emf"/><Relationship Id="rId33" Type="http://schemas.openxmlformats.org/officeDocument/2006/relationships/image" Target="media/image6.png"/><Relationship Id="rId38"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DA468A01-BFE7-4A8B-8E84-48E4A3737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4243A-543A-4D3C-A0E3-4D252818A258}">
  <ds:schemaRefs>
    <ds:schemaRef ds:uri="Microsoft.SharePoint.Taxonomy.ContentTypeSync"/>
  </ds:schemaRefs>
</ds:datastoreItem>
</file>

<file path=customXml/itemProps4.xml><?xml version="1.0" encoding="utf-8"?>
<ds:datastoreItem xmlns:ds="http://schemas.openxmlformats.org/officeDocument/2006/customXml" ds:itemID="{792EDEDF-AE80-4181-9D59-CC630E3CBB1D}">
  <ds:schemaRefs>
    <ds:schemaRef ds:uri="http://schemas.microsoft.com/sharepoint/events"/>
  </ds:schemaRefs>
</ds:datastoreItem>
</file>

<file path=customXml/itemProps5.xml><?xml version="1.0" encoding="utf-8"?>
<ds:datastoreItem xmlns:ds="http://schemas.openxmlformats.org/officeDocument/2006/customXml" ds:itemID="{CA70F76A-F684-41FB-AA88-35B88C215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135</TotalTime>
  <Pages>57</Pages>
  <Words>22058</Words>
  <Characters>111060</Characters>
  <Application>Microsoft Office Word</Application>
  <DocSecurity>0</DocSecurity>
  <Lines>925</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Big CR editor</cp:lastModifiedBy>
  <cp:revision>42</cp:revision>
  <cp:lastPrinted>1899-12-31T23:00:00Z</cp:lastPrinted>
  <dcterms:created xsi:type="dcterms:W3CDTF">2020-02-03T08:32:00Z</dcterms:created>
  <dcterms:modified xsi:type="dcterms:W3CDTF">2023-03-07T15:37:00Z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106</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R4-2300520</vt:lpwstr>
  </property>
  <property fmtid="{D5CDD505-2E9C-101B-9397-08002B2CF9AE}" pid="10" name="Spec#">
    <vt:lpwstr>38.141-2</vt:lpwstr>
  </property>
  <property fmtid="{D5CDD505-2E9C-101B-9397-08002B2CF9AE}" pid="11" name="Cr#">
    <vt:lpwstr>0439</vt:lpwstr>
  </property>
  <property fmtid="{D5CDD505-2E9C-101B-9397-08002B2CF9AE}" pid="12" name="Revision">
    <vt:lpwstr>-</vt:lpwstr>
  </property>
  <property fmtid="{D5CDD505-2E9C-101B-9397-08002B2CF9AE}" pid="13" name="Version">
    <vt:lpwstr>17.8.0</vt:lpwstr>
  </property>
  <property fmtid="{D5CDD505-2E9C-101B-9397-08002B2CF9AE}" pid="14" name="CrTitle">
    <vt:lpwstr>Big CR to 38.141-2: demodulation requirements introduction for FR2-2</vt:lpwstr>
  </property>
  <property fmtid="{D5CDD505-2E9C-101B-9397-08002B2CF9AE}" pid="15" name="SourceIfWg">
    <vt:lpwstr>Nokia, Nokia Shanghai Bell, Intel Corporation</vt:lpwstr>
  </property>
  <property fmtid="{D5CDD505-2E9C-101B-9397-08002B2CF9AE}" pid="16" name="SourceIfTsg">
    <vt:lpwstr/>
  </property>
  <property fmtid="{D5CDD505-2E9C-101B-9397-08002B2CF9AE}" pid="17" name="RelatedWis">
    <vt:lpwstr>NR_ext_to_71GHz-Perf</vt:lpwstr>
  </property>
  <property fmtid="{D5CDD505-2E9C-101B-9397-08002B2CF9AE}" pid="18" name="Cat">
    <vt:lpwstr>B</vt:lpwstr>
  </property>
  <property fmtid="{D5CDD505-2E9C-101B-9397-08002B2CF9AE}" pid="19" name="ResDate">
    <vt:lpwstr/>
  </property>
  <property fmtid="{D5CDD505-2E9C-101B-9397-08002B2CF9AE}" pid="20" name="Release">
    <vt:lpwstr>Rel-17</vt:lpwstr>
  </property>
</Properties>
</file>