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106</w:t>
        </w:r>
      </w:fldSimple>
      <w:fldSimple w:instr=" DOCPROPERTY  MtgTitle  \* MERGEFORMAT "/>
      <w:r>
        <w:rPr>
          <w:b/>
          <w:i/>
          <w:noProof/>
          <w:sz w:val="28"/>
        </w:rPr>
        <w:tab/>
      </w:r>
      <w:fldSimple w:instr=" DOCPROPERTY  Tdoc#  \* MERGEFORMAT ">
        <w:r w:rsidR="00E13F3D" w:rsidRPr="00E13F3D">
          <w:rPr>
            <w:b/>
            <w:i/>
            <w:noProof/>
            <w:sz w:val="28"/>
          </w:rPr>
          <w:t>R4-2300519</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27th Feb 2023</w:t>
        </w:r>
      </w:fldSimple>
      <w:r w:rsidR="00547111">
        <w:rPr>
          <w:b/>
          <w:noProof/>
          <w:sz w:val="24"/>
        </w:rPr>
        <w:t xml:space="preserve"> - </w:t>
      </w:r>
      <w:fldSimple w:instr=" DOCPROPERTY  EndDate  \* MERGEFORMAT ">
        <w:r w:rsidR="003609EF" w:rsidRPr="00BA51D9">
          <w:rPr>
            <w:b/>
            <w:noProof/>
            <w:sz w:val="24"/>
          </w:rPr>
          <w:t>3rd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0439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Big CR to 38.104: demodulation requirements introduction for FR2-2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Nokia, Nokia Shanghai Bell, Intel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NR_ext_to_71GHz-Perf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E44221" w14:textId="77777777" w:rsidR="00C6641F" w:rsidRPr="00E95515" w:rsidRDefault="00C6641F" w:rsidP="00C6641F">
            <w:pPr>
              <w:pStyle w:val="CRCoverPage"/>
              <w:spacing w:after="0"/>
              <w:ind w:left="100"/>
              <w:rPr>
                <w:noProof/>
                <w:lang w:val="en-US"/>
              </w:rPr>
            </w:pPr>
            <w:r w:rsidRPr="00E95515">
              <w:rPr>
                <w:noProof/>
                <w:lang w:val="en-US"/>
              </w:rPr>
              <w:t xml:space="preserve">Big Draft CR including changes of </w:t>
            </w:r>
            <w:r w:rsidRPr="00C6641F">
              <w:rPr>
                <w:noProof/>
                <w:highlight w:val="yellow"/>
                <w:lang w:val="pt-BR"/>
              </w:rPr>
              <w:t>R4-2302846</w:t>
            </w:r>
            <w:r w:rsidRPr="00C6641F">
              <w:rPr>
                <w:noProof/>
                <w:highlight w:val="yellow"/>
                <w:lang w:val="en-US"/>
              </w:rPr>
              <w:t xml:space="preserve">, </w:t>
            </w:r>
            <w:r w:rsidRPr="00C6641F">
              <w:rPr>
                <w:noProof/>
                <w:highlight w:val="yellow"/>
                <w:lang w:val="pt-BR"/>
              </w:rPr>
              <w:t>R4-2301022</w:t>
            </w:r>
            <w:r w:rsidRPr="00C6641F">
              <w:rPr>
                <w:noProof/>
                <w:highlight w:val="yellow"/>
                <w:lang w:val="en-US"/>
              </w:rPr>
              <w:t xml:space="preserve">, </w:t>
            </w:r>
            <w:r w:rsidRPr="00C6641F">
              <w:rPr>
                <w:noProof/>
                <w:highlight w:val="yellow"/>
                <w:lang w:val="pt-BR"/>
              </w:rPr>
              <w:t>R4-2302168</w:t>
            </w:r>
            <w:r w:rsidRPr="00C6641F">
              <w:rPr>
                <w:noProof/>
                <w:highlight w:val="yellow"/>
                <w:lang w:val="en-US"/>
              </w:rPr>
              <w:t>,</w:t>
            </w:r>
            <w:r w:rsidRPr="00E95515">
              <w:rPr>
                <w:noProof/>
                <w:lang w:val="en-US"/>
              </w:rPr>
              <w:t xml:space="preserve"> </w:t>
            </w:r>
            <w:r w:rsidRPr="00036C5B">
              <w:rPr>
                <w:noProof/>
                <w:lang w:val="en-US"/>
              </w:rPr>
              <w:t>R4-2219736</w:t>
            </w:r>
            <w:r w:rsidRPr="00E95515">
              <w:rPr>
                <w:noProof/>
                <w:lang w:val="en-US"/>
              </w:rPr>
              <w:t>, and R4</w:t>
            </w:r>
            <w:r w:rsidRPr="00036C5B">
              <w:rPr>
                <w:noProof/>
                <w:lang w:val="en-US"/>
              </w:rPr>
              <w:t>-2217389</w:t>
            </w:r>
          </w:p>
          <w:p w14:paraId="3BC9CB86" w14:textId="77777777" w:rsidR="00C6641F" w:rsidRPr="005F752C" w:rsidRDefault="00C6641F" w:rsidP="00C6641F">
            <w:pPr>
              <w:pStyle w:val="CRCoverPage"/>
              <w:spacing w:after="0"/>
              <w:ind w:left="100"/>
              <w:rPr>
                <w:noProof/>
                <w:lang w:val="en-US"/>
              </w:rPr>
            </w:pPr>
          </w:p>
          <w:p w14:paraId="47919DDC" w14:textId="77777777" w:rsidR="00C6641F" w:rsidRDefault="00C6641F" w:rsidP="00C6641F">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3861D405" w14:textId="77777777" w:rsidR="00C6641F" w:rsidRPr="00EB0CF9" w:rsidRDefault="00C6641F" w:rsidP="00C6641F">
            <w:pPr>
              <w:pStyle w:val="CRCoverPage"/>
              <w:numPr>
                <w:ilvl w:val="0"/>
                <w:numId w:val="1"/>
              </w:numPr>
              <w:spacing w:after="0"/>
              <w:rPr>
                <w:noProof/>
                <w:lang w:val="en-US"/>
              </w:rPr>
            </w:pPr>
            <w:r>
              <w:rPr>
                <w:noProof/>
              </w:rPr>
              <w:t>Introduction of PUSCH requirements for FR2-2</w:t>
            </w:r>
          </w:p>
          <w:p w14:paraId="1C0F8827" w14:textId="77777777" w:rsidR="00C6641F" w:rsidRDefault="00C6641F" w:rsidP="00C6641F">
            <w:pPr>
              <w:pStyle w:val="CRCoverPage"/>
              <w:spacing w:after="0"/>
              <w:ind w:left="100"/>
              <w:rPr>
                <w:noProof/>
                <w:lang w:val="pt-BR"/>
              </w:rPr>
            </w:pPr>
            <w:r w:rsidRPr="001F260F">
              <w:rPr>
                <w:noProof/>
                <w:lang w:val="pt-BR"/>
              </w:rPr>
              <w:t>R4-2301022</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1AE70CD2" w14:textId="77777777" w:rsidR="00C6641F" w:rsidRPr="005351EE" w:rsidRDefault="00C6641F" w:rsidP="00C6641F">
            <w:pPr>
              <w:pStyle w:val="CRCoverPage"/>
              <w:numPr>
                <w:ilvl w:val="0"/>
                <w:numId w:val="1"/>
              </w:numPr>
              <w:spacing w:after="0"/>
              <w:rPr>
                <w:noProof/>
                <w:lang w:val="pt-BR"/>
              </w:rPr>
            </w:pPr>
            <w:r w:rsidRPr="005351EE">
              <w:rPr>
                <w:noProof/>
              </w:rPr>
              <w:t>The FR2-2 PUSCH demodulation requirements are agreed to be introduced for Rel-17. The FRC table for PUSCH requirements should be added according to agreed resource allocations. The draft CR R4-2220174 has been endorsed in RAN4#105.</w:t>
            </w:r>
          </w:p>
          <w:p w14:paraId="2CE3A729" w14:textId="77777777" w:rsidR="00C6641F" w:rsidRDefault="00C6641F" w:rsidP="00C6641F">
            <w:pPr>
              <w:pStyle w:val="CRCoverPage"/>
              <w:spacing w:after="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3490A5B0" w14:textId="77777777" w:rsidR="00C6641F" w:rsidRPr="009E143C" w:rsidRDefault="00C6641F" w:rsidP="00C6641F">
            <w:pPr>
              <w:pStyle w:val="CRCoverPage"/>
              <w:numPr>
                <w:ilvl w:val="0"/>
                <w:numId w:val="1"/>
              </w:numPr>
              <w:spacing w:after="0"/>
              <w:rPr>
                <w:noProof/>
                <w:lang w:val="en-US"/>
              </w:rPr>
            </w:pPr>
            <w:r w:rsidRPr="009E143C">
              <w:rPr>
                <w:noProof/>
                <w:lang w:val="en-US"/>
              </w:rPr>
              <w:t>Based on the work plan, RAN 4 should submit the draft CR for FR2-2 UE and BS performance requirements</w:t>
            </w:r>
          </w:p>
          <w:p w14:paraId="2C3129F4" w14:textId="77777777" w:rsidR="00C6641F" w:rsidRDefault="00C6641F" w:rsidP="00C6641F">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75234762" w14:textId="77777777" w:rsidR="00C6641F" w:rsidRPr="00680BDC" w:rsidRDefault="00C6641F" w:rsidP="00C6641F">
            <w:pPr>
              <w:pStyle w:val="CRCoverPage"/>
              <w:numPr>
                <w:ilvl w:val="0"/>
                <w:numId w:val="1"/>
              </w:numPr>
              <w:spacing w:after="0"/>
              <w:rPr>
                <w:noProof/>
                <w:lang w:val="en-US"/>
              </w:rPr>
            </w:pPr>
            <w:r>
              <w:rPr>
                <w:noProof/>
              </w:rPr>
              <w:t>Introduction of the PRACH requirements for FR2-2</w:t>
            </w:r>
          </w:p>
          <w:p w14:paraId="65768152" w14:textId="77777777" w:rsidR="00C6641F" w:rsidRPr="00036C5B" w:rsidRDefault="00C6641F" w:rsidP="00C6641F">
            <w:pPr>
              <w:pStyle w:val="CRCoverPage"/>
              <w:spacing w:after="0"/>
              <w:ind w:left="100"/>
              <w:rPr>
                <w:noProof/>
                <w:lang w:val="en-US"/>
              </w:rPr>
            </w:pPr>
            <w:r w:rsidRPr="00036C5B">
              <w:rPr>
                <w:noProof/>
                <w:lang w:val="en-US"/>
              </w:rPr>
              <w:t>R4-2217389</w:t>
            </w:r>
          </w:p>
          <w:p w14:paraId="708AA7DE" w14:textId="0E4C1769" w:rsidR="001E41F3" w:rsidRDefault="00C6641F" w:rsidP="00C6641F">
            <w:pPr>
              <w:pStyle w:val="CRCoverPage"/>
              <w:spacing w:after="0"/>
              <w:ind w:left="100"/>
              <w:rPr>
                <w:noProof/>
              </w:rPr>
            </w:pPr>
            <w:r w:rsidRPr="00971E82">
              <w:rPr>
                <w:noProof/>
                <w:lang w:val="en-US"/>
              </w:rPr>
              <w:t>P</w:t>
            </w:r>
            <w:r>
              <w:rPr>
                <w:noProof/>
                <w:lang w:val="en-US"/>
              </w:rPr>
              <w:t>R</w:t>
            </w:r>
            <w:r w:rsidRPr="00971E82">
              <w:rPr>
                <w:noProof/>
                <w:lang w:val="en-US"/>
              </w:rPr>
              <w:t xml:space="preserve">ACH requirement has been introuduced in Rel-17 NR extend to 71GHz WI. </w:t>
            </w:r>
            <w:r w:rsidRPr="00E9202B">
              <w:rPr>
                <w:noProof/>
                <w:lang w:val="en-US"/>
              </w:rPr>
              <w:t>The test preamble and test propagation conditions are ageed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CC3E47" w14:textId="77777777" w:rsidR="009360A7" w:rsidRDefault="009360A7" w:rsidP="009360A7">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6B7DEDE7" w14:textId="77777777" w:rsidR="009360A7" w:rsidRDefault="009360A7" w:rsidP="009360A7">
            <w:pPr>
              <w:pStyle w:val="CRCoverPage"/>
              <w:numPr>
                <w:ilvl w:val="0"/>
                <w:numId w:val="23"/>
              </w:numPr>
              <w:spacing w:after="0"/>
              <w:ind w:left="100"/>
              <w:rPr>
                <w:noProof/>
              </w:rPr>
            </w:pPr>
            <w:r>
              <w:rPr>
                <w:noProof/>
              </w:rPr>
              <w:t xml:space="preserve">Proposal of requirements structure for PUSCH and SNR target values. </w:t>
            </w:r>
          </w:p>
          <w:p w14:paraId="591C9507" w14:textId="77777777" w:rsidR="009360A7" w:rsidRPr="00810A5D" w:rsidRDefault="009360A7" w:rsidP="009360A7">
            <w:pPr>
              <w:pStyle w:val="CRCoverPage"/>
              <w:numPr>
                <w:ilvl w:val="0"/>
                <w:numId w:val="1"/>
              </w:numPr>
              <w:spacing w:after="0"/>
              <w:rPr>
                <w:noProof/>
                <w:lang w:val="en-US"/>
              </w:rPr>
            </w:pPr>
            <w:r>
              <w:rPr>
                <w:noProof/>
              </w:rPr>
              <w:t>Latest updated: removal of square brackets</w:t>
            </w:r>
          </w:p>
          <w:p w14:paraId="388E0CC7" w14:textId="77777777" w:rsidR="009360A7" w:rsidRDefault="009360A7" w:rsidP="009360A7">
            <w:pPr>
              <w:pStyle w:val="CRCoverPage"/>
              <w:spacing w:after="0"/>
              <w:ind w:left="100"/>
              <w:rPr>
                <w:noProof/>
                <w:lang w:val="pt-BR"/>
              </w:rPr>
            </w:pPr>
            <w:r w:rsidRPr="001F260F">
              <w:rPr>
                <w:noProof/>
                <w:lang w:val="pt-BR"/>
              </w:rPr>
              <w:t>R4-2301022</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3C8D02F6" w14:textId="77777777" w:rsidR="009360A7" w:rsidRDefault="009360A7" w:rsidP="009360A7">
            <w:pPr>
              <w:pStyle w:val="CRCoverPage"/>
              <w:spacing w:after="0"/>
              <w:ind w:left="100"/>
              <w:rPr>
                <w:noProof/>
              </w:rPr>
            </w:pPr>
            <w:r>
              <w:rPr>
                <w:noProof/>
              </w:rPr>
              <w:t>Following changes are added:</w:t>
            </w:r>
          </w:p>
          <w:p w14:paraId="08B77AF3" w14:textId="77777777" w:rsidR="009360A7" w:rsidRDefault="009360A7" w:rsidP="009360A7">
            <w:pPr>
              <w:pStyle w:val="CRCoverPage"/>
              <w:numPr>
                <w:ilvl w:val="0"/>
                <w:numId w:val="18"/>
              </w:numPr>
              <w:spacing w:after="0"/>
              <w:rPr>
                <w:noProof/>
              </w:rPr>
            </w:pPr>
            <w:r>
              <w:rPr>
                <w:noProof/>
              </w:rPr>
              <w:t>Adding FRC tables for 120kHz and 480kHz SCS with MCS4, DM-RS additional pos1, 1 layer and precoding disabled/enabled.</w:t>
            </w:r>
          </w:p>
          <w:p w14:paraId="01F47F1E" w14:textId="77777777" w:rsidR="009360A7" w:rsidRDefault="009360A7" w:rsidP="009360A7">
            <w:pPr>
              <w:pStyle w:val="CRCoverPage"/>
              <w:numPr>
                <w:ilvl w:val="0"/>
                <w:numId w:val="18"/>
              </w:numPr>
              <w:spacing w:after="0"/>
              <w:rPr>
                <w:noProof/>
              </w:rPr>
            </w:pPr>
            <w:r>
              <w:rPr>
                <w:noProof/>
              </w:rPr>
              <w:t>Adding FRC tables for 120kHz and 480kHz SCS with MCS4, DM-RS additional pos1, 2 layers and precoding disabled.</w:t>
            </w:r>
          </w:p>
          <w:p w14:paraId="1BBD5647" w14:textId="77777777" w:rsidR="009360A7" w:rsidRDefault="009360A7" w:rsidP="009360A7">
            <w:pPr>
              <w:pStyle w:val="CRCoverPage"/>
              <w:numPr>
                <w:ilvl w:val="0"/>
                <w:numId w:val="18"/>
              </w:numPr>
              <w:spacing w:after="0"/>
              <w:rPr>
                <w:noProof/>
              </w:rPr>
            </w:pPr>
            <w:r>
              <w:rPr>
                <w:noProof/>
              </w:rPr>
              <w:t>Adding FRC tables for 120kHz and 480kHz SCS with MCS16, DM-RS additional pos1, 1 layer and precoding disabled.</w:t>
            </w:r>
          </w:p>
          <w:p w14:paraId="49A393FF" w14:textId="77777777" w:rsidR="009360A7" w:rsidRDefault="009360A7" w:rsidP="009360A7">
            <w:pPr>
              <w:pStyle w:val="CRCoverPage"/>
              <w:numPr>
                <w:ilvl w:val="0"/>
                <w:numId w:val="18"/>
              </w:numPr>
              <w:spacing w:after="0"/>
              <w:rPr>
                <w:noProof/>
              </w:rPr>
            </w:pPr>
            <w:r>
              <w:rPr>
                <w:noProof/>
              </w:rPr>
              <w:t>Adding FRC tables for 120kHz and 480kHz SCS with MCS16, DM-RS additional pos1, 2 layers and precoding disabled.</w:t>
            </w:r>
          </w:p>
          <w:p w14:paraId="237182F1" w14:textId="77777777" w:rsidR="009360A7" w:rsidRDefault="009360A7" w:rsidP="009360A7">
            <w:pPr>
              <w:pStyle w:val="CRCoverPage"/>
              <w:numPr>
                <w:ilvl w:val="0"/>
                <w:numId w:val="18"/>
              </w:numPr>
              <w:spacing w:after="0"/>
              <w:rPr>
                <w:noProof/>
              </w:rPr>
            </w:pPr>
            <w:r>
              <w:rPr>
                <w:noProof/>
              </w:rPr>
              <w:lastRenderedPageBreak/>
              <w:t>Adding FRC tables for 120kHz and 480kHz SCS with MCS20, DM-RS additional pos1, 1 layer and precoding disabled.</w:t>
            </w:r>
          </w:p>
          <w:p w14:paraId="54B92134" w14:textId="77777777" w:rsidR="009360A7" w:rsidRDefault="009360A7" w:rsidP="009360A7">
            <w:pPr>
              <w:pStyle w:val="CRCoverPage"/>
              <w:numPr>
                <w:ilvl w:val="0"/>
                <w:numId w:val="18"/>
              </w:numPr>
              <w:spacing w:after="0"/>
              <w:rPr>
                <w:noProof/>
              </w:rPr>
            </w:pPr>
            <w:r>
              <w:rPr>
                <w:noProof/>
              </w:rPr>
              <w:t>Corrections on the values in previous draft CR.</w:t>
            </w:r>
          </w:p>
          <w:p w14:paraId="5D3BB6EF" w14:textId="77777777" w:rsidR="009360A7" w:rsidRDefault="009360A7" w:rsidP="009360A7">
            <w:pPr>
              <w:pStyle w:val="CRCoverPage"/>
              <w:numPr>
                <w:ilvl w:val="0"/>
                <w:numId w:val="18"/>
              </w:numPr>
              <w:spacing w:after="0"/>
              <w:rPr>
                <w:noProof/>
              </w:rPr>
            </w:pPr>
            <w:r>
              <w:rPr>
                <w:noProof/>
              </w:rPr>
              <w:t>Modify “FR2” to “FR2-1” and “FR2-2” seperately in table titles.</w:t>
            </w:r>
          </w:p>
          <w:p w14:paraId="56E5D001" w14:textId="77777777" w:rsidR="009360A7" w:rsidRDefault="009360A7" w:rsidP="009360A7">
            <w:pPr>
              <w:pStyle w:val="CRCoverPage"/>
              <w:numPr>
                <w:ilvl w:val="0"/>
                <w:numId w:val="18"/>
              </w:numPr>
              <w:spacing w:after="0"/>
              <w:rPr>
                <w:noProof/>
              </w:rPr>
            </w:pPr>
            <w:r>
              <w:rPr>
                <w:noProof/>
              </w:rPr>
              <w:t>Modify the index in FRC name</w:t>
            </w:r>
            <w:r w:rsidRPr="00191DCA">
              <w:rPr>
                <w:noProof/>
              </w:rPr>
              <w:t>.</w:t>
            </w:r>
          </w:p>
          <w:p w14:paraId="4969A6C1" w14:textId="77777777" w:rsidR="009360A7" w:rsidRDefault="009360A7" w:rsidP="009360A7">
            <w:pPr>
              <w:pStyle w:val="CRCoverPage"/>
              <w:spacing w:after="0"/>
              <w:rPr>
                <w:noProof/>
              </w:rPr>
            </w:pPr>
            <w:r>
              <w:rPr>
                <w:noProof/>
              </w:rPr>
              <w:t xml:space="preserve"> </w:t>
            </w:r>
            <w:r w:rsidRPr="00036C5B">
              <w:rPr>
                <w:noProof/>
              </w:rPr>
              <w:t>New modification on R4</w:t>
            </w:r>
            <w:r>
              <w:rPr>
                <w:noProof/>
              </w:rPr>
              <w:t>-2218705</w:t>
            </w:r>
          </w:p>
          <w:p w14:paraId="752F25A2" w14:textId="77777777" w:rsidR="009360A7" w:rsidRDefault="009360A7" w:rsidP="009360A7">
            <w:pPr>
              <w:pStyle w:val="CRCoverPage"/>
              <w:numPr>
                <w:ilvl w:val="0"/>
                <w:numId w:val="22"/>
              </w:numPr>
              <w:spacing w:after="0"/>
              <w:rPr>
                <w:noProof/>
              </w:rPr>
            </w:pPr>
            <w:r>
              <w:rPr>
                <w:noProof/>
              </w:rPr>
              <w:t>Remove FRC tables for DM-RS pos0.</w:t>
            </w:r>
          </w:p>
          <w:p w14:paraId="2CC3AACB" w14:textId="77777777" w:rsidR="009360A7" w:rsidRDefault="009360A7" w:rsidP="009360A7">
            <w:pPr>
              <w:pStyle w:val="CRCoverPage"/>
              <w:numPr>
                <w:ilvl w:val="0"/>
                <w:numId w:val="22"/>
              </w:numPr>
              <w:spacing w:after="0"/>
              <w:rPr>
                <w:noProof/>
              </w:rPr>
            </w:pPr>
            <w:r>
              <w:rPr>
                <w:noProof/>
              </w:rPr>
              <w:t>Remove rows for “with PT-RS” in QPSK tables.</w:t>
            </w:r>
          </w:p>
          <w:p w14:paraId="697BF9CC" w14:textId="77777777" w:rsidR="009360A7" w:rsidRDefault="009360A7" w:rsidP="009360A7">
            <w:pPr>
              <w:pStyle w:val="CRCoverPage"/>
              <w:numPr>
                <w:ilvl w:val="0"/>
                <w:numId w:val="22"/>
              </w:numPr>
              <w:spacing w:after="0"/>
              <w:rPr>
                <w:noProof/>
              </w:rPr>
            </w:pPr>
            <w:r>
              <w:rPr>
                <w:noProof/>
              </w:rPr>
              <w:t>Remove FRC tables for MCS20 with 2 layers.</w:t>
            </w:r>
          </w:p>
          <w:p w14:paraId="542AEEF6" w14:textId="77777777" w:rsidR="009360A7" w:rsidRDefault="009360A7" w:rsidP="009360A7">
            <w:pPr>
              <w:pStyle w:val="CRCoverPage"/>
              <w:numPr>
                <w:ilvl w:val="0"/>
                <w:numId w:val="22"/>
              </w:numPr>
              <w:spacing w:after="0"/>
              <w:rPr>
                <w:noProof/>
              </w:rPr>
            </w:pPr>
            <w:r>
              <w:rPr>
                <w:noProof/>
              </w:rPr>
              <w:t>Modify the index in FRC name</w:t>
            </w:r>
            <w:r w:rsidRPr="00191DCA">
              <w:rPr>
                <w:noProof/>
              </w:rPr>
              <w:t>.</w:t>
            </w:r>
          </w:p>
          <w:p w14:paraId="0E1E23C5" w14:textId="77777777" w:rsidR="009360A7" w:rsidRPr="008921CE" w:rsidRDefault="009360A7" w:rsidP="009360A7">
            <w:pPr>
              <w:pStyle w:val="CRCoverPage"/>
              <w:numPr>
                <w:ilvl w:val="0"/>
                <w:numId w:val="1"/>
              </w:numPr>
              <w:spacing w:after="0"/>
              <w:rPr>
                <w:noProof/>
                <w:lang w:val="en-US"/>
              </w:rPr>
            </w:pPr>
          </w:p>
          <w:p w14:paraId="354EEC39" w14:textId="77777777" w:rsidR="009360A7" w:rsidRDefault="009360A7" w:rsidP="009360A7">
            <w:pPr>
              <w:pStyle w:val="CRCoverPage"/>
              <w:spacing w:after="0"/>
              <w:ind w:left="10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2FC90E44" w14:textId="77777777" w:rsidR="009360A7" w:rsidRPr="00E2675F" w:rsidRDefault="009360A7" w:rsidP="009360A7">
            <w:pPr>
              <w:pStyle w:val="CRCoverPage"/>
              <w:numPr>
                <w:ilvl w:val="0"/>
                <w:numId w:val="1"/>
              </w:numPr>
              <w:spacing w:after="0"/>
              <w:rPr>
                <w:noProof/>
                <w:lang w:val="en-US"/>
              </w:rPr>
            </w:pPr>
            <w:r>
              <w:rPr>
                <w:rFonts w:hint="eastAsia"/>
                <w:noProof/>
                <w:lang w:eastAsia="zh-CN"/>
              </w:rPr>
              <w:t>I</w:t>
            </w:r>
            <w:r>
              <w:rPr>
                <w:noProof/>
                <w:lang w:eastAsia="zh-CN"/>
              </w:rPr>
              <w:t>ntroduce PUCCH performance requirments in TS 38.104</w:t>
            </w:r>
          </w:p>
          <w:p w14:paraId="4F350C16" w14:textId="77777777" w:rsidR="009360A7" w:rsidRDefault="009360A7" w:rsidP="009360A7">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411D8979" w14:textId="77777777" w:rsidR="009360A7" w:rsidRPr="006D3B3B" w:rsidRDefault="009360A7" w:rsidP="009360A7">
            <w:pPr>
              <w:pStyle w:val="CRCoverPage"/>
              <w:numPr>
                <w:ilvl w:val="0"/>
                <w:numId w:val="1"/>
              </w:numPr>
              <w:spacing w:after="0"/>
              <w:rPr>
                <w:noProof/>
                <w:lang w:val="en-US"/>
              </w:rPr>
            </w:pPr>
            <w:r>
              <w:rPr>
                <w:noProof/>
              </w:rPr>
              <w:t>PRACH requirements incudling LRA=139, 571, 1151</w:t>
            </w:r>
          </w:p>
          <w:p w14:paraId="252FCCDD" w14:textId="77777777" w:rsidR="009360A7" w:rsidRPr="006D62C0" w:rsidRDefault="009360A7" w:rsidP="009360A7">
            <w:pPr>
              <w:pStyle w:val="CRCoverPage"/>
              <w:spacing w:after="0"/>
              <w:ind w:left="100"/>
              <w:rPr>
                <w:noProof/>
                <w:lang w:val="en-US"/>
              </w:rPr>
            </w:pPr>
            <w:r w:rsidRPr="006D62C0">
              <w:rPr>
                <w:noProof/>
                <w:lang w:val="en-US"/>
              </w:rPr>
              <w:t>R4-2217389</w:t>
            </w:r>
          </w:p>
          <w:p w14:paraId="31C656EC" w14:textId="35D2EEF6" w:rsidR="001E41F3" w:rsidRDefault="009360A7" w:rsidP="009360A7">
            <w:pPr>
              <w:pStyle w:val="CRCoverPage"/>
              <w:spacing w:after="0"/>
              <w:ind w:left="100"/>
              <w:rPr>
                <w:noProof/>
              </w:rPr>
            </w:pPr>
            <w:r>
              <w:rPr>
                <w:rFonts w:hint="eastAsia"/>
                <w:noProof/>
                <w:lang w:eastAsia="zh-CN"/>
              </w:rPr>
              <w:t>A</w:t>
            </w:r>
            <w:r>
              <w:rPr>
                <w:noProof/>
                <w:lang w:eastAsia="zh-CN"/>
              </w:rPr>
              <w:t>dd the test PRACH premable and propagation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998D43" w14:textId="77777777" w:rsidR="004C07F2" w:rsidRDefault="004C07F2" w:rsidP="004C07F2">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00CD2487" w14:textId="77777777" w:rsidR="004C07F2" w:rsidRPr="005850E8" w:rsidRDefault="004C07F2" w:rsidP="004C07F2">
            <w:pPr>
              <w:pStyle w:val="CRCoverPage"/>
              <w:numPr>
                <w:ilvl w:val="0"/>
                <w:numId w:val="1"/>
              </w:numPr>
              <w:spacing w:after="0"/>
              <w:rPr>
                <w:noProof/>
                <w:lang w:val="en-US"/>
              </w:rPr>
            </w:pPr>
            <w:r>
              <w:rPr>
                <w:noProof/>
              </w:rPr>
              <w:t>No PUSCH requirements for FR2-2</w:t>
            </w:r>
          </w:p>
          <w:p w14:paraId="58FEF2B5" w14:textId="77777777" w:rsidR="004C07F2" w:rsidRDefault="004C07F2" w:rsidP="004C07F2">
            <w:pPr>
              <w:pStyle w:val="CRCoverPage"/>
              <w:spacing w:after="0"/>
              <w:ind w:left="100"/>
              <w:rPr>
                <w:noProof/>
                <w:lang w:val="pt-BR"/>
              </w:rPr>
            </w:pPr>
            <w:r w:rsidRPr="001F260F">
              <w:rPr>
                <w:noProof/>
                <w:lang w:val="pt-BR"/>
              </w:rPr>
              <w:t>R4-2301022</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47B1F547" w14:textId="77777777" w:rsidR="004C07F2" w:rsidRPr="00F334B3" w:rsidRDefault="004C07F2" w:rsidP="004C07F2">
            <w:pPr>
              <w:pStyle w:val="CRCoverPage"/>
              <w:numPr>
                <w:ilvl w:val="0"/>
                <w:numId w:val="1"/>
              </w:numPr>
              <w:spacing w:after="0"/>
              <w:rPr>
                <w:noProof/>
                <w:lang w:val="en-US"/>
              </w:rPr>
            </w:pPr>
            <w:r>
              <w:rPr>
                <w:noProof/>
              </w:rPr>
              <w:t>There will be no FRC table for FR2-2 PUSCH demodulation requirments.</w:t>
            </w:r>
          </w:p>
          <w:p w14:paraId="111B7CD6" w14:textId="77777777" w:rsidR="004C07F2" w:rsidRDefault="004C07F2" w:rsidP="004C07F2">
            <w:pPr>
              <w:pStyle w:val="CRCoverPage"/>
              <w:spacing w:after="0"/>
              <w:ind w:left="10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6690E1A0" w14:textId="77777777" w:rsidR="004C07F2" w:rsidRPr="00DA29D3" w:rsidRDefault="004C07F2" w:rsidP="004C07F2">
            <w:pPr>
              <w:pStyle w:val="CRCoverPage"/>
              <w:numPr>
                <w:ilvl w:val="0"/>
                <w:numId w:val="1"/>
              </w:numPr>
              <w:spacing w:after="0"/>
              <w:rPr>
                <w:noProof/>
                <w:lang w:val="en-US"/>
              </w:rPr>
            </w:pPr>
            <w:r>
              <w:rPr>
                <w:rFonts w:hint="eastAsia"/>
                <w:noProof/>
                <w:lang w:eastAsia="zh-CN"/>
              </w:rPr>
              <w:t>T</w:t>
            </w:r>
            <w:r>
              <w:rPr>
                <w:noProof/>
                <w:lang w:eastAsia="zh-CN"/>
              </w:rPr>
              <w:t>he requirements will be missing</w:t>
            </w:r>
          </w:p>
          <w:p w14:paraId="5F2CA6B1" w14:textId="77777777" w:rsidR="004C07F2" w:rsidRDefault="004C07F2" w:rsidP="004C07F2">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4F03BFE6" w14:textId="77777777" w:rsidR="004C07F2" w:rsidRPr="00805598" w:rsidRDefault="004C07F2" w:rsidP="004C07F2">
            <w:pPr>
              <w:pStyle w:val="CRCoverPage"/>
              <w:numPr>
                <w:ilvl w:val="0"/>
                <w:numId w:val="1"/>
              </w:numPr>
              <w:spacing w:after="0"/>
              <w:rPr>
                <w:noProof/>
                <w:lang w:val="en-US"/>
              </w:rPr>
            </w:pPr>
            <w:r>
              <w:rPr>
                <w:noProof/>
              </w:rPr>
              <w:t>No PRACH requirements for FR2-2</w:t>
            </w:r>
          </w:p>
          <w:p w14:paraId="5DE5AE19" w14:textId="77777777" w:rsidR="004C07F2" w:rsidRPr="00FB6699" w:rsidRDefault="004C07F2" w:rsidP="004C07F2">
            <w:pPr>
              <w:pStyle w:val="CRCoverPage"/>
              <w:spacing w:after="0"/>
              <w:ind w:left="100"/>
              <w:rPr>
                <w:noProof/>
                <w:lang w:val="en-US"/>
              </w:rPr>
            </w:pPr>
            <w:r w:rsidRPr="00FB6699">
              <w:rPr>
                <w:noProof/>
                <w:lang w:val="en-US"/>
              </w:rPr>
              <w:t>R4-2217389</w:t>
            </w:r>
          </w:p>
          <w:p w14:paraId="5C4BEB44" w14:textId="4F54E33A" w:rsidR="001E41F3" w:rsidRDefault="004C07F2" w:rsidP="004C07F2">
            <w:pPr>
              <w:pStyle w:val="CRCoverPage"/>
              <w:spacing w:after="0"/>
              <w:ind w:left="100"/>
              <w:rPr>
                <w:noProof/>
              </w:rPr>
            </w:pPr>
            <w:r>
              <w:rPr>
                <w:rFonts w:hint="eastAsia"/>
                <w:noProof/>
                <w:lang w:eastAsia="zh-CN"/>
              </w:rPr>
              <w:t>T</w:t>
            </w:r>
            <w:r>
              <w:rPr>
                <w:noProof/>
                <w:lang w:eastAsia="zh-CN"/>
              </w:rPr>
              <w:t>he requirement can be not verfied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B9DC1" w14:textId="77777777" w:rsidR="00674100" w:rsidRDefault="00674100" w:rsidP="00674100">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335FB7E0" w14:textId="77777777" w:rsidR="00674100" w:rsidRDefault="00674100" w:rsidP="00674100">
            <w:pPr>
              <w:pStyle w:val="CRCoverPage"/>
              <w:numPr>
                <w:ilvl w:val="0"/>
                <w:numId w:val="1"/>
              </w:numPr>
              <w:spacing w:after="0"/>
              <w:rPr>
                <w:noProof/>
                <w:lang w:val="pt-BR"/>
              </w:rPr>
            </w:pPr>
            <w:r w:rsidRPr="00F95B02">
              <w:t>11.2.2.1</w:t>
            </w:r>
            <w:r>
              <w:t xml:space="preserve">, </w:t>
            </w:r>
            <w:r w:rsidRPr="00F95B02">
              <w:t>11.2.2.</w:t>
            </w:r>
            <w:r>
              <w:t>2</w:t>
            </w:r>
          </w:p>
          <w:p w14:paraId="7A1DE024" w14:textId="77777777" w:rsidR="00674100" w:rsidRDefault="00674100" w:rsidP="00674100">
            <w:pPr>
              <w:pStyle w:val="CRCoverPage"/>
              <w:spacing w:after="0"/>
              <w:ind w:left="100"/>
              <w:rPr>
                <w:noProof/>
                <w:lang w:val="pt-BR"/>
              </w:rPr>
            </w:pPr>
            <w:r w:rsidRPr="001F260F">
              <w:rPr>
                <w:noProof/>
                <w:lang w:val="pt-BR"/>
              </w:rPr>
              <w:t>R4-2301022</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672CC820" w14:textId="77777777" w:rsidR="00674100" w:rsidRDefault="00674100" w:rsidP="00674100">
            <w:pPr>
              <w:pStyle w:val="CRCoverPage"/>
              <w:numPr>
                <w:ilvl w:val="0"/>
                <w:numId w:val="1"/>
              </w:numPr>
              <w:spacing w:after="0"/>
              <w:rPr>
                <w:noProof/>
                <w:lang w:val="pt-BR"/>
              </w:rPr>
            </w:pPr>
            <w:r>
              <w:rPr>
                <w:noProof/>
              </w:rPr>
              <w:t>A.3B, A.4, A.5</w:t>
            </w:r>
          </w:p>
          <w:p w14:paraId="3C0667FD" w14:textId="77777777" w:rsidR="00674100" w:rsidRDefault="00674100" w:rsidP="00674100">
            <w:pPr>
              <w:pStyle w:val="CRCoverPage"/>
              <w:spacing w:after="0"/>
              <w:ind w:left="10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5CD0321F" w14:textId="77777777" w:rsidR="00674100" w:rsidRDefault="00674100" w:rsidP="00674100">
            <w:pPr>
              <w:pStyle w:val="CRCoverPage"/>
              <w:numPr>
                <w:ilvl w:val="0"/>
                <w:numId w:val="1"/>
              </w:numPr>
              <w:spacing w:after="0"/>
              <w:rPr>
                <w:noProof/>
                <w:lang w:val="pt-BR"/>
              </w:rPr>
            </w:pPr>
            <w:r>
              <w:rPr>
                <w:noProof/>
                <w:lang w:eastAsia="zh-CN"/>
              </w:rPr>
              <w:t>11.3.2</w:t>
            </w:r>
          </w:p>
          <w:p w14:paraId="3A1FA79A" w14:textId="77777777" w:rsidR="00674100" w:rsidRDefault="00674100" w:rsidP="00674100">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6B6D9EB4" w14:textId="77777777" w:rsidR="00674100" w:rsidRDefault="00674100" w:rsidP="00674100">
            <w:pPr>
              <w:pStyle w:val="CRCoverPage"/>
              <w:numPr>
                <w:ilvl w:val="0"/>
                <w:numId w:val="1"/>
              </w:numPr>
              <w:spacing w:after="0"/>
              <w:rPr>
                <w:noProof/>
                <w:lang w:val="pt-BR"/>
              </w:rPr>
            </w:pPr>
            <w:r>
              <w:rPr>
                <w:noProof/>
              </w:rPr>
              <w:t>11.4.2.2.2 and 11.4.2.2.x (new)</w:t>
            </w:r>
          </w:p>
          <w:p w14:paraId="676E3E79" w14:textId="77777777" w:rsidR="00674100" w:rsidRDefault="00674100" w:rsidP="00674100">
            <w:pPr>
              <w:pStyle w:val="CRCoverPage"/>
              <w:spacing w:after="0"/>
              <w:ind w:left="100"/>
              <w:rPr>
                <w:noProof/>
                <w:lang w:val="pt-BR"/>
              </w:rPr>
            </w:pPr>
            <w:r w:rsidRPr="00E95515">
              <w:rPr>
                <w:noProof/>
                <w:lang w:val="pt-BR"/>
              </w:rPr>
              <w:t>R4-2217389</w:t>
            </w:r>
          </w:p>
          <w:p w14:paraId="2E8CC96B" w14:textId="0B5F9522" w:rsidR="001E41F3" w:rsidRDefault="00674100" w:rsidP="00674100">
            <w:pPr>
              <w:pStyle w:val="CRCoverPage"/>
              <w:spacing w:after="0"/>
              <w:ind w:left="100"/>
              <w:rPr>
                <w:noProof/>
              </w:rPr>
            </w:pPr>
            <w:r>
              <w:rPr>
                <w:rFonts w:hint="eastAsia"/>
                <w:noProof/>
                <w:lang w:eastAsia="zh-CN"/>
              </w:rPr>
              <w:t>A</w:t>
            </w:r>
            <w:r>
              <w:rPr>
                <w:noProof/>
                <w:lang w:eastAsia="zh-CN"/>
              </w:rPr>
              <w:t>.6, G.2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11C35E" w:rsidR="001E41F3" w:rsidRDefault="00E061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80B382" w:rsidR="001E41F3" w:rsidRDefault="00E0618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B5EE42" w:rsidR="001E41F3" w:rsidRDefault="00145D43">
            <w:pPr>
              <w:pStyle w:val="CRCoverPage"/>
              <w:spacing w:after="0"/>
              <w:ind w:left="99"/>
              <w:rPr>
                <w:noProof/>
              </w:rPr>
            </w:pPr>
            <w:r>
              <w:rPr>
                <w:noProof/>
              </w:rPr>
              <w:t>TS</w:t>
            </w:r>
            <w:r w:rsidR="00E06183">
              <w:rPr>
                <w:noProof/>
              </w:rPr>
              <w:t xml:space="preserve"> 38.141-2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734B35" w:rsidR="001E41F3" w:rsidRDefault="00E061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DFA10A" w:rsidR="001E41F3" w:rsidRDefault="00012863">
            <w:pPr>
              <w:pStyle w:val="CRCoverPage"/>
              <w:spacing w:after="0"/>
              <w:ind w:left="100"/>
              <w:rPr>
                <w:noProof/>
              </w:rPr>
            </w:pPr>
            <w:r>
              <w:rPr>
                <w:noProof/>
              </w:rPr>
              <w:t>New clause 11.4.2.2.x to be implemented preferably as 11.4.2.2.3.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2B9184F" w14:textId="524F319C"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F162B9" w:rsidRPr="00F162B9">
        <w:rPr>
          <w:rFonts w:ascii="Times New Roman" w:hAnsi="Times New Roman"/>
          <w:sz w:val="36"/>
          <w:highlight w:val="yellow"/>
          <w:lang w:eastAsia="zh-CN"/>
        </w:rPr>
        <w:t>R4-2300515</w:t>
      </w:r>
      <w:r w:rsidRPr="00F47652">
        <w:rPr>
          <w:rFonts w:ascii="Times New Roman" w:hAnsi="Times New Roman"/>
          <w:sz w:val="36"/>
          <w:highlight w:val="yellow"/>
          <w:lang w:eastAsia="zh-CN"/>
        </w:rPr>
        <w:t>-</w:t>
      </w:r>
      <w:r w:rsidRPr="00265499">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817EDC2" w14:textId="77777777" w:rsidR="00F25E40" w:rsidRPr="00F95B02" w:rsidRDefault="00F25E40" w:rsidP="00F25E40">
      <w:pPr>
        <w:pStyle w:val="Heading4"/>
      </w:pPr>
      <w:bookmarkStart w:id="1" w:name="_Toc21127751"/>
      <w:bookmarkStart w:id="2" w:name="_Toc29811960"/>
      <w:bookmarkStart w:id="3" w:name="_Toc36817512"/>
      <w:bookmarkStart w:id="4" w:name="_Toc37260435"/>
      <w:bookmarkStart w:id="5" w:name="_Toc37267823"/>
      <w:bookmarkStart w:id="6" w:name="_Toc44712430"/>
      <w:bookmarkStart w:id="7" w:name="_Toc45893742"/>
      <w:bookmarkStart w:id="8" w:name="_Toc53178456"/>
      <w:bookmarkStart w:id="9" w:name="_Toc53178907"/>
      <w:bookmarkStart w:id="10" w:name="_Toc61179149"/>
      <w:bookmarkStart w:id="11" w:name="_Toc61179619"/>
      <w:bookmarkStart w:id="12" w:name="_Toc67916915"/>
      <w:bookmarkStart w:id="13" w:name="_Toc74663536"/>
      <w:bookmarkStart w:id="14" w:name="_Toc82622079"/>
      <w:bookmarkStart w:id="15" w:name="_Toc90422926"/>
      <w:bookmarkStart w:id="16" w:name="_Toc106783122"/>
      <w:bookmarkStart w:id="17" w:name="_Toc107312013"/>
      <w:bookmarkStart w:id="18" w:name="_Toc107419597"/>
      <w:bookmarkStart w:id="19" w:name="_Toc107475226"/>
      <w:bookmarkStart w:id="20" w:name="_Toc114255819"/>
      <w:bookmarkStart w:id="21" w:name="_Toc115186499"/>
      <w:r w:rsidRPr="00F95B02">
        <w:t>11.2.2.1</w:t>
      </w:r>
      <w:r w:rsidRPr="00F95B02">
        <w:tab/>
        <w:t>Requirements for PUSCH with transform precoding disabled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908F654" w14:textId="77777777" w:rsidR="00F25E40" w:rsidRPr="00F95B02" w:rsidRDefault="00F25E40" w:rsidP="00F25E40">
      <w:pPr>
        <w:pStyle w:val="Heading5"/>
        <w:rPr>
          <w:rFonts w:eastAsia="Malgun Gothic"/>
        </w:rPr>
      </w:pPr>
      <w:bookmarkStart w:id="22" w:name="_Toc21127752"/>
      <w:bookmarkStart w:id="23" w:name="_Toc29811961"/>
      <w:bookmarkStart w:id="24" w:name="_Toc36817513"/>
      <w:bookmarkStart w:id="25" w:name="_Toc37260436"/>
      <w:bookmarkStart w:id="26" w:name="_Toc37267824"/>
      <w:bookmarkStart w:id="27" w:name="_Toc44712431"/>
      <w:bookmarkStart w:id="28" w:name="_Toc45893743"/>
      <w:bookmarkStart w:id="29" w:name="_Toc53178457"/>
      <w:bookmarkStart w:id="30" w:name="_Toc53178908"/>
      <w:bookmarkStart w:id="31" w:name="_Toc61179150"/>
      <w:bookmarkStart w:id="32" w:name="_Toc61179620"/>
      <w:bookmarkStart w:id="33" w:name="_Toc67916916"/>
      <w:bookmarkStart w:id="34" w:name="_Toc74663537"/>
      <w:bookmarkStart w:id="35" w:name="_Toc82622080"/>
      <w:bookmarkStart w:id="36" w:name="_Toc90422927"/>
      <w:bookmarkStart w:id="37" w:name="_Toc106783123"/>
      <w:bookmarkStart w:id="38" w:name="_Toc107312014"/>
      <w:bookmarkStart w:id="39" w:name="_Toc107419598"/>
      <w:bookmarkStart w:id="40" w:name="_Toc107475227"/>
      <w:bookmarkStart w:id="41" w:name="_Toc114255820"/>
      <w:bookmarkStart w:id="42" w:name="_Toc115186500"/>
      <w:r w:rsidRPr="00F95B02">
        <w:rPr>
          <w:rFonts w:eastAsia="Malgun Gothic"/>
        </w:rPr>
        <w:t>11.2.2.1.1</w:t>
      </w:r>
      <w:r w:rsidRPr="00F95B02">
        <w:rPr>
          <w:rFonts w:eastAsia="Malgun Gothic"/>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7DEDFF7" w14:textId="77777777" w:rsidR="00F25E40" w:rsidRPr="00F95B02" w:rsidRDefault="00F25E40" w:rsidP="00F25E40">
      <w:r w:rsidRPr="00F95B02">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5C42CC56" w14:textId="77777777" w:rsidR="00F25E40" w:rsidRDefault="00F25E40" w:rsidP="00F25E40">
      <w:pPr>
        <w:pStyle w:val="TH"/>
      </w:pPr>
      <w:r w:rsidRPr="00F95B02">
        <w:t>Table 11.2.2.1</w:t>
      </w:r>
      <w:r w:rsidRPr="00F95B02">
        <w:rPr>
          <w:lang w:eastAsia="zh-CN"/>
        </w:rPr>
        <w:t>.1</w:t>
      </w:r>
      <w:r w:rsidRPr="00F95B02">
        <w:t>-1: Test parameters for testing PUSCH</w:t>
      </w:r>
    </w:p>
    <w:tbl>
      <w:tblPr>
        <w:tblW w:w="97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838"/>
      </w:tblGrid>
      <w:tr w:rsidR="00F25E40" w:rsidRPr="00F95B02" w14:paraId="58C717B4" w14:textId="77777777" w:rsidTr="009C397C">
        <w:trPr>
          <w:cantSplit/>
          <w:jc w:val="center"/>
        </w:trPr>
        <w:tc>
          <w:tcPr>
            <w:tcW w:w="6941" w:type="dxa"/>
            <w:gridSpan w:val="2"/>
          </w:tcPr>
          <w:p w14:paraId="09A5F5A2" w14:textId="77777777" w:rsidR="00F25E40" w:rsidRPr="00F95B02" w:rsidRDefault="00F25E40" w:rsidP="009C397C">
            <w:pPr>
              <w:pStyle w:val="TAH"/>
              <w:rPr>
                <w:rFonts w:cs="Arial"/>
              </w:rPr>
            </w:pPr>
            <w:r w:rsidRPr="00F95B02">
              <w:rPr>
                <w:rFonts w:cs="Arial"/>
              </w:rPr>
              <w:t>Parameter</w:t>
            </w:r>
          </w:p>
        </w:tc>
        <w:tc>
          <w:tcPr>
            <w:tcW w:w="2838" w:type="dxa"/>
          </w:tcPr>
          <w:p w14:paraId="3ECCFB07" w14:textId="77777777" w:rsidR="00F25E40" w:rsidRPr="00F95B02" w:rsidRDefault="00F25E40" w:rsidP="009C397C">
            <w:pPr>
              <w:pStyle w:val="TAH"/>
              <w:rPr>
                <w:rFonts w:cs="Arial"/>
              </w:rPr>
            </w:pPr>
            <w:r w:rsidRPr="00F95B02">
              <w:rPr>
                <w:rFonts w:cs="Arial"/>
              </w:rPr>
              <w:t>Value</w:t>
            </w:r>
          </w:p>
        </w:tc>
      </w:tr>
      <w:tr w:rsidR="00F25E40" w:rsidRPr="00F95B02" w14:paraId="38C8ECCD" w14:textId="77777777" w:rsidTr="009C397C">
        <w:trPr>
          <w:cantSplit/>
          <w:jc w:val="center"/>
        </w:trPr>
        <w:tc>
          <w:tcPr>
            <w:tcW w:w="6941" w:type="dxa"/>
            <w:gridSpan w:val="2"/>
          </w:tcPr>
          <w:p w14:paraId="68E53E43" w14:textId="77777777" w:rsidR="00F25E40" w:rsidRPr="00F95B02" w:rsidRDefault="00F25E40" w:rsidP="009C397C">
            <w:pPr>
              <w:pStyle w:val="TAL"/>
            </w:pPr>
            <w:r w:rsidRPr="00F95B02">
              <w:t>Transform precoding</w:t>
            </w:r>
          </w:p>
        </w:tc>
        <w:tc>
          <w:tcPr>
            <w:tcW w:w="2838" w:type="dxa"/>
          </w:tcPr>
          <w:p w14:paraId="3D92836E" w14:textId="77777777" w:rsidR="00F25E40" w:rsidRPr="00F95B02" w:rsidRDefault="00F25E40" w:rsidP="009C397C">
            <w:pPr>
              <w:pStyle w:val="TAC"/>
              <w:rPr>
                <w:rFonts w:cs="Arial"/>
              </w:rPr>
            </w:pPr>
            <w:r w:rsidRPr="00F95B02">
              <w:rPr>
                <w:rFonts w:cs="Arial"/>
              </w:rPr>
              <w:t>Disabled</w:t>
            </w:r>
          </w:p>
        </w:tc>
      </w:tr>
      <w:tr w:rsidR="00F25E40" w:rsidRPr="00F95B02" w14:paraId="7D9BBAC9" w14:textId="77777777" w:rsidTr="009C397C">
        <w:trPr>
          <w:cantSplit/>
          <w:jc w:val="center"/>
        </w:trPr>
        <w:tc>
          <w:tcPr>
            <w:tcW w:w="6941" w:type="dxa"/>
            <w:gridSpan w:val="2"/>
          </w:tcPr>
          <w:p w14:paraId="0F314626" w14:textId="77777777" w:rsidR="00F25E40" w:rsidRPr="00F95B02" w:rsidRDefault="00F25E40" w:rsidP="009C397C">
            <w:pPr>
              <w:pStyle w:val="TAL"/>
            </w:pPr>
            <w:r w:rsidRPr="00F95B02">
              <w:t>Default TDD UL-DL pattern (Note 1)</w:t>
            </w:r>
          </w:p>
        </w:tc>
        <w:tc>
          <w:tcPr>
            <w:tcW w:w="2838" w:type="dxa"/>
          </w:tcPr>
          <w:p w14:paraId="705CD2D4" w14:textId="77777777" w:rsidR="00F25E40" w:rsidRPr="00F95B02" w:rsidRDefault="00F25E40" w:rsidP="009C397C">
            <w:pPr>
              <w:pStyle w:val="TAC"/>
            </w:pPr>
            <w:r w:rsidRPr="00F95B02">
              <w:t>60 kHz and 120kHz SCS:</w:t>
            </w:r>
          </w:p>
          <w:p w14:paraId="3411039B" w14:textId="77777777" w:rsidR="00F25E40" w:rsidRDefault="00F25E40" w:rsidP="009C397C">
            <w:pPr>
              <w:pStyle w:val="TAC"/>
              <w:rPr>
                <w:ins w:id="43" w:author="Nokia" w:date="2022-10-14T12:08:00Z"/>
              </w:rPr>
            </w:pPr>
            <w:r w:rsidRPr="00F95B02">
              <w:t>3D1S1U, S=10D:2G:2U</w:t>
            </w:r>
          </w:p>
          <w:p w14:paraId="0BC41D11" w14:textId="77777777" w:rsidR="00F25E40" w:rsidRPr="00F95B02" w:rsidRDefault="00F25E40" w:rsidP="009C397C">
            <w:pPr>
              <w:pStyle w:val="TAC"/>
              <w:rPr>
                <w:rFonts w:cs="Arial"/>
              </w:rPr>
            </w:pPr>
            <w:ins w:id="44" w:author="Nokia" w:date="2022-10-14T12:08:00Z">
              <w:r w:rsidRPr="00FA2101">
                <w:rPr>
                  <w:rFonts w:cs="Arial"/>
                </w:rPr>
                <w:t>480kHz SCS:14D2S4U,</w:t>
              </w:r>
            </w:ins>
            <w:r>
              <w:rPr>
                <w:rFonts w:cs="Arial"/>
              </w:rPr>
              <w:t xml:space="preserve"> </w:t>
            </w:r>
            <w:ins w:id="45" w:author="Nokia" w:date="2022-10-14T12:08:00Z">
              <w:r w:rsidRPr="00FA2101">
                <w:rPr>
                  <w:rFonts w:cs="Arial"/>
                </w:rPr>
                <w:t>S1=12D:2G0U,</w:t>
              </w:r>
            </w:ins>
            <w:r>
              <w:rPr>
                <w:rFonts w:cs="Arial"/>
              </w:rPr>
              <w:t xml:space="preserve"> </w:t>
            </w:r>
            <w:ins w:id="46" w:author="Nokia" w:date="2022-10-14T12:08:00Z">
              <w:r w:rsidRPr="00FA2101">
                <w:rPr>
                  <w:rFonts w:cs="Arial"/>
                </w:rPr>
                <w:t>S2=0D:6G:8U</w:t>
              </w:r>
            </w:ins>
          </w:p>
        </w:tc>
      </w:tr>
      <w:tr w:rsidR="00F25E40" w:rsidRPr="00F95B02" w14:paraId="0EA916AB" w14:textId="77777777" w:rsidTr="009C397C">
        <w:trPr>
          <w:cantSplit/>
          <w:jc w:val="center"/>
        </w:trPr>
        <w:tc>
          <w:tcPr>
            <w:tcW w:w="1841" w:type="dxa"/>
            <w:tcBorders>
              <w:top w:val="single" w:sz="6" w:space="0" w:color="auto"/>
              <w:bottom w:val="nil"/>
            </w:tcBorders>
          </w:tcPr>
          <w:p w14:paraId="5A59B844" w14:textId="77777777" w:rsidR="00F25E40" w:rsidRPr="00F95B02" w:rsidRDefault="00F25E40" w:rsidP="009C397C">
            <w:pPr>
              <w:pStyle w:val="TAL"/>
            </w:pPr>
            <w:r w:rsidRPr="00F95B02">
              <w:t>HARQ</w:t>
            </w:r>
          </w:p>
        </w:tc>
        <w:tc>
          <w:tcPr>
            <w:tcW w:w="5100" w:type="dxa"/>
          </w:tcPr>
          <w:p w14:paraId="3EFEDD4C" w14:textId="77777777" w:rsidR="00F25E40" w:rsidRPr="00F95B02" w:rsidRDefault="00F25E40" w:rsidP="009C397C">
            <w:pPr>
              <w:pStyle w:val="TAL"/>
            </w:pPr>
            <w:r w:rsidRPr="00F95B02">
              <w:t>Maximum number of HARQ transmissions</w:t>
            </w:r>
          </w:p>
        </w:tc>
        <w:tc>
          <w:tcPr>
            <w:tcW w:w="2838" w:type="dxa"/>
          </w:tcPr>
          <w:p w14:paraId="527C8938" w14:textId="77777777" w:rsidR="00F25E40" w:rsidRPr="00F95B02" w:rsidRDefault="00F25E40" w:rsidP="009C397C">
            <w:pPr>
              <w:pStyle w:val="TAC"/>
              <w:rPr>
                <w:rFonts w:cs="Arial"/>
              </w:rPr>
            </w:pPr>
            <w:r w:rsidRPr="00F95B02">
              <w:rPr>
                <w:rFonts w:cs="Arial"/>
              </w:rPr>
              <w:t>4</w:t>
            </w:r>
          </w:p>
        </w:tc>
      </w:tr>
      <w:tr w:rsidR="00F25E40" w:rsidRPr="00F95B02" w14:paraId="39528D02" w14:textId="77777777" w:rsidTr="009C397C">
        <w:trPr>
          <w:cantSplit/>
          <w:jc w:val="center"/>
        </w:trPr>
        <w:tc>
          <w:tcPr>
            <w:tcW w:w="1841" w:type="dxa"/>
            <w:tcBorders>
              <w:top w:val="nil"/>
              <w:bottom w:val="single" w:sz="6" w:space="0" w:color="auto"/>
            </w:tcBorders>
          </w:tcPr>
          <w:p w14:paraId="07D75220" w14:textId="77777777" w:rsidR="00F25E40" w:rsidRPr="00F95B02" w:rsidRDefault="00F25E40" w:rsidP="009C397C">
            <w:pPr>
              <w:pStyle w:val="TAL"/>
            </w:pPr>
          </w:p>
        </w:tc>
        <w:tc>
          <w:tcPr>
            <w:tcW w:w="5100" w:type="dxa"/>
          </w:tcPr>
          <w:p w14:paraId="6A764B59" w14:textId="77777777" w:rsidR="00F25E40" w:rsidRPr="00F95B02" w:rsidRDefault="00F25E40" w:rsidP="009C397C">
            <w:pPr>
              <w:pStyle w:val="TAL"/>
            </w:pPr>
            <w:r w:rsidRPr="00F95B02">
              <w:t>RV sequence</w:t>
            </w:r>
          </w:p>
        </w:tc>
        <w:tc>
          <w:tcPr>
            <w:tcW w:w="2838" w:type="dxa"/>
          </w:tcPr>
          <w:p w14:paraId="5735783C" w14:textId="77777777" w:rsidR="00F25E40" w:rsidRPr="00F95B02" w:rsidRDefault="00F25E40" w:rsidP="009C397C">
            <w:pPr>
              <w:pStyle w:val="TAC"/>
              <w:rPr>
                <w:rFonts w:cs="Arial"/>
              </w:rPr>
            </w:pPr>
            <w:r w:rsidRPr="00F95B02">
              <w:rPr>
                <w:rFonts w:cs="Arial"/>
                <w:lang w:val="fr-FR"/>
              </w:rPr>
              <w:t>0, 2, 3, 1</w:t>
            </w:r>
          </w:p>
        </w:tc>
      </w:tr>
      <w:tr w:rsidR="00F25E40" w:rsidRPr="00F95B02" w14:paraId="4BB5D06B" w14:textId="77777777" w:rsidTr="009C397C">
        <w:trPr>
          <w:cantSplit/>
          <w:jc w:val="center"/>
        </w:trPr>
        <w:tc>
          <w:tcPr>
            <w:tcW w:w="1841" w:type="dxa"/>
            <w:tcBorders>
              <w:top w:val="single" w:sz="6" w:space="0" w:color="auto"/>
              <w:bottom w:val="nil"/>
            </w:tcBorders>
          </w:tcPr>
          <w:p w14:paraId="2EF85F31" w14:textId="77777777" w:rsidR="00F25E40" w:rsidRPr="00F95B02" w:rsidRDefault="00F25E40" w:rsidP="009C397C">
            <w:pPr>
              <w:pStyle w:val="TAL"/>
            </w:pPr>
            <w:r w:rsidRPr="00F95B02">
              <w:t>DM-RS</w:t>
            </w:r>
          </w:p>
        </w:tc>
        <w:tc>
          <w:tcPr>
            <w:tcW w:w="5100" w:type="dxa"/>
            <w:vAlign w:val="center"/>
          </w:tcPr>
          <w:p w14:paraId="0968AFFF" w14:textId="77777777" w:rsidR="00F25E40" w:rsidRPr="00F95B02" w:rsidRDefault="00F25E40" w:rsidP="009C397C">
            <w:pPr>
              <w:pStyle w:val="TAL"/>
            </w:pPr>
            <w:r w:rsidRPr="00F95B02">
              <w:t>DM-RS configuration type</w:t>
            </w:r>
          </w:p>
        </w:tc>
        <w:tc>
          <w:tcPr>
            <w:tcW w:w="2838" w:type="dxa"/>
          </w:tcPr>
          <w:p w14:paraId="10349145" w14:textId="77777777" w:rsidR="00F25E40" w:rsidRPr="00F95B02" w:rsidRDefault="00F25E40" w:rsidP="009C397C">
            <w:pPr>
              <w:pStyle w:val="TAC"/>
              <w:rPr>
                <w:rFonts w:cs="Arial"/>
                <w:lang w:val="fr-FR"/>
              </w:rPr>
            </w:pPr>
            <w:r w:rsidRPr="00F95B02">
              <w:rPr>
                <w:rFonts w:cs="Arial"/>
              </w:rPr>
              <w:t>1</w:t>
            </w:r>
          </w:p>
        </w:tc>
      </w:tr>
      <w:tr w:rsidR="00F25E40" w:rsidRPr="00F95B02" w14:paraId="63FF62AF" w14:textId="77777777" w:rsidTr="009C397C">
        <w:trPr>
          <w:cantSplit/>
          <w:jc w:val="center"/>
        </w:trPr>
        <w:tc>
          <w:tcPr>
            <w:tcW w:w="1841" w:type="dxa"/>
            <w:tcBorders>
              <w:top w:val="nil"/>
              <w:bottom w:val="nil"/>
            </w:tcBorders>
          </w:tcPr>
          <w:p w14:paraId="1909763C" w14:textId="77777777" w:rsidR="00F25E40" w:rsidRPr="00F95B02" w:rsidRDefault="00F25E40" w:rsidP="009C397C">
            <w:pPr>
              <w:pStyle w:val="TAL"/>
            </w:pPr>
          </w:p>
        </w:tc>
        <w:tc>
          <w:tcPr>
            <w:tcW w:w="5100" w:type="dxa"/>
            <w:vAlign w:val="center"/>
          </w:tcPr>
          <w:p w14:paraId="1B099BB7" w14:textId="77777777" w:rsidR="00F25E40" w:rsidRPr="00F95B02" w:rsidRDefault="00F25E40" w:rsidP="009C397C">
            <w:pPr>
              <w:pStyle w:val="TAL"/>
            </w:pPr>
            <w:r w:rsidRPr="00F95B02">
              <w:t>DM-RS duration</w:t>
            </w:r>
          </w:p>
        </w:tc>
        <w:tc>
          <w:tcPr>
            <w:tcW w:w="2838" w:type="dxa"/>
          </w:tcPr>
          <w:p w14:paraId="5AA76CA2" w14:textId="77777777" w:rsidR="00F25E40" w:rsidRPr="00F95B02" w:rsidRDefault="00F25E40" w:rsidP="009C397C">
            <w:pPr>
              <w:pStyle w:val="TAC"/>
              <w:rPr>
                <w:rFonts w:cs="Arial"/>
              </w:rPr>
            </w:pPr>
            <w:r w:rsidRPr="00F95B02">
              <w:t>single-symbol DM-RS</w:t>
            </w:r>
          </w:p>
        </w:tc>
      </w:tr>
      <w:tr w:rsidR="00F25E40" w:rsidRPr="00F95B02" w14:paraId="1AFD7FB9" w14:textId="77777777" w:rsidTr="009C397C">
        <w:trPr>
          <w:cantSplit/>
          <w:jc w:val="center"/>
        </w:trPr>
        <w:tc>
          <w:tcPr>
            <w:tcW w:w="1841" w:type="dxa"/>
            <w:tcBorders>
              <w:top w:val="nil"/>
              <w:bottom w:val="nil"/>
            </w:tcBorders>
          </w:tcPr>
          <w:p w14:paraId="5779B9A0" w14:textId="77777777" w:rsidR="00F25E40" w:rsidRPr="00F95B02" w:rsidRDefault="00F25E40" w:rsidP="009C397C">
            <w:pPr>
              <w:pStyle w:val="TAL"/>
            </w:pPr>
          </w:p>
        </w:tc>
        <w:tc>
          <w:tcPr>
            <w:tcW w:w="5100" w:type="dxa"/>
            <w:vAlign w:val="center"/>
          </w:tcPr>
          <w:p w14:paraId="73D31819" w14:textId="77777777" w:rsidR="00F25E40" w:rsidRPr="00F95B02" w:rsidRDefault="00F25E40" w:rsidP="009C397C">
            <w:pPr>
              <w:pStyle w:val="TAL"/>
            </w:pPr>
            <w:r w:rsidRPr="00F95B02">
              <w:rPr>
                <w:lang w:eastAsia="zh-CN"/>
              </w:rPr>
              <w:t>Additional DM-RS symbols</w:t>
            </w:r>
          </w:p>
        </w:tc>
        <w:tc>
          <w:tcPr>
            <w:tcW w:w="2838" w:type="dxa"/>
          </w:tcPr>
          <w:p w14:paraId="04506348" w14:textId="77777777" w:rsidR="00F25E40" w:rsidRPr="00F95B02" w:rsidRDefault="00F25E40" w:rsidP="009C397C">
            <w:pPr>
              <w:pStyle w:val="TAC"/>
            </w:pPr>
            <w:r w:rsidRPr="00F95B02">
              <w:rPr>
                <w:rFonts w:cs="Arial"/>
              </w:rPr>
              <w:t>pos0, pos1</w:t>
            </w:r>
          </w:p>
        </w:tc>
      </w:tr>
      <w:tr w:rsidR="00F25E40" w:rsidRPr="00F95B02" w14:paraId="0D6A3792" w14:textId="77777777" w:rsidTr="009C397C">
        <w:trPr>
          <w:cantSplit/>
          <w:jc w:val="center"/>
        </w:trPr>
        <w:tc>
          <w:tcPr>
            <w:tcW w:w="1841" w:type="dxa"/>
            <w:tcBorders>
              <w:top w:val="nil"/>
              <w:bottom w:val="nil"/>
            </w:tcBorders>
          </w:tcPr>
          <w:p w14:paraId="0A19A963" w14:textId="77777777" w:rsidR="00F25E40" w:rsidRPr="00F95B02" w:rsidRDefault="00F25E40" w:rsidP="009C397C">
            <w:pPr>
              <w:pStyle w:val="TAL"/>
            </w:pPr>
          </w:p>
        </w:tc>
        <w:tc>
          <w:tcPr>
            <w:tcW w:w="5100" w:type="dxa"/>
            <w:vAlign w:val="center"/>
          </w:tcPr>
          <w:p w14:paraId="1583F1E4" w14:textId="77777777" w:rsidR="00F25E40" w:rsidRPr="00F95B02" w:rsidRDefault="00F25E40" w:rsidP="009C397C">
            <w:pPr>
              <w:pStyle w:val="TAL"/>
              <w:rPr>
                <w:lang w:eastAsia="zh-CN"/>
              </w:rPr>
            </w:pPr>
            <w:r w:rsidRPr="00F95B02">
              <w:t>Number of DM-RS CDM group(s) without data</w:t>
            </w:r>
          </w:p>
        </w:tc>
        <w:tc>
          <w:tcPr>
            <w:tcW w:w="2838" w:type="dxa"/>
          </w:tcPr>
          <w:p w14:paraId="01E370C7" w14:textId="77777777" w:rsidR="00F25E40" w:rsidRPr="00F95B02" w:rsidRDefault="00F25E40" w:rsidP="009C397C">
            <w:pPr>
              <w:pStyle w:val="TAC"/>
              <w:rPr>
                <w:rFonts w:cs="Arial"/>
              </w:rPr>
            </w:pPr>
            <w:r w:rsidRPr="00F95B02">
              <w:rPr>
                <w:rFonts w:cs="Arial"/>
              </w:rPr>
              <w:t>2</w:t>
            </w:r>
          </w:p>
        </w:tc>
      </w:tr>
      <w:tr w:rsidR="00F25E40" w:rsidRPr="00F95B02" w14:paraId="4051A4D2" w14:textId="77777777" w:rsidTr="009C397C">
        <w:trPr>
          <w:cantSplit/>
          <w:jc w:val="center"/>
        </w:trPr>
        <w:tc>
          <w:tcPr>
            <w:tcW w:w="1841" w:type="dxa"/>
            <w:tcBorders>
              <w:top w:val="nil"/>
              <w:bottom w:val="nil"/>
            </w:tcBorders>
          </w:tcPr>
          <w:p w14:paraId="3EE29523" w14:textId="77777777" w:rsidR="00F25E40" w:rsidRPr="00F95B02" w:rsidRDefault="00F25E40" w:rsidP="009C397C">
            <w:pPr>
              <w:pStyle w:val="TAL"/>
            </w:pPr>
          </w:p>
        </w:tc>
        <w:tc>
          <w:tcPr>
            <w:tcW w:w="5100" w:type="dxa"/>
            <w:vAlign w:val="center"/>
          </w:tcPr>
          <w:p w14:paraId="158039EE" w14:textId="77777777" w:rsidR="00F25E40" w:rsidRPr="00F95B02" w:rsidRDefault="00F25E40" w:rsidP="009C397C">
            <w:pPr>
              <w:pStyle w:val="TAL"/>
            </w:pPr>
            <w:r w:rsidRPr="00F95B02">
              <w:t>Ratio of PUSCH EPRE to DM-RS EPRE</w:t>
            </w:r>
          </w:p>
        </w:tc>
        <w:tc>
          <w:tcPr>
            <w:tcW w:w="2838" w:type="dxa"/>
          </w:tcPr>
          <w:p w14:paraId="733B2D9C" w14:textId="77777777" w:rsidR="00F25E40" w:rsidRPr="00F95B02" w:rsidRDefault="00F25E40" w:rsidP="009C397C">
            <w:pPr>
              <w:pStyle w:val="TAC"/>
              <w:rPr>
                <w:rFonts w:cs="Arial"/>
              </w:rPr>
            </w:pPr>
            <w:r w:rsidRPr="00F95B02">
              <w:rPr>
                <w:rFonts w:cs="Arial"/>
                <w:lang w:eastAsia="zh-CN"/>
              </w:rPr>
              <w:t>-3 dB</w:t>
            </w:r>
          </w:p>
        </w:tc>
      </w:tr>
      <w:tr w:rsidR="00F25E40" w:rsidRPr="00F95B02" w14:paraId="70E2684A" w14:textId="77777777" w:rsidTr="009C397C">
        <w:trPr>
          <w:cantSplit/>
          <w:jc w:val="center"/>
        </w:trPr>
        <w:tc>
          <w:tcPr>
            <w:tcW w:w="1841" w:type="dxa"/>
            <w:tcBorders>
              <w:top w:val="nil"/>
              <w:bottom w:val="nil"/>
            </w:tcBorders>
          </w:tcPr>
          <w:p w14:paraId="172CDC8A" w14:textId="77777777" w:rsidR="00F25E40" w:rsidRPr="00F95B02" w:rsidRDefault="00F25E40" w:rsidP="009C397C">
            <w:pPr>
              <w:pStyle w:val="TAL"/>
            </w:pPr>
          </w:p>
        </w:tc>
        <w:tc>
          <w:tcPr>
            <w:tcW w:w="5100" w:type="dxa"/>
            <w:vAlign w:val="center"/>
          </w:tcPr>
          <w:p w14:paraId="2F156237" w14:textId="77777777" w:rsidR="00F25E40" w:rsidRPr="00F95B02" w:rsidRDefault="00F25E40" w:rsidP="009C397C">
            <w:pPr>
              <w:pStyle w:val="TAL"/>
            </w:pPr>
            <w:r w:rsidRPr="00F95B02">
              <w:t>DM-RS port(s)</w:t>
            </w:r>
          </w:p>
        </w:tc>
        <w:tc>
          <w:tcPr>
            <w:tcW w:w="2838" w:type="dxa"/>
          </w:tcPr>
          <w:p w14:paraId="6265A7C7" w14:textId="77777777" w:rsidR="00F25E40" w:rsidRPr="00F95B02" w:rsidRDefault="00F25E40" w:rsidP="009C397C">
            <w:pPr>
              <w:pStyle w:val="TAC"/>
              <w:rPr>
                <w:rFonts w:cs="Arial"/>
                <w:lang w:eastAsia="zh-CN"/>
              </w:rPr>
            </w:pPr>
            <w:r w:rsidRPr="00F95B02">
              <w:rPr>
                <w:rFonts w:cs="Arial"/>
              </w:rPr>
              <w:t>{0}, {0, 1}</w:t>
            </w:r>
          </w:p>
        </w:tc>
      </w:tr>
      <w:tr w:rsidR="00F25E40" w:rsidRPr="00F95B02" w14:paraId="5B9330D8" w14:textId="77777777" w:rsidTr="009C397C">
        <w:trPr>
          <w:cantSplit/>
          <w:jc w:val="center"/>
        </w:trPr>
        <w:tc>
          <w:tcPr>
            <w:tcW w:w="1841" w:type="dxa"/>
            <w:tcBorders>
              <w:top w:val="nil"/>
              <w:bottom w:val="single" w:sz="6" w:space="0" w:color="auto"/>
            </w:tcBorders>
          </w:tcPr>
          <w:p w14:paraId="38C7C769" w14:textId="77777777" w:rsidR="00F25E40" w:rsidRPr="00F95B02" w:rsidRDefault="00F25E40" w:rsidP="009C397C">
            <w:pPr>
              <w:pStyle w:val="TAL"/>
            </w:pPr>
          </w:p>
        </w:tc>
        <w:tc>
          <w:tcPr>
            <w:tcW w:w="5100" w:type="dxa"/>
            <w:vAlign w:val="center"/>
          </w:tcPr>
          <w:p w14:paraId="6339C99B" w14:textId="77777777" w:rsidR="00F25E40" w:rsidRPr="00F95B02" w:rsidRDefault="00F25E40" w:rsidP="009C397C">
            <w:pPr>
              <w:pStyle w:val="TAL"/>
            </w:pPr>
            <w:r w:rsidRPr="00F95B02">
              <w:t>DM-RS sequence generation</w:t>
            </w:r>
          </w:p>
        </w:tc>
        <w:tc>
          <w:tcPr>
            <w:tcW w:w="2838" w:type="dxa"/>
          </w:tcPr>
          <w:p w14:paraId="3AF81D92" w14:textId="77777777" w:rsidR="00F25E40" w:rsidRPr="00F95B02" w:rsidRDefault="00F25E40" w:rsidP="009C397C">
            <w:pPr>
              <w:pStyle w:val="TAC"/>
              <w:rPr>
                <w:rFonts w:cs="Arial"/>
              </w:rPr>
            </w:pPr>
            <w:r w:rsidRPr="00F95B02">
              <w:rPr>
                <w:rFonts w:cs="Arial"/>
              </w:rPr>
              <w:t>N</w:t>
            </w:r>
            <w:r w:rsidRPr="00F95B02">
              <w:rPr>
                <w:rFonts w:cs="Arial"/>
                <w:vertAlign w:val="subscript"/>
              </w:rPr>
              <w:t>ID</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F25E40" w:rsidRPr="00F95B02" w14:paraId="14E890AB" w14:textId="77777777" w:rsidTr="009C397C">
        <w:trPr>
          <w:cantSplit/>
          <w:jc w:val="center"/>
        </w:trPr>
        <w:tc>
          <w:tcPr>
            <w:tcW w:w="1841" w:type="dxa"/>
            <w:tcBorders>
              <w:top w:val="single" w:sz="6" w:space="0" w:color="auto"/>
              <w:bottom w:val="nil"/>
            </w:tcBorders>
          </w:tcPr>
          <w:p w14:paraId="38C5C142" w14:textId="77777777" w:rsidR="00F25E40" w:rsidRPr="00F95B02" w:rsidRDefault="00F25E40" w:rsidP="009C397C">
            <w:pPr>
              <w:pStyle w:val="TAL"/>
            </w:pPr>
            <w:r w:rsidRPr="00F95B02">
              <w:t>Time domain</w:t>
            </w:r>
          </w:p>
        </w:tc>
        <w:tc>
          <w:tcPr>
            <w:tcW w:w="5100" w:type="dxa"/>
          </w:tcPr>
          <w:p w14:paraId="1593E54F" w14:textId="77777777" w:rsidR="00F25E40" w:rsidRPr="00F95B02" w:rsidRDefault="00F25E40" w:rsidP="009C397C">
            <w:pPr>
              <w:pStyle w:val="TAL"/>
            </w:pPr>
            <w:r w:rsidRPr="00F95B02">
              <w:rPr>
                <w:rFonts w:eastAsia="Batang"/>
              </w:rPr>
              <w:t>PUSCH mapping type</w:t>
            </w:r>
          </w:p>
        </w:tc>
        <w:tc>
          <w:tcPr>
            <w:tcW w:w="2838" w:type="dxa"/>
          </w:tcPr>
          <w:p w14:paraId="65D0C37D" w14:textId="77777777" w:rsidR="00F25E40" w:rsidRPr="00F95B02" w:rsidRDefault="00F25E40" w:rsidP="009C397C">
            <w:pPr>
              <w:pStyle w:val="TAC"/>
              <w:rPr>
                <w:rFonts w:cs="Arial"/>
              </w:rPr>
            </w:pPr>
            <w:r w:rsidRPr="00F95B02">
              <w:rPr>
                <w:rFonts w:cs="Arial"/>
              </w:rPr>
              <w:t>B</w:t>
            </w:r>
          </w:p>
        </w:tc>
      </w:tr>
      <w:tr w:rsidR="00F25E40" w:rsidRPr="00F95B02" w14:paraId="72FB4C47" w14:textId="77777777" w:rsidTr="009C397C">
        <w:trPr>
          <w:cantSplit/>
          <w:jc w:val="center"/>
        </w:trPr>
        <w:tc>
          <w:tcPr>
            <w:tcW w:w="1841" w:type="dxa"/>
            <w:tcBorders>
              <w:top w:val="nil"/>
              <w:bottom w:val="nil"/>
            </w:tcBorders>
          </w:tcPr>
          <w:p w14:paraId="3902A612" w14:textId="77777777" w:rsidR="00F25E40" w:rsidRPr="00F95B02" w:rsidRDefault="00F25E40" w:rsidP="009C397C">
            <w:pPr>
              <w:pStyle w:val="TAL"/>
            </w:pPr>
            <w:r w:rsidRPr="00F95B02">
              <w:t>resource</w:t>
            </w:r>
          </w:p>
        </w:tc>
        <w:tc>
          <w:tcPr>
            <w:tcW w:w="5100" w:type="dxa"/>
          </w:tcPr>
          <w:p w14:paraId="35A9D1FD" w14:textId="77777777" w:rsidR="00F25E40" w:rsidRPr="00F95B02" w:rsidRDefault="00F25E40" w:rsidP="009C397C">
            <w:pPr>
              <w:pStyle w:val="TAL"/>
              <w:rPr>
                <w:rFonts w:eastAsia="Batang"/>
              </w:rPr>
            </w:pPr>
            <w:r w:rsidRPr="00F95B02">
              <w:t>Start symbol index</w:t>
            </w:r>
          </w:p>
        </w:tc>
        <w:tc>
          <w:tcPr>
            <w:tcW w:w="2838" w:type="dxa"/>
          </w:tcPr>
          <w:p w14:paraId="4EE99B65" w14:textId="77777777" w:rsidR="00F25E40" w:rsidRPr="00F95B02" w:rsidRDefault="00F25E40" w:rsidP="009C397C">
            <w:pPr>
              <w:pStyle w:val="TAC"/>
              <w:rPr>
                <w:rFonts w:cs="Arial"/>
              </w:rPr>
            </w:pPr>
            <w:r w:rsidRPr="00F95B02">
              <w:rPr>
                <w:rFonts w:cs="Arial"/>
              </w:rPr>
              <w:t xml:space="preserve">0 </w:t>
            </w:r>
          </w:p>
        </w:tc>
      </w:tr>
      <w:tr w:rsidR="00F25E40" w:rsidRPr="00F95B02" w14:paraId="52291A91" w14:textId="77777777" w:rsidTr="009C397C">
        <w:trPr>
          <w:cantSplit/>
          <w:jc w:val="center"/>
        </w:trPr>
        <w:tc>
          <w:tcPr>
            <w:tcW w:w="1841" w:type="dxa"/>
            <w:tcBorders>
              <w:top w:val="nil"/>
              <w:bottom w:val="single" w:sz="6" w:space="0" w:color="auto"/>
            </w:tcBorders>
          </w:tcPr>
          <w:p w14:paraId="2DAA30C9" w14:textId="77777777" w:rsidR="00F25E40" w:rsidRPr="00F95B02" w:rsidRDefault="00F25E40" w:rsidP="009C397C">
            <w:pPr>
              <w:pStyle w:val="TAL"/>
            </w:pPr>
          </w:p>
        </w:tc>
        <w:tc>
          <w:tcPr>
            <w:tcW w:w="5100" w:type="dxa"/>
          </w:tcPr>
          <w:p w14:paraId="751E658F" w14:textId="77777777" w:rsidR="00F25E40" w:rsidRPr="00F95B02" w:rsidRDefault="00F25E40" w:rsidP="009C397C">
            <w:pPr>
              <w:pStyle w:val="TAL"/>
            </w:pPr>
            <w:r w:rsidRPr="00F95B02">
              <w:t>Allocation length</w:t>
            </w:r>
          </w:p>
        </w:tc>
        <w:tc>
          <w:tcPr>
            <w:tcW w:w="2838" w:type="dxa"/>
          </w:tcPr>
          <w:p w14:paraId="2A2B1749" w14:textId="77777777" w:rsidR="00F25E40" w:rsidRPr="00F95B02" w:rsidRDefault="00F25E40" w:rsidP="009C397C">
            <w:pPr>
              <w:pStyle w:val="TAC"/>
              <w:rPr>
                <w:rFonts w:cs="Arial"/>
              </w:rPr>
            </w:pPr>
            <w:r w:rsidRPr="00F95B02">
              <w:rPr>
                <w:rFonts w:cs="Arial"/>
              </w:rPr>
              <w:t xml:space="preserve">10 </w:t>
            </w:r>
          </w:p>
        </w:tc>
      </w:tr>
      <w:tr w:rsidR="00F25E40" w:rsidRPr="00F95B02" w14:paraId="00FAADAD" w14:textId="77777777" w:rsidTr="009C397C">
        <w:trPr>
          <w:cantSplit/>
          <w:jc w:val="center"/>
        </w:trPr>
        <w:tc>
          <w:tcPr>
            <w:tcW w:w="1841" w:type="dxa"/>
            <w:tcBorders>
              <w:top w:val="single" w:sz="6" w:space="0" w:color="auto"/>
              <w:bottom w:val="nil"/>
            </w:tcBorders>
          </w:tcPr>
          <w:p w14:paraId="0DED1EB8" w14:textId="77777777" w:rsidR="00F25E40" w:rsidRPr="00F95B02" w:rsidRDefault="00F25E40" w:rsidP="009C397C">
            <w:pPr>
              <w:pStyle w:val="TAL"/>
            </w:pPr>
            <w:r w:rsidRPr="00F95B02">
              <w:t>Frequency domain</w:t>
            </w:r>
          </w:p>
        </w:tc>
        <w:tc>
          <w:tcPr>
            <w:tcW w:w="5100" w:type="dxa"/>
          </w:tcPr>
          <w:p w14:paraId="5CC03DDA" w14:textId="77777777" w:rsidR="00F25E40" w:rsidRPr="00F95B02" w:rsidRDefault="00F25E40" w:rsidP="009C397C">
            <w:pPr>
              <w:pStyle w:val="TAL"/>
            </w:pPr>
            <w:r w:rsidRPr="00F95B02">
              <w:t>RB assignment</w:t>
            </w:r>
          </w:p>
        </w:tc>
        <w:tc>
          <w:tcPr>
            <w:tcW w:w="2838" w:type="dxa"/>
          </w:tcPr>
          <w:p w14:paraId="5611B933" w14:textId="77777777" w:rsidR="00F25E40" w:rsidRPr="00F95B02" w:rsidRDefault="00F25E40" w:rsidP="009C397C">
            <w:pPr>
              <w:pStyle w:val="TAC"/>
              <w:rPr>
                <w:rFonts w:cs="Arial"/>
              </w:rPr>
            </w:pPr>
            <w:r w:rsidRPr="00F95B02">
              <w:rPr>
                <w:rFonts w:cs="Arial"/>
              </w:rPr>
              <w:t>Full applicable test bandwidth</w:t>
            </w:r>
          </w:p>
        </w:tc>
      </w:tr>
      <w:tr w:rsidR="00F25E40" w:rsidRPr="00F95B02" w14:paraId="3FE4DC8C" w14:textId="77777777" w:rsidTr="009C397C">
        <w:trPr>
          <w:cantSplit/>
          <w:jc w:val="center"/>
        </w:trPr>
        <w:tc>
          <w:tcPr>
            <w:tcW w:w="1841" w:type="dxa"/>
            <w:tcBorders>
              <w:top w:val="nil"/>
              <w:bottom w:val="single" w:sz="6" w:space="0" w:color="auto"/>
            </w:tcBorders>
          </w:tcPr>
          <w:p w14:paraId="2BE578A7" w14:textId="77777777" w:rsidR="00F25E40" w:rsidRPr="00F95B02" w:rsidRDefault="00F25E40" w:rsidP="009C397C">
            <w:pPr>
              <w:pStyle w:val="TAL"/>
            </w:pPr>
            <w:r w:rsidRPr="00F95B02">
              <w:t>resource</w:t>
            </w:r>
          </w:p>
        </w:tc>
        <w:tc>
          <w:tcPr>
            <w:tcW w:w="5100" w:type="dxa"/>
          </w:tcPr>
          <w:p w14:paraId="1D5257FE" w14:textId="77777777" w:rsidR="00F25E40" w:rsidRPr="00F95B02" w:rsidRDefault="00F25E40" w:rsidP="009C397C">
            <w:pPr>
              <w:pStyle w:val="TAL"/>
            </w:pPr>
            <w:r w:rsidRPr="00F95B02">
              <w:t>Frequency hopping</w:t>
            </w:r>
          </w:p>
        </w:tc>
        <w:tc>
          <w:tcPr>
            <w:tcW w:w="2838" w:type="dxa"/>
          </w:tcPr>
          <w:p w14:paraId="7B066886" w14:textId="77777777" w:rsidR="00F25E40" w:rsidRPr="00F95B02" w:rsidRDefault="00F25E40" w:rsidP="009C397C">
            <w:pPr>
              <w:pStyle w:val="TAC"/>
              <w:rPr>
                <w:rFonts w:cs="Arial"/>
              </w:rPr>
            </w:pPr>
            <w:r w:rsidRPr="00F95B02">
              <w:rPr>
                <w:rFonts w:cs="Arial"/>
              </w:rPr>
              <w:t>Disabled</w:t>
            </w:r>
          </w:p>
        </w:tc>
      </w:tr>
      <w:tr w:rsidR="00F25E40" w:rsidRPr="00F95B02" w14:paraId="5F0E51F0" w14:textId="77777777" w:rsidTr="009C397C">
        <w:trPr>
          <w:cantSplit/>
          <w:jc w:val="center"/>
        </w:trPr>
        <w:tc>
          <w:tcPr>
            <w:tcW w:w="6941" w:type="dxa"/>
            <w:gridSpan w:val="2"/>
            <w:vAlign w:val="center"/>
          </w:tcPr>
          <w:p w14:paraId="49EDAC78" w14:textId="77777777" w:rsidR="00F25E40" w:rsidRPr="00F95B02" w:rsidRDefault="00F25E40" w:rsidP="009C397C">
            <w:pPr>
              <w:pStyle w:val="TAL"/>
            </w:pPr>
            <w:r w:rsidRPr="00F95B02">
              <w:rPr>
                <w:rFonts w:eastAsia="Batang"/>
              </w:rPr>
              <w:t>TPMI index</w:t>
            </w:r>
            <w:r w:rsidRPr="00F95B02">
              <w:rPr>
                <w:lang w:eastAsia="zh-CN"/>
              </w:rPr>
              <w:t xml:space="preserve"> for 2Tx two-layer spatial multiplexing transmission </w:t>
            </w:r>
          </w:p>
        </w:tc>
        <w:tc>
          <w:tcPr>
            <w:tcW w:w="2838" w:type="dxa"/>
            <w:vAlign w:val="center"/>
          </w:tcPr>
          <w:p w14:paraId="3DFE479E" w14:textId="77777777" w:rsidR="00F25E40" w:rsidRPr="00F95B02" w:rsidRDefault="00F25E40" w:rsidP="009C397C">
            <w:pPr>
              <w:pStyle w:val="TAC"/>
              <w:rPr>
                <w:rFonts w:cs="Arial"/>
              </w:rPr>
            </w:pPr>
            <w:r w:rsidRPr="00F95B02">
              <w:rPr>
                <w:rFonts w:cs="Arial"/>
                <w:lang w:eastAsia="zh-CN"/>
              </w:rPr>
              <w:t>0</w:t>
            </w:r>
          </w:p>
        </w:tc>
      </w:tr>
      <w:tr w:rsidR="00F25E40" w:rsidRPr="00F95B02" w14:paraId="78CA3DFA" w14:textId="77777777" w:rsidTr="009C397C">
        <w:trPr>
          <w:cantSplit/>
          <w:jc w:val="center"/>
        </w:trPr>
        <w:tc>
          <w:tcPr>
            <w:tcW w:w="6941" w:type="dxa"/>
            <w:gridSpan w:val="2"/>
            <w:vAlign w:val="center"/>
          </w:tcPr>
          <w:p w14:paraId="436A4059" w14:textId="77777777" w:rsidR="00F25E40" w:rsidRPr="00F95B02" w:rsidRDefault="00F25E40" w:rsidP="009C397C">
            <w:pPr>
              <w:pStyle w:val="TAL"/>
            </w:pPr>
            <w:r w:rsidRPr="00F95B02">
              <w:t>Code block group based PUSCH transmission</w:t>
            </w:r>
          </w:p>
        </w:tc>
        <w:tc>
          <w:tcPr>
            <w:tcW w:w="2838" w:type="dxa"/>
            <w:vAlign w:val="center"/>
          </w:tcPr>
          <w:p w14:paraId="5E338034" w14:textId="77777777" w:rsidR="00F25E40" w:rsidRPr="00F95B02" w:rsidRDefault="00F25E40" w:rsidP="009C397C">
            <w:pPr>
              <w:pStyle w:val="TAC"/>
              <w:rPr>
                <w:rFonts w:cs="Arial"/>
              </w:rPr>
            </w:pPr>
            <w:r w:rsidRPr="00F95B02">
              <w:rPr>
                <w:rFonts w:cs="Arial"/>
              </w:rPr>
              <w:t>Disabled</w:t>
            </w:r>
          </w:p>
        </w:tc>
      </w:tr>
      <w:tr w:rsidR="00F25E40" w:rsidRPr="00F95B02" w14:paraId="37058C9D" w14:textId="77777777" w:rsidTr="009C397C">
        <w:trPr>
          <w:cantSplit/>
          <w:jc w:val="center"/>
        </w:trPr>
        <w:tc>
          <w:tcPr>
            <w:tcW w:w="1841" w:type="dxa"/>
            <w:tcBorders>
              <w:top w:val="single" w:sz="6" w:space="0" w:color="auto"/>
              <w:bottom w:val="nil"/>
            </w:tcBorders>
          </w:tcPr>
          <w:p w14:paraId="01B8A007" w14:textId="77777777" w:rsidR="00F25E40" w:rsidRPr="00F95B02" w:rsidRDefault="00F25E40" w:rsidP="009C397C">
            <w:pPr>
              <w:pStyle w:val="TAL"/>
            </w:pPr>
            <w:r w:rsidRPr="00F95B02">
              <w:rPr>
                <w:lang w:eastAsia="zh-CN"/>
              </w:rPr>
              <w:t>PT-RS</w:t>
            </w:r>
          </w:p>
        </w:tc>
        <w:tc>
          <w:tcPr>
            <w:tcW w:w="5100" w:type="dxa"/>
            <w:vAlign w:val="center"/>
          </w:tcPr>
          <w:p w14:paraId="22DFD7EE" w14:textId="77777777" w:rsidR="00F25E40" w:rsidRPr="00F95B02" w:rsidRDefault="00F25E40" w:rsidP="009C397C">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838" w:type="dxa"/>
            <w:vAlign w:val="center"/>
          </w:tcPr>
          <w:p w14:paraId="006B7F76" w14:textId="77777777" w:rsidR="00F25E40" w:rsidRPr="00F95B02" w:rsidRDefault="00F25E40" w:rsidP="009C397C">
            <w:pPr>
              <w:pStyle w:val="TAC"/>
              <w:rPr>
                <w:rFonts w:cs="Arial"/>
              </w:rPr>
            </w:pPr>
            <w:r w:rsidRPr="00F95B02">
              <w:t>2</w:t>
            </w:r>
            <w:r>
              <w:t>, Disabled</w:t>
            </w:r>
          </w:p>
        </w:tc>
      </w:tr>
      <w:tr w:rsidR="00F25E40" w:rsidRPr="00F95B02" w14:paraId="4686577A" w14:textId="77777777" w:rsidTr="009C397C">
        <w:trPr>
          <w:cantSplit/>
          <w:jc w:val="center"/>
        </w:trPr>
        <w:tc>
          <w:tcPr>
            <w:tcW w:w="1841" w:type="dxa"/>
            <w:tcBorders>
              <w:top w:val="nil"/>
              <w:bottom w:val="single" w:sz="6" w:space="0" w:color="auto"/>
            </w:tcBorders>
          </w:tcPr>
          <w:p w14:paraId="6AF02618" w14:textId="77777777" w:rsidR="00F25E40" w:rsidRPr="00F95B02" w:rsidRDefault="00F25E40" w:rsidP="009C397C">
            <w:pPr>
              <w:pStyle w:val="TAL"/>
            </w:pPr>
            <w:r w:rsidRPr="00F95B02">
              <w:rPr>
                <w:lang w:eastAsia="zh-CN"/>
              </w:rPr>
              <w:t>configuration</w:t>
            </w:r>
          </w:p>
        </w:tc>
        <w:tc>
          <w:tcPr>
            <w:tcW w:w="5100" w:type="dxa"/>
            <w:vAlign w:val="center"/>
          </w:tcPr>
          <w:p w14:paraId="19F261D4" w14:textId="77777777" w:rsidR="00F25E40" w:rsidRPr="00F95B02" w:rsidRDefault="00F25E40" w:rsidP="009C397C">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838" w:type="dxa"/>
            <w:vAlign w:val="center"/>
          </w:tcPr>
          <w:p w14:paraId="029FC648" w14:textId="77777777" w:rsidR="00F25E40" w:rsidRPr="00F95B02" w:rsidRDefault="00F25E40" w:rsidP="009C397C">
            <w:pPr>
              <w:pStyle w:val="TAC"/>
              <w:rPr>
                <w:rFonts w:cs="Arial"/>
              </w:rPr>
            </w:pPr>
            <w:r w:rsidRPr="00F95B02">
              <w:t>1</w:t>
            </w:r>
            <w:r>
              <w:t>, Disabled</w:t>
            </w:r>
          </w:p>
        </w:tc>
      </w:tr>
      <w:tr w:rsidR="00F25E40" w:rsidRPr="00F95B02" w14:paraId="0AB67B7D" w14:textId="77777777" w:rsidTr="009C397C">
        <w:trPr>
          <w:cantSplit/>
          <w:jc w:val="center"/>
        </w:trPr>
        <w:tc>
          <w:tcPr>
            <w:tcW w:w="9779" w:type="dxa"/>
            <w:gridSpan w:val="3"/>
            <w:vAlign w:val="center"/>
          </w:tcPr>
          <w:p w14:paraId="2AD6BA51" w14:textId="77777777" w:rsidR="00F25E40" w:rsidRPr="00F95B02" w:rsidRDefault="00F25E40" w:rsidP="009C397C">
            <w:pPr>
              <w:pStyle w:val="TAN"/>
            </w:pPr>
            <w:r w:rsidRPr="00F95B02">
              <w:rPr>
                <w:rFonts w:eastAsia="SimSun"/>
                <w:lang w:eastAsia="zh-CN"/>
              </w:rPr>
              <w:t>NOTE 1:</w:t>
            </w:r>
            <w:r w:rsidRPr="00F95B02">
              <w:rPr>
                <w:sz w:val="16"/>
                <w:szCs w:val="16"/>
              </w:rPr>
              <w:tab/>
            </w:r>
            <w:r w:rsidRPr="00F95B02">
              <w:rPr>
                <w:rFonts w:eastAsia="SimSun"/>
                <w:lang w:eastAsia="zh-CN"/>
              </w:rPr>
              <w:t>The same requirements are applicable to TDD with different UL-DL patterns</w:t>
            </w:r>
          </w:p>
        </w:tc>
      </w:tr>
    </w:tbl>
    <w:p w14:paraId="15AC1785" w14:textId="77777777" w:rsidR="00F25E40" w:rsidRDefault="00F25E40" w:rsidP="00F25E40"/>
    <w:p w14:paraId="060F0A22" w14:textId="77777777" w:rsidR="00F25E40" w:rsidRPr="00F95B02" w:rsidRDefault="00F25E40" w:rsidP="00F25E40">
      <w:pPr>
        <w:pStyle w:val="Heading5"/>
        <w:rPr>
          <w:rFonts w:eastAsia="Malgun Gothic"/>
        </w:rPr>
      </w:pPr>
      <w:bookmarkStart w:id="47" w:name="_Toc21127753"/>
      <w:bookmarkStart w:id="48" w:name="_Toc29811962"/>
      <w:bookmarkStart w:id="49" w:name="_Toc36817514"/>
      <w:bookmarkStart w:id="50" w:name="_Toc37260437"/>
      <w:bookmarkStart w:id="51" w:name="_Toc37267825"/>
      <w:bookmarkStart w:id="52" w:name="_Toc44712432"/>
      <w:bookmarkStart w:id="53" w:name="_Toc45893744"/>
      <w:bookmarkStart w:id="54" w:name="_Toc53178458"/>
      <w:bookmarkStart w:id="55" w:name="_Toc53178909"/>
      <w:bookmarkStart w:id="56" w:name="_Toc61179151"/>
      <w:bookmarkStart w:id="57" w:name="_Toc61179621"/>
      <w:bookmarkStart w:id="58" w:name="_Toc67916917"/>
      <w:bookmarkStart w:id="59" w:name="_Toc74663538"/>
      <w:bookmarkStart w:id="60" w:name="_Toc82622081"/>
      <w:bookmarkStart w:id="61" w:name="_Toc90422928"/>
      <w:bookmarkStart w:id="62" w:name="_Toc106783124"/>
      <w:bookmarkStart w:id="63" w:name="_Toc107312015"/>
      <w:bookmarkStart w:id="64" w:name="_Toc107419599"/>
      <w:bookmarkStart w:id="65" w:name="_Toc107475228"/>
      <w:bookmarkStart w:id="66" w:name="_Toc114255821"/>
      <w:bookmarkStart w:id="67" w:name="_Toc115186501"/>
      <w:r w:rsidRPr="00F95B02">
        <w:rPr>
          <w:rFonts w:eastAsia="Malgun Gothic"/>
        </w:rPr>
        <w:t>11.2.2.1.2</w:t>
      </w:r>
      <w:r w:rsidRPr="00F95B02">
        <w:rPr>
          <w:rFonts w:eastAsia="Malgun Gothic"/>
        </w:rPr>
        <w:tab/>
        <w:t>Minimum requirements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A047267" w14:textId="77777777" w:rsidR="00F25E40" w:rsidRPr="00F95B02" w:rsidRDefault="00F25E40" w:rsidP="00F25E40">
      <w:r w:rsidRPr="00F95B02">
        <w:t>The throughput shall be equal to or larger than the fraction of maximum throughput stated in the tables 11.2.2.1</w:t>
      </w:r>
      <w:r w:rsidRPr="00F95B02">
        <w:rPr>
          <w:lang w:eastAsia="zh-CN"/>
        </w:rPr>
        <w:t>.2</w:t>
      </w:r>
      <w:r w:rsidRPr="00F95B02">
        <w:t>-1 to 11.2.2</w:t>
      </w:r>
      <w:r w:rsidRPr="00F95B02">
        <w:rPr>
          <w:lang w:eastAsia="zh-CN"/>
        </w:rPr>
        <w:t>.1.2</w:t>
      </w:r>
      <w:r w:rsidRPr="00E26D09">
        <w:t>-</w:t>
      </w:r>
      <w:del w:id="68" w:author="Nokia" w:date="2022-10-14T14:17:00Z">
        <w:r>
          <w:rPr>
            <w:rFonts w:hint="eastAsia"/>
            <w:lang w:eastAsia="zh-CN"/>
          </w:rPr>
          <w:delText>7</w:delText>
        </w:r>
        <w:r w:rsidRPr="00F95B02">
          <w:delText xml:space="preserve"> </w:delText>
        </w:r>
      </w:del>
      <w:ins w:id="69" w:author="Nokia " w:date="2022-10-14T14:26:00Z">
        <w:r>
          <w:rPr>
            <w:lang w:eastAsia="zh-CN"/>
          </w:rPr>
          <w:t>10</w:t>
        </w:r>
      </w:ins>
      <w:ins w:id="70" w:author="Nokia" w:date="2022-10-14T14:17:00Z">
        <w:r w:rsidRPr="00F95B02">
          <w:t xml:space="preserve"> </w:t>
        </w:r>
      </w:ins>
      <w:r w:rsidRPr="00F95B02">
        <w:t>at the given SNR</w:t>
      </w:r>
      <w:r w:rsidRPr="00F95B02">
        <w:rPr>
          <w:lang w:eastAsia="zh-CN"/>
        </w:rPr>
        <w:t xml:space="preserve"> for 1Tx and for 2Tx two-layer spatial multiplexing transmission</w:t>
      </w:r>
      <w:r w:rsidRPr="00F95B02">
        <w:t>.</w:t>
      </w:r>
    </w:p>
    <w:p w14:paraId="67A587CC" w14:textId="77777777" w:rsidR="00F25E40" w:rsidRDefault="00F25E40" w:rsidP="00F25E40">
      <w:pPr>
        <w:pStyle w:val="TH"/>
        <w:rPr>
          <w:lang w:eastAsia="zh-CN"/>
        </w:rPr>
      </w:pPr>
      <w:r w:rsidRPr="00F95B02">
        <w:lastRenderedPageBreak/>
        <w:t xml:space="preserve">Table </w:t>
      </w:r>
      <w:bookmarkStart w:id="71" w:name="_Hlk116932117"/>
      <w:r w:rsidRPr="00F95B02">
        <w:t>11.2.2.1.2-1</w:t>
      </w:r>
      <w:bookmarkEnd w:id="71"/>
      <w:r w:rsidRPr="00F95B02">
        <w:t>: Minimum requirements for PUSCH</w:t>
      </w:r>
      <w:r>
        <w:rPr>
          <w:rFonts w:hint="eastAsia"/>
          <w:lang w:eastAsia="zh-CN"/>
        </w:rPr>
        <w:t xml:space="preserve"> with 70% of maximum throughput</w:t>
      </w:r>
      <w:r w:rsidRPr="00F95B02">
        <w:t>, 50 MHz channel bandwidth</w:t>
      </w:r>
      <w:r w:rsidRPr="00F95B02">
        <w:rPr>
          <w:lang w:eastAsia="zh-CN"/>
        </w:rPr>
        <w:t>, 60 kHz SCS</w:t>
      </w:r>
      <w:ins w:id="72" w:author="Nokia" w:date="2022-10-14T12:09:00Z">
        <w:r>
          <w:rPr>
            <w:lang w:eastAsia="zh-CN"/>
          </w:rPr>
          <w:t xml:space="preserve"> in</w:t>
        </w:r>
      </w:ins>
      <w:ins w:id="73" w:author="Nokia" w:date="2022-10-14T12:10:00Z">
        <w:r>
          <w:rPr>
            <w:lang w:eastAsia="zh-CN"/>
          </w:rPr>
          <w:t xml:space="preserve">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756E45DF" w14:textId="77777777" w:rsidTr="009C397C">
        <w:trPr>
          <w:cantSplit/>
          <w:jc w:val="center"/>
        </w:trPr>
        <w:tc>
          <w:tcPr>
            <w:tcW w:w="1007" w:type="dxa"/>
            <w:tcBorders>
              <w:bottom w:val="single" w:sz="4" w:space="0" w:color="auto"/>
            </w:tcBorders>
          </w:tcPr>
          <w:p w14:paraId="545787A8" w14:textId="77777777" w:rsidR="00F25E40" w:rsidRPr="00E92A2E" w:rsidRDefault="00F25E40" w:rsidP="009C397C">
            <w:pPr>
              <w:pStyle w:val="TAH"/>
            </w:pPr>
            <w:r w:rsidRPr="00F95B02">
              <w:rPr>
                <w:rFonts w:cs="Arial"/>
              </w:rPr>
              <w:t xml:space="preserve">Number of </w:t>
            </w:r>
            <w:r w:rsidRPr="00F95B02">
              <w:rPr>
                <w:rFonts w:cs="Arial"/>
                <w:lang w:eastAsia="zh-CN"/>
              </w:rPr>
              <w:t>T</w:t>
            </w:r>
            <w:r w:rsidRPr="00F95B02">
              <w:rPr>
                <w:rFonts w:cs="Arial"/>
              </w:rPr>
              <w:t>X antennas</w:t>
            </w:r>
          </w:p>
        </w:tc>
        <w:tc>
          <w:tcPr>
            <w:tcW w:w="1093" w:type="dxa"/>
            <w:tcBorders>
              <w:bottom w:val="single" w:sz="4" w:space="0" w:color="auto"/>
            </w:tcBorders>
          </w:tcPr>
          <w:p w14:paraId="3CFC1D1C" w14:textId="77777777" w:rsidR="00F25E40" w:rsidRPr="00E92A2E" w:rsidRDefault="00F25E40" w:rsidP="009C397C">
            <w:pPr>
              <w:pStyle w:val="TAH"/>
            </w:pPr>
            <w:r w:rsidRPr="00F95B02">
              <w:rPr>
                <w:rFonts w:cs="Arial"/>
              </w:rPr>
              <w:t>Number of demodulation branches</w:t>
            </w:r>
          </w:p>
        </w:tc>
        <w:tc>
          <w:tcPr>
            <w:tcW w:w="932" w:type="dxa"/>
            <w:tcBorders>
              <w:bottom w:val="single" w:sz="4" w:space="0" w:color="auto"/>
            </w:tcBorders>
          </w:tcPr>
          <w:p w14:paraId="2EF59649" w14:textId="77777777" w:rsidR="00F25E40" w:rsidRPr="00E92A2E" w:rsidRDefault="00F25E40" w:rsidP="009C397C">
            <w:pPr>
              <w:pStyle w:val="TAH"/>
            </w:pPr>
            <w:r w:rsidRPr="00F95B02">
              <w:rPr>
                <w:rFonts w:cs="Arial"/>
              </w:rPr>
              <w:t>Cyclic prefix</w:t>
            </w:r>
          </w:p>
        </w:tc>
        <w:tc>
          <w:tcPr>
            <w:tcW w:w="1701" w:type="dxa"/>
            <w:tcBorders>
              <w:bottom w:val="single" w:sz="4" w:space="0" w:color="auto"/>
            </w:tcBorders>
          </w:tcPr>
          <w:p w14:paraId="1E934391"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1293CB60" w14:textId="77777777" w:rsidR="00F25E40" w:rsidRPr="00E92A2E" w:rsidRDefault="00F25E40" w:rsidP="009C397C">
            <w:pPr>
              <w:pStyle w:val="TAH"/>
            </w:pPr>
            <w:r w:rsidRPr="00F95B02">
              <w:rPr>
                <w:rFonts w:cs="Arial"/>
              </w:rPr>
              <w:t>Fraction of maximum throughput</w:t>
            </w:r>
          </w:p>
        </w:tc>
        <w:tc>
          <w:tcPr>
            <w:tcW w:w="1418" w:type="dxa"/>
          </w:tcPr>
          <w:p w14:paraId="4AEDD01B" w14:textId="77777777" w:rsidR="00F25E40" w:rsidRPr="00E92A2E" w:rsidRDefault="00F25E40" w:rsidP="009C397C">
            <w:pPr>
              <w:pStyle w:val="TAH"/>
            </w:pPr>
            <w:r w:rsidRPr="00F95B02">
              <w:rPr>
                <w:rFonts w:cs="Arial"/>
              </w:rPr>
              <w:t>FRC</w:t>
            </w:r>
            <w:r w:rsidRPr="00F95B02">
              <w:rPr>
                <w:rFonts w:cs="Arial"/>
              </w:rPr>
              <w:br/>
              <w:t>(Annex A)</w:t>
            </w:r>
          </w:p>
        </w:tc>
        <w:tc>
          <w:tcPr>
            <w:tcW w:w="850" w:type="dxa"/>
          </w:tcPr>
          <w:p w14:paraId="2055786C" w14:textId="77777777" w:rsidR="00F25E40" w:rsidRPr="00E92A2E" w:rsidRDefault="00F25E40" w:rsidP="009C397C">
            <w:pPr>
              <w:pStyle w:val="TAH"/>
            </w:pPr>
            <w:r w:rsidRPr="00F95B02">
              <w:t>Additional DM-</w:t>
            </w:r>
            <w:proofErr w:type="gramStart"/>
            <w:r w:rsidRPr="00F95B02">
              <w:t>RS  position</w:t>
            </w:r>
            <w:proofErr w:type="gramEnd"/>
          </w:p>
        </w:tc>
        <w:tc>
          <w:tcPr>
            <w:tcW w:w="851" w:type="dxa"/>
          </w:tcPr>
          <w:p w14:paraId="09F98E32" w14:textId="77777777" w:rsidR="00F25E40" w:rsidRPr="00E92A2E" w:rsidRDefault="00F25E40" w:rsidP="009C397C">
            <w:pPr>
              <w:pStyle w:val="TAH"/>
            </w:pPr>
            <w:r w:rsidRPr="00F95B02">
              <w:rPr>
                <w:rFonts w:cs="Arial"/>
              </w:rPr>
              <w:t>PT-RS</w:t>
            </w:r>
          </w:p>
        </w:tc>
        <w:tc>
          <w:tcPr>
            <w:tcW w:w="1187" w:type="dxa"/>
          </w:tcPr>
          <w:p w14:paraId="45D0C82A" w14:textId="77777777" w:rsidR="00F25E40" w:rsidRPr="00F95B02" w:rsidRDefault="00F25E40" w:rsidP="009C397C">
            <w:pPr>
              <w:pStyle w:val="TAH"/>
              <w:rPr>
                <w:rFonts w:cs="Arial"/>
              </w:rPr>
            </w:pPr>
            <w:r w:rsidRPr="00F95B02">
              <w:rPr>
                <w:rFonts w:cs="Arial"/>
              </w:rPr>
              <w:t>SNR</w:t>
            </w:r>
          </w:p>
          <w:p w14:paraId="759BCF57" w14:textId="77777777" w:rsidR="00F25E40" w:rsidRPr="00E92A2E" w:rsidRDefault="00F25E40" w:rsidP="009C397C">
            <w:pPr>
              <w:pStyle w:val="TAH"/>
            </w:pPr>
            <w:r w:rsidRPr="00F95B02">
              <w:rPr>
                <w:rFonts w:cs="Arial"/>
              </w:rPr>
              <w:t>(dB)</w:t>
            </w:r>
          </w:p>
        </w:tc>
      </w:tr>
      <w:tr w:rsidR="00F25E40" w:rsidRPr="00E92A2E" w14:paraId="54463096" w14:textId="77777777" w:rsidTr="009C397C">
        <w:trPr>
          <w:cantSplit/>
          <w:jc w:val="center"/>
        </w:trPr>
        <w:tc>
          <w:tcPr>
            <w:tcW w:w="1007" w:type="dxa"/>
            <w:tcBorders>
              <w:bottom w:val="nil"/>
            </w:tcBorders>
          </w:tcPr>
          <w:p w14:paraId="227B733A" w14:textId="77777777" w:rsidR="00F25E40" w:rsidRPr="00E92A2E" w:rsidRDefault="00F25E40" w:rsidP="009C397C">
            <w:pPr>
              <w:pStyle w:val="TAC"/>
            </w:pPr>
            <w:r w:rsidRPr="00F95B02">
              <w:t>1</w:t>
            </w:r>
          </w:p>
        </w:tc>
        <w:tc>
          <w:tcPr>
            <w:tcW w:w="1093" w:type="dxa"/>
            <w:tcBorders>
              <w:bottom w:val="nil"/>
            </w:tcBorders>
          </w:tcPr>
          <w:p w14:paraId="75002B3E" w14:textId="77777777" w:rsidR="00F25E40" w:rsidRPr="00E92A2E" w:rsidRDefault="00F25E40" w:rsidP="009C397C">
            <w:pPr>
              <w:pStyle w:val="TAC"/>
            </w:pPr>
            <w:r w:rsidRPr="00F95B02">
              <w:t>2</w:t>
            </w:r>
          </w:p>
        </w:tc>
        <w:tc>
          <w:tcPr>
            <w:tcW w:w="932" w:type="dxa"/>
            <w:tcBorders>
              <w:bottom w:val="nil"/>
            </w:tcBorders>
          </w:tcPr>
          <w:p w14:paraId="2287EC0D" w14:textId="77777777" w:rsidR="00F25E40" w:rsidRPr="00E92A2E" w:rsidRDefault="00F25E40" w:rsidP="009C397C">
            <w:pPr>
              <w:pStyle w:val="TAC"/>
            </w:pPr>
            <w:r w:rsidRPr="00F95B02">
              <w:rPr>
                <w:rFonts w:cs="Arial"/>
              </w:rPr>
              <w:t>Normal</w:t>
            </w:r>
          </w:p>
        </w:tc>
        <w:tc>
          <w:tcPr>
            <w:tcW w:w="1701" w:type="dxa"/>
            <w:tcBorders>
              <w:bottom w:val="nil"/>
            </w:tcBorders>
          </w:tcPr>
          <w:p w14:paraId="53777262" w14:textId="77777777" w:rsidR="00F25E40" w:rsidRPr="00E92A2E"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286BF444" w14:textId="77777777" w:rsidR="00F25E40" w:rsidRPr="00E92A2E" w:rsidRDefault="00F25E40" w:rsidP="009C397C">
            <w:pPr>
              <w:pStyle w:val="TAC"/>
            </w:pPr>
            <w:r w:rsidRPr="00F95B02">
              <w:t>70 %</w:t>
            </w:r>
          </w:p>
        </w:tc>
        <w:tc>
          <w:tcPr>
            <w:tcW w:w="1418" w:type="dxa"/>
          </w:tcPr>
          <w:p w14:paraId="5086A64D" w14:textId="77777777" w:rsidR="00F25E40" w:rsidRPr="00E92A2E" w:rsidRDefault="00F25E40" w:rsidP="009C397C">
            <w:pPr>
              <w:pStyle w:val="TAC"/>
            </w:pPr>
            <w:r w:rsidRPr="00F95B02">
              <w:t>G-FR2-A3-1</w:t>
            </w:r>
          </w:p>
        </w:tc>
        <w:tc>
          <w:tcPr>
            <w:tcW w:w="850" w:type="dxa"/>
          </w:tcPr>
          <w:p w14:paraId="58A6AA65" w14:textId="77777777" w:rsidR="00F25E40" w:rsidRPr="00E92A2E" w:rsidRDefault="00F25E40" w:rsidP="009C397C">
            <w:pPr>
              <w:pStyle w:val="TAC"/>
            </w:pPr>
            <w:r w:rsidRPr="00F95B02">
              <w:t>pos0</w:t>
            </w:r>
          </w:p>
        </w:tc>
        <w:tc>
          <w:tcPr>
            <w:tcW w:w="851" w:type="dxa"/>
          </w:tcPr>
          <w:p w14:paraId="0CE3B70B" w14:textId="77777777" w:rsidR="00F25E40" w:rsidRPr="00E92A2E" w:rsidRDefault="00F25E40" w:rsidP="009C397C">
            <w:pPr>
              <w:pStyle w:val="TAC"/>
            </w:pPr>
            <w:r w:rsidRPr="00F95B02">
              <w:t>No</w:t>
            </w:r>
          </w:p>
        </w:tc>
        <w:tc>
          <w:tcPr>
            <w:tcW w:w="1187" w:type="dxa"/>
          </w:tcPr>
          <w:p w14:paraId="16F1C603" w14:textId="77777777" w:rsidR="00F25E40" w:rsidRPr="00E92A2E" w:rsidRDefault="00F25E40" w:rsidP="009C397C">
            <w:pPr>
              <w:pStyle w:val="TAC"/>
            </w:pPr>
            <w:r w:rsidRPr="00F95B02">
              <w:t>-2.0</w:t>
            </w:r>
          </w:p>
        </w:tc>
      </w:tr>
      <w:tr w:rsidR="00F25E40" w:rsidRPr="00E92A2E" w14:paraId="1503659C" w14:textId="77777777" w:rsidTr="009C397C">
        <w:trPr>
          <w:cantSplit/>
          <w:jc w:val="center"/>
        </w:trPr>
        <w:tc>
          <w:tcPr>
            <w:tcW w:w="1007" w:type="dxa"/>
            <w:tcBorders>
              <w:top w:val="nil"/>
              <w:bottom w:val="nil"/>
            </w:tcBorders>
          </w:tcPr>
          <w:p w14:paraId="23C2DFFB" w14:textId="77777777" w:rsidR="00F25E40" w:rsidRPr="00E92A2E" w:rsidRDefault="00F25E40" w:rsidP="009C397C">
            <w:pPr>
              <w:pStyle w:val="TAC"/>
            </w:pPr>
          </w:p>
        </w:tc>
        <w:tc>
          <w:tcPr>
            <w:tcW w:w="1093" w:type="dxa"/>
            <w:tcBorders>
              <w:top w:val="nil"/>
              <w:bottom w:val="nil"/>
            </w:tcBorders>
            <w:vAlign w:val="center"/>
          </w:tcPr>
          <w:p w14:paraId="061772D5" w14:textId="77777777" w:rsidR="00F25E40" w:rsidRPr="00E92A2E" w:rsidRDefault="00F25E40" w:rsidP="009C397C">
            <w:pPr>
              <w:pStyle w:val="TAC"/>
            </w:pPr>
          </w:p>
        </w:tc>
        <w:tc>
          <w:tcPr>
            <w:tcW w:w="932" w:type="dxa"/>
            <w:tcBorders>
              <w:top w:val="nil"/>
              <w:bottom w:val="single" w:sz="4" w:space="0" w:color="auto"/>
            </w:tcBorders>
          </w:tcPr>
          <w:p w14:paraId="4C9D1644" w14:textId="77777777" w:rsidR="00F25E40" w:rsidRPr="00F95B02" w:rsidRDefault="00F25E40" w:rsidP="009C397C">
            <w:pPr>
              <w:pStyle w:val="TAC"/>
              <w:rPr>
                <w:rFonts w:cs="Arial"/>
              </w:rPr>
            </w:pPr>
          </w:p>
        </w:tc>
        <w:tc>
          <w:tcPr>
            <w:tcW w:w="1701" w:type="dxa"/>
            <w:tcBorders>
              <w:top w:val="nil"/>
              <w:bottom w:val="single" w:sz="4" w:space="0" w:color="auto"/>
            </w:tcBorders>
          </w:tcPr>
          <w:p w14:paraId="416C1415" w14:textId="77777777" w:rsidR="00F25E40" w:rsidRPr="00F95B02" w:rsidRDefault="00F25E40" w:rsidP="009C397C">
            <w:pPr>
              <w:pStyle w:val="TAC"/>
            </w:pPr>
          </w:p>
        </w:tc>
        <w:tc>
          <w:tcPr>
            <w:tcW w:w="1275" w:type="dxa"/>
            <w:tcBorders>
              <w:top w:val="nil"/>
              <w:bottom w:val="single" w:sz="4" w:space="0" w:color="auto"/>
            </w:tcBorders>
          </w:tcPr>
          <w:p w14:paraId="6A4B3A40" w14:textId="77777777" w:rsidR="00F25E40" w:rsidRPr="00F95B02" w:rsidRDefault="00F25E40" w:rsidP="009C397C">
            <w:pPr>
              <w:pStyle w:val="TAC"/>
            </w:pPr>
          </w:p>
        </w:tc>
        <w:tc>
          <w:tcPr>
            <w:tcW w:w="1418" w:type="dxa"/>
            <w:tcBorders>
              <w:bottom w:val="single" w:sz="4" w:space="0" w:color="auto"/>
            </w:tcBorders>
          </w:tcPr>
          <w:p w14:paraId="6306942C" w14:textId="77777777" w:rsidR="00F25E40" w:rsidRPr="00F95B02" w:rsidRDefault="00F25E40" w:rsidP="009C397C">
            <w:pPr>
              <w:pStyle w:val="TAC"/>
            </w:pPr>
            <w:r w:rsidRPr="00F95B02">
              <w:t>G-FR2-A3-13</w:t>
            </w:r>
          </w:p>
        </w:tc>
        <w:tc>
          <w:tcPr>
            <w:tcW w:w="850" w:type="dxa"/>
            <w:tcBorders>
              <w:bottom w:val="single" w:sz="4" w:space="0" w:color="auto"/>
            </w:tcBorders>
          </w:tcPr>
          <w:p w14:paraId="0E6F3D8B" w14:textId="77777777" w:rsidR="00F25E40" w:rsidRPr="00F95B02" w:rsidRDefault="00F25E40" w:rsidP="009C397C">
            <w:pPr>
              <w:pStyle w:val="TAC"/>
            </w:pPr>
            <w:r w:rsidRPr="00F95B02">
              <w:t>pos1</w:t>
            </w:r>
          </w:p>
        </w:tc>
        <w:tc>
          <w:tcPr>
            <w:tcW w:w="851" w:type="dxa"/>
          </w:tcPr>
          <w:p w14:paraId="5C98C401" w14:textId="77777777" w:rsidR="00F25E40" w:rsidRPr="00F95B02" w:rsidRDefault="00F25E40" w:rsidP="009C397C">
            <w:pPr>
              <w:pStyle w:val="TAC"/>
            </w:pPr>
            <w:r w:rsidRPr="00F95B02">
              <w:t>No</w:t>
            </w:r>
          </w:p>
        </w:tc>
        <w:tc>
          <w:tcPr>
            <w:tcW w:w="1187" w:type="dxa"/>
          </w:tcPr>
          <w:p w14:paraId="6BA43147" w14:textId="77777777" w:rsidR="00F25E40" w:rsidRPr="00F95B02" w:rsidRDefault="00F25E40" w:rsidP="009C397C">
            <w:pPr>
              <w:pStyle w:val="TAC"/>
            </w:pPr>
            <w:r w:rsidRPr="00F95B02">
              <w:t>-2.2</w:t>
            </w:r>
          </w:p>
        </w:tc>
      </w:tr>
      <w:tr w:rsidR="00F25E40" w:rsidRPr="00E92A2E" w14:paraId="03AE4461" w14:textId="77777777" w:rsidTr="009C397C">
        <w:trPr>
          <w:cantSplit/>
          <w:jc w:val="center"/>
        </w:trPr>
        <w:tc>
          <w:tcPr>
            <w:tcW w:w="1007" w:type="dxa"/>
            <w:tcBorders>
              <w:top w:val="nil"/>
              <w:bottom w:val="nil"/>
            </w:tcBorders>
          </w:tcPr>
          <w:p w14:paraId="3E5DCC0B" w14:textId="77777777" w:rsidR="00F25E40" w:rsidRPr="00E92A2E" w:rsidRDefault="00F25E40" w:rsidP="009C397C">
            <w:pPr>
              <w:pStyle w:val="TAC"/>
            </w:pPr>
          </w:p>
        </w:tc>
        <w:tc>
          <w:tcPr>
            <w:tcW w:w="1093" w:type="dxa"/>
            <w:tcBorders>
              <w:top w:val="nil"/>
              <w:bottom w:val="nil"/>
            </w:tcBorders>
          </w:tcPr>
          <w:p w14:paraId="2F698894" w14:textId="77777777" w:rsidR="00F25E40" w:rsidRPr="00E92A2E" w:rsidRDefault="00F25E40" w:rsidP="009C397C">
            <w:pPr>
              <w:pStyle w:val="TAC"/>
            </w:pPr>
          </w:p>
        </w:tc>
        <w:tc>
          <w:tcPr>
            <w:tcW w:w="932" w:type="dxa"/>
            <w:tcBorders>
              <w:bottom w:val="nil"/>
            </w:tcBorders>
          </w:tcPr>
          <w:p w14:paraId="7EA973A6" w14:textId="77777777" w:rsidR="00F25E40" w:rsidRPr="00F95B02" w:rsidRDefault="00F25E40" w:rsidP="009C397C">
            <w:pPr>
              <w:pStyle w:val="TAC"/>
              <w:rPr>
                <w:rFonts w:cs="Arial"/>
              </w:rPr>
            </w:pPr>
            <w:r w:rsidRPr="00F95B02">
              <w:rPr>
                <w:rFonts w:cs="Arial"/>
              </w:rPr>
              <w:t>Normal</w:t>
            </w:r>
          </w:p>
        </w:tc>
        <w:tc>
          <w:tcPr>
            <w:tcW w:w="1701" w:type="dxa"/>
            <w:tcBorders>
              <w:bottom w:val="nil"/>
            </w:tcBorders>
          </w:tcPr>
          <w:p w14:paraId="45C697FF"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6EC1F2AB" w14:textId="77777777" w:rsidR="00F25E40" w:rsidRPr="00F95B02" w:rsidRDefault="00F25E40" w:rsidP="009C397C">
            <w:pPr>
              <w:pStyle w:val="TAC"/>
            </w:pPr>
            <w:r w:rsidRPr="00F95B02">
              <w:t>70 %</w:t>
            </w:r>
          </w:p>
        </w:tc>
        <w:tc>
          <w:tcPr>
            <w:tcW w:w="1418" w:type="dxa"/>
            <w:tcBorders>
              <w:bottom w:val="nil"/>
            </w:tcBorders>
          </w:tcPr>
          <w:p w14:paraId="21876C94" w14:textId="77777777" w:rsidR="00F25E40" w:rsidRPr="00F95B02" w:rsidRDefault="00F25E40" w:rsidP="009C397C">
            <w:pPr>
              <w:pStyle w:val="TAC"/>
            </w:pPr>
            <w:r w:rsidRPr="00F95B02">
              <w:t>G-FR2-A4-1</w:t>
            </w:r>
          </w:p>
        </w:tc>
        <w:tc>
          <w:tcPr>
            <w:tcW w:w="850" w:type="dxa"/>
            <w:tcBorders>
              <w:bottom w:val="nil"/>
            </w:tcBorders>
          </w:tcPr>
          <w:p w14:paraId="635D3751" w14:textId="77777777" w:rsidR="00F25E40" w:rsidRPr="00F95B02" w:rsidRDefault="00F25E40" w:rsidP="009C397C">
            <w:pPr>
              <w:pStyle w:val="TAC"/>
            </w:pPr>
            <w:r w:rsidRPr="00F95B02">
              <w:t xml:space="preserve"> pos0</w:t>
            </w:r>
          </w:p>
        </w:tc>
        <w:tc>
          <w:tcPr>
            <w:tcW w:w="851" w:type="dxa"/>
          </w:tcPr>
          <w:p w14:paraId="0A1FF832" w14:textId="77777777" w:rsidR="00F25E40" w:rsidRPr="00F95B02" w:rsidRDefault="00F25E40" w:rsidP="009C397C">
            <w:pPr>
              <w:pStyle w:val="TAC"/>
            </w:pPr>
            <w:r w:rsidRPr="00F95B02">
              <w:t>Yes</w:t>
            </w:r>
          </w:p>
        </w:tc>
        <w:tc>
          <w:tcPr>
            <w:tcW w:w="1187" w:type="dxa"/>
          </w:tcPr>
          <w:p w14:paraId="07813A82" w14:textId="77777777" w:rsidR="00F25E40" w:rsidRPr="00F95B02" w:rsidRDefault="00F25E40" w:rsidP="009C397C">
            <w:pPr>
              <w:pStyle w:val="TAC"/>
            </w:pPr>
            <w:r w:rsidRPr="00F95B02">
              <w:t>12.0</w:t>
            </w:r>
          </w:p>
        </w:tc>
      </w:tr>
      <w:tr w:rsidR="00F25E40" w:rsidRPr="00E92A2E" w14:paraId="5E3AB9F7" w14:textId="77777777" w:rsidTr="009C397C">
        <w:trPr>
          <w:cantSplit/>
          <w:jc w:val="center"/>
        </w:trPr>
        <w:tc>
          <w:tcPr>
            <w:tcW w:w="1007" w:type="dxa"/>
            <w:tcBorders>
              <w:top w:val="nil"/>
              <w:bottom w:val="nil"/>
            </w:tcBorders>
          </w:tcPr>
          <w:p w14:paraId="4F81E4BA" w14:textId="77777777" w:rsidR="00F25E40" w:rsidRPr="00E92A2E" w:rsidRDefault="00F25E40" w:rsidP="009C397C">
            <w:pPr>
              <w:pStyle w:val="TAC"/>
            </w:pPr>
          </w:p>
        </w:tc>
        <w:tc>
          <w:tcPr>
            <w:tcW w:w="1093" w:type="dxa"/>
            <w:tcBorders>
              <w:top w:val="nil"/>
              <w:bottom w:val="nil"/>
            </w:tcBorders>
          </w:tcPr>
          <w:p w14:paraId="453082D8" w14:textId="77777777" w:rsidR="00F25E40" w:rsidRPr="00E92A2E" w:rsidRDefault="00F25E40" w:rsidP="009C397C">
            <w:pPr>
              <w:pStyle w:val="TAC"/>
            </w:pPr>
          </w:p>
        </w:tc>
        <w:tc>
          <w:tcPr>
            <w:tcW w:w="932" w:type="dxa"/>
            <w:tcBorders>
              <w:top w:val="nil"/>
              <w:bottom w:val="nil"/>
            </w:tcBorders>
          </w:tcPr>
          <w:p w14:paraId="7118790C" w14:textId="77777777" w:rsidR="00F25E40" w:rsidRPr="00F95B02" w:rsidRDefault="00F25E40" w:rsidP="009C397C">
            <w:pPr>
              <w:pStyle w:val="TAC"/>
              <w:rPr>
                <w:rFonts w:cs="Arial"/>
              </w:rPr>
            </w:pPr>
          </w:p>
        </w:tc>
        <w:tc>
          <w:tcPr>
            <w:tcW w:w="1701" w:type="dxa"/>
            <w:tcBorders>
              <w:top w:val="nil"/>
              <w:bottom w:val="nil"/>
            </w:tcBorders>
          </w:tcPr>
          <w:p w14:paraId="52E8C6BB" w14:textId="77777777" w:rsidR="00F25E40" w:rsidRPr="00F95B02" w:rsidRDefault="00F25E40" w:rsidP="009C397C">
            <w:pPr>
              <w:pStyle w:val="TAC"/>
            </w:pPr>
          </w:p>
        </w:tc>
        <w:tc>
          <w:tcPr>
            <w:tcW w:w="1275" w:type="dxa"/>
            <w:tcBorders>
              <w:top w:val="nil"/>
              <w:bottom w:val="nil"/>
            </w:tcBorders>
          </w:tcPr>
          <w:p w14:paraId="471CDA10" w14:textId="77777777" w:rsidR="00F25E40" w:rsidRPr="00F95B02" w:rsidRDefault="00F25E40" w:rsidP="009C397C">
            <w:pPr>
              <w:pStyle w:val="TAC"/>
            </w:pPr>
          </w:p>
        </w:tc>
        <w:tc>
          <w:tcPr>
            <w:tcW w:w="1418" w:type="dxa"/>
            <w:tcBorders>
              <w:top w:val="nil"/>
              <w:bottom w:val="single" w:sz="4" w:space="0" w:color="auto"/>
            </w:tcBorders>
          </w:tcPr>
          <w:p w14:paraId="38E66165" w14:textId="77777777" w:rsidR="00F25E40" w:rsidRPr="00F95B02" w:rsidRDefault="00F25E40" w:rsidP="009C397C">
            <w:pPr>
              <w:pStyle w:val="TAC"/>
            </w:pPr>
          </w:p>
        </w:tc>
        <w:tc>
          <w:tcPr>
            <w:tcW w:w="850" w:type="dxa"/>
            <w:tcBorders>
              <w:top w:val="nil"/>
              <w:bottom w:val="single" w:sz="4" w:space="0" w:color="auto"/>
            </w:tcBorders>
          </w:tcPr>
          <w:p w14:paraId="79332166" w14:textId="77777777" w:rsidR="00F25E40" w:rsidRPr="00F95B02" w:rsidRDefault="00F25E40" w:rsidP="009C397C">
            <w:pPr>
              <w:pStyle w:val="TAC"/>
            </w:pPr>
          </w:p>
        </w:tc>
        <w:tc>
          <w:tcPr>
            <w:tcW w:w="851" w:type="dxa"/>
          </w:tcPr>
          <w:p w14:paraId="399551B9" w14:textId="77777777" w:rsidR="00F25E40" w:rsidRPr="00F95B02" w:rsidRDefault="00F25E40" w:rsidP="009C397C">
            <w:pPr>
              <w:pStyle w:val="TAC"/>
            </w:pPr>
            <w:r w:rsidRPr="00F95B02">
              <w:t>No</w:t>
            </w:r>
          </w:p>
        </w:tc>
        <w:tc>
          <w:tcPr>
            <w:tcW w:w="1187" w:type="dxa"/>
          </w:tcPr>
          <w:p w14:paraId="306CEFDD" w14:textId="77777777" w:rsidR="00F25E40" w:rsidRPr="00F95B02" w:rsidRDefault="00F25E40" w:rsidP="009C397C">
            <w:pPr>
              <w:pStyle w:val="TAC"/>
            </w:pPr>
            <w:r w:rsidRPr="00F95B02">
              <w:t>11.5</w:t>
            </w:r>
          </w:p>
        </w:tc>
      </w:tr>
      <w:tr w:rsidR="00F25E40" w:rsidRPr="00E92A2E" w14:paraId="3BA15CA1" w14:textId="77777777" w:rsidTr="009C397C">
        <w:trPr>
          <w:cantSplit/>
          <w:jc w:val="center"/>
        </w:trPr>
        <w:tc>
          <w:tcPr>
            <w:tcW w:w="1007" w:type="dxa"/>
            <w:tcBorders>
              <w:top w:val="nil"/>
              <w:bottom w:val="nil"/>
            </w:tcBorders>
            <w:vAlign w:val="center"/>
          </w:tcPr>
          <w:p w14:paraId="0DFD19EA" w14:textId="77777777" w:rsidR="00F25E40" w:rsidRPr="00E92A2E" w:rsidRDefault="00F25E40" w:rsidP="009C397C">
            <w:pPr>
              <w:pStyle w:val="TAC"/>
            </w:pPr>
          </w:p>
        </w:tc>
        <w:tc>
          <w:tcPr>
            <w:tcW w:w="1093" w:type="dxa"/>
            <w:tcBorders>
              <w:top w:val="nil"/>
              <w:bottom w:val="nil"/>
            </w:tcBorders>
          </w:tcPr>
          <w:p w14:paraId="41D7F00A" w14:textId="77777777" w:rsidR="00F25E40" w:rsidRPr="00E92A2E" w:rsidRDefault="00F25E40" w:rsidP="009C397C">
            <w:pPr>
              <w:pStyle w:val="TAC"/>
            </w:pPr>
          </w:p>
        </w:tc>
        <w:tc>
          <w:tcPr>
            <w:tcW w:w="932" w:type="dxa"/>
            <w:tcBorders>
              <w:top w:val="nil"/>
              <w:bottom w:val="nil"/>
            </w:tcBorders>
          </w:tcPr>
          <w:p w14:paraId="142074CB" w14:textId="77777777" w:rsidR="00F25E40" w:rsidRPr="00F95B02" w:rsidRDefault="00F25E40" w:rsidP="009C397C">
            <w:pPr>
              <w:pStyle w:val="TAC"/>
              <w:rPr>
                <w:rFonts w:cs="Arial"/>
              </w:rPr>
            </w:pPr>
          </w:p>
        </w:tc>
        <w:tc>
          <w:tcPr>
            <w:tcW w:w="1701" w:type="dxa"/>
            <w:tcBorders>
              <w:top w:val="nil"/>
              <w:bottom w:val="nil"/>
            </w:tcBorders>
          </w:tcPr>
          <w:p w14:paraId="3C2D5C53" w14:textId="77777777" w:rsidR="00F25E40" w:rsidRPr="00F95B02" w:rsidRDefault="00F25E40" w:rsidP="009C397C">
            <w:pPr>
              <w:pStyle w:val="TAC"/>
            </w:pPr>
          </w:p>
        </w:tc>
        <w:tc>
          <w:tcPr>
            <w:tcW w:w="1275" w:type="dxa"/>
            <w:tcBorders>
              <w:top w:val="nil"/>
              <w:bottom w:val="nil"/>
            </w:tcBorders>
          </w:tcPr>
          <w:p w14:paraId="333BA80E" w14:textId="77777777" w:rsidR="00F25E40" w:rsidRPr="00F95B02" w:rsidRDefault="00F25E40" w:rsidP="009C397C">
            <w:pPr>
              <w:pStyle w:val="TAC"/>
            </w:pPr>
          </w:p>
        </w:tc>
        <w:tc>
          <w:tcPr>
            <w:tcW w:w="1418" w:type="dxa"/>
            <w:tcBorders>
              <w:bottom w:val="nil"/>
            </w:tcBorders>
          </w:tcPr>
          <w:p w14:paraId="12AAFB01" w14:textId="77777777" w:rsidR="00F25E40" w:rsidRPr="00F95B02" w:rsidRDefault="00F25E40" w:rsidP="009C397C">
            <w:pPr>
              <w:pStyle w:val="TAC"/>
            </w:pPr>
            <w:r w:rsidRPr="00F95B02">
              <w:t>G-FR2-A4-11</w:t>
            </w:r>
          </w:p>
        </w:tc>
        <w:tc>
          <w:tcPr>
            <w:tcW w:w="850" w:type="dxa"/>
            <w:tcBorders>
              <w:bottom w:val="nil"/>
            </w:tcBorders>
          </w:tcPr>
          <w:p w14:paraId="446C07A4" w14:textId="77777777" w:rsidR="00F25E40" w:rsidRPr="00F95B02" w:rsidRDefault="00F25E40" w:rsidP="009C397C">
            <w:pPr>
              <w:pStyle w:val="TAC"/>
            </w:pPr>
            <w:r w:rsidRPr="00F95B02">
              <w:t xml:space="preserve"> pos1</w:t>
            </w:r>
          </w:p>
        </w:tc>
        <w:tc>
          <w:tcPr>
            <w:tcW w:w="851" w:type="dxa"/>
          </w:tcPr>
          <w:p w14:paraId="7F6DF3D8" w14:textId="77777777" w:rsidR="00F25E40" w:rsidRPr="00F95B02" w:rsidRDefault="00F25E40" w:rsidP="009C397C">
            <w:pPr>
              <w:pStyle w:val="TAC"/>
            </w:pPr>
            <w:r w:rsidRPr="00F95B02">
              <w:t>Yes</w:t>
            </w:r>
          </w:p>
        </w:tc>
        <w:tc>
          <w:tcPr>
            <w:tcW w:w="1187" w:type="dxa"/>
          </w:tcPr>
          <w:p w14:paraId="38309A6F" w14:textId="77777777" w:rsidR="00F25E40" w:rsidRPr="00F95B02" w:rsidRDefault="00F25E40" w:rsidP="009C397C">
            <w:pPr>
              <w:pStyle w:val="TAC"/>
            </w:pPr>
            <w:r w:rsidRPr="00F95B02">
              <w:t>10.7</w:t>
            </w:r>
          </w:p>
        </w:tc>
      </w:tr>
      <w:tr w:rsidR="00F25E40" w:rsidRPr="00E92A2E" w14:paraId="2AB84CD5" w14:textId="77777777" w:rsidTr="009C397C">
        <w:trPr>
          <w:cantSplit/>
          <w:jc w:val="center"/>
        </w:trPr>
        <w:tc>
          <w:tcPr>
            <w:tcW w:w="1007" w:type="dxa"/>
            <w:tcBorders>
              <w:top w:val="nil"/>
              <w:bottom w:val="nil"/>
            </w:tcBorders>
          </w:tcPr>
          <w:p w14:paraId="386B7131" w14:textId="77777777" w:rsidR="00F25E40" w:rsidRPr="00E92A2E" w:rsidRDefault="00F25E40" w:rsidP="009C397C">
            <w:pPr>
              <w:pStyle w:val="TAC"/>
            </w:pPr>
          </w:p>
        </w:tc>
        <w:tc>
          <w:tcPr>
            <w:tcW w:w="1093" w:type="dxa"/>
            <w:tcBorders>
              <w:top w:val="nil"/>
              <w:bottom w:val="nil"/>
            </w:tcBorders>
          </w:tcPr>
          <w:p w14:paraId="0CE24370" w14:textId="77777777" w:rsidR="00F25E40" w:rsidRPr="00E92A2E" w:rsidRDefault="00F25E40" w:rsidP="009C397C">
            <w:pPr>
              <w:pStyle w:val="TAC"/>
            </w:pPr>
          </w:p>
        </w:tc>
        <w:tc>
          <w:tcPr>
            <w:tcW w:w="932" w:type="dxa"/>
            <w:tcBorders>
              <w:top w:val="nil"/>
              <w:bottom w:val="single" w:sz="4" w:space="0" w:color="auto"/>
            </w:tcBorders>
          </w:tcPr>
          <w:p w14:paraId="5F41E2F9" w14:textId="77777777" w:rsidR="00F25E40" w:rsidRPr="00F95B02" w:rsidRDefault="00F25E40" w:rsidP="009C397C">
            <w:pPr>
              <w:pStyle w:val="TAC"/>
              <w:rPr>
                <w:rFonts w:cs="Arial"/>
              </w:rPr>
            </w:pPr>
          </w:p>
        </w:tc>
        <w:tc>
          <w:tcPr>
            <w:tcW w:w="1701" w:type="dxa"/>
            <w:tcBorders>
              <w:top w:val="nil"/>
              <w:bottom w:val="single" w:sz="4" w:space="0" w:color="auto"/>
            </w:tcBorders>
          </w:tcPr>
          <w:p w14:paraId="7DAD48A3" w14:textId="77777777" w:rsidR="00F25E40" w:rsidRPr="00F95B02" w:rsidRDefault="00F25E40" w:rsidP="009C397C">
            <w:pPr>
              <w:pStyle w:val="TAC"/>
            </w:pPr>
          </w:p>
        </w:tc>
        <w:tc>
          <w:tcPr>
            <w:tcW w:w="1275" w:type="dxa"/>
            <w:tcBorders>
              <w:top w:val="nil"/>
              <w:bottom w:val="single" w:sz="4" w:space="0" w:color="auto"/>
            </w:tcBorders>
          </w:tcPr>
          <w:p w14:paraId="7BC8A1C7" w14:textId="77777777" w:rsidR="00F25E40" w:rsidRPr="00F95B02" w:rsidRDefault="00F25E40" w:rsidP="009C397C">
            <w:pPr>
              <w:pStyle w:val="TAC"/>
            </w:pPr>
          </w:p>
        </w:tc>
        <w:tc>
          <w:tcPr>
            <w:tcW w:w="1418" w:type="dxa"/>
            <w:tcBorders>
              <w:top w:val="nil"/>
              <w:bottom w:val="single" w:sz="4" w:space="0" w:color="auto"/>
            </w:tcBorders>
          </w:tcPr>
          <w:p w14:paraId="5AF34634" w14:textId="77777777" w:rsidR="00F25E40" w:rsidRPr="00F95B02" w:rsidRDefault="00F25E40" w:rsidP="009C397C">
            <w:pPr>
              <w:pStyle w:val="TAC"/>
            </w:pPr>
          </w:p>
        </w:tc>
        <w:tc>
          <w:tcPr>
            <w:tcW w:w="850" w:type="dxa"/>
            <w:tcBorders>
              <w:top w:val="nil"/>
              <w:bottom w:val="single" w:sz="4" w:space="0" w:color="auto"/>
            </w:tcBorders>
          </w:tcPr>
          <w:p w14:paraId="41D91CEC" w14:textId="77777777" w:rsidR="00F25E40" w:rsidRPr="00F95B02" w:rsidRDefault="00F25E40" w:rsidP="009C397C">
            <w:pPr>
              <w:pStyle w:val="TAC"/>
            </w:pPr>
          </w:p>
        </w:tc>
        <w:tc>
          <w:tcPr>
            <w:tcW w:w="851" w:type="dxa"/>
          </w:tcPr>
          <w:p w14:paraId="41375004" w14:textId="77777777" w:rsidR="00F25E40" w:rsidRPr="00F95B02" w:rsidRDefault="00F25E40" w:rsidP="009C397C">
            <w:pPr>
              <w:pStyle w:val="TAC"/>
            </w:pPr>
            <w:r w:rsidRPr="00F95B02">
              <w:t>No</w:t>
            </w:r>
          </w:p>
        </w:tc>
        <w:tc>
          <w:tcPr>
            <w:tcW w:w="1187" w:type="dxa"/>
          </w:tcPr>
          <w:p w14:paraId="020591D5" w14:textId="77777777" w:rsidR="00F25E40" w:rsidRPr="00F95B02" w:rsidRDefault="00F25E40" w:rsidP="009C397C">
            <w:pPr>
              <w:pStyle w:val="TAC"/>
            </w:pPr>
            <w:r w:rsidRPr="00F95B02">
              <w:t>10.7</w:t>
            </w:r>
          </w:p>
        </w:tc>
      </w:tr>
      <w:tr w:rsidR="00F25E40" w:rsidRPr="00E92A2E" w14:paraId="6FEEAF00" w14:textId="77777777" w:rsidTr="009C397C">
        <w:trPr>
          <w:cantSplit/>
          <w:jc w:val="center"/>
        </w:trPr>
        <w:tc>
          <w:tcPr>
            <w:tcW w:w="1007" w:type="dxa"/>
            <w:tcBorders>
              <w:top w:val="nil"/>
              <w:bottom w:val="nil"/>
            </w:tcBorders>
          </w:tcPr>
          <w:p w14:paraId="7B68408C" w14:textId="77777777" w:rsidR="00F25E40" w:rsidRPr="00E92A2E" w:rsidRDefault="00F25E40" w:rsidP="009C397C">
            <w:pPr>
              <w:pStyle w:val="TAC"/>
            </w:pPr>
          </w:p>
        </w:tc>
        <w:tc>
          <w:tcPr>
            <w:tcW w:w="1093" w:type="dxa"/>
            <w:tcBorders>
              <w:top w:val="nil"/>
              <w:bottom w:val="nil"/>
            </w:tcBorders>
          </w:tcPr>
          <w:p w14:paraId="69814267" w14:textId="77777777" w:rsidR="00F25E40" w:rsidRPr="00E92A2E" w:rsidRDefault="00F25E40" w:rsidP="009C397C">
            <w:pPr>
              <w:pStyle w:val="TAC"/>
            </w:pPr>
          </w:p>
        </w:tc>
        <w:tc>
          <w:tcPr>
            <w:tcW w:w="932" w:type="dxa"/>
            <w:tcBorders>
              <w:bottom w:val="nil"/>
            </w:tcBorders>
          </w:tcPr>
          <w:p w14:paraId="1EDD59E3" w14:textId="77777777" w:rsidR="00F25E40" w:rsidRPr="00F95B02" w:rsidRDefault="00F25E40" w:rsidP="009C397C">
            <w:pPr>
              <w:pStyle w:val="TAC"/>
              <w:rPr>
                <w:rFonts w:cs="Arial"/>
              </w:rPr>
            </w:pPr>
            <w:r w:rsidRPr="00F95B02">
              <w:rPr>
                <w:rFonts w:cs="Arial"/>
              </w:rPr>
              <w:t>Normal</w:t>
            </w:r>
          </w:p>
        </w:tc>
        <w:tc>
          <w:tcPr>
            <w:tcW w:w="1701" w:type="dxa"/>
            <w:tcBorders>
              <w:bottom w:val="nil"/>
            </w:tcBorders>
          </w:tcPr>
          <w:p w14:paraId="2CCE2598"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tcPr>
          <w:p w14:paraId="7B8500AC" w14:textId="77777777" w:rsidR="00F25E40" w:rsidRPr="00F95B02" w:rsidRDefault="00F25E40" w:rsidP="009C397C">
            <w:pPr>
              <w:pStyle w:val="TAC"/>
            </w:pPr>
            <w:r w:rsidRPr="00F95B02">
              <w:t>70 %</w:t>
            </w:r>
          </w:p>
        </w:tc>
        <w:tc>
          <w:tcPr>
            <w:tcW w:w="1418" w:type="dxa"/>
            <w:tcBorders>
              <w:bottom w:val="nil"/>
            </w:tcBorders>
          </w:tcPr>
          <w:p w14:paraId="3877B920" w14:textId="77777777" w:rsidR="00F25E40" w:rsidRPr="00F95B02" w:rsidRDefault="00F25E40" w:rsidP="009C397C">
            <w:pPr>
              <w:pStyle w:val="TAC"/>
            </w:pPr>
            <w:r w:rsidRPr="00F95B02">
              <w:t>G-FR2-A5-1</w:t>
            </w:r>
          </w:p>
        </w:tc>
        <w:tc>
          <w:tcPr>
            <w:tcW w:w="850" w:type="dxa"/>
            <w:tcBorders>
              <w:bottom w:val="nil"/>
            </w:tcBorders>
          </w:tcPr>
          <w:p w14:paraId="6405D72A" w14:textId="77777777" w:rsidR="00F25E40" w:rsidRPr="00F95B02" w:rsidRDefault="00F25E40" w:rsidP="009C397C">
            <w:pPr>
              <w:pStyle w:val="TAC"/>
            </w:pPr>
            <w:r w:rsidRPr="00F95B02">
              <w:t xml:space="preserve"> pos0</w:t>
            </w:r>
          </w:p>
        </w:tc>
        <w:tc>
          <w:tcPr>
            <w:tcW w:w="851" w:type="dxa"/>
          </w:tcPr>
          <w:p w14:paraId="4F1C5E98" w14:textId="77777777" w:rsidR="00F25E40" w:rsidRPr="00F95B02" w:rsidRDefault="00F25E40" w:rsidP="009C397C">
            <w:pPr>
              <w:pStyle w:val="TAC"/>
            </w:pPr>
            <w:r w:rsidRPr="00F95B02">
              <w:t>Yes</w:t>
            </w:r>
          </w:p>
        </w:tc>
        <w:tc>
          <w:tcPr>
            <w:tcW w:w="1187" w:type="dxa"/>
          </w:tcPr>
          <w:p w14:paraId="0E65BC1F" w14:textId="77777777" w:rsidR="00F25E40" w:rsidRPr="00F95B02" w:rsidRDefault="00F25E40" w:rsidP="009C397C">
            <w:pPr>
              <w:pStyle w:val="TAC"/>
            </w:pPr>
            <w:r w:rsidRPr="00F95B02">
              <w:t>13.7</w:t>
            </w:r>
          </w:p>
        </w:tc>
      </w:tr>
      <w:tr w:rsidR="00F25E40" w:rsidRPr="00E92A2E" w14:paraId="4D401B33" w14:textId="77777777" w:rsidTr="009C397C">
        <w:trPr>
          <w:cantSplit/>
          <w:jc w:val="center"/>
        </w:trPr>
        <w:tc>
          <w:tcPr>
            <w:tcW w:w="1007" w:type="dxa"/>
            <w:tcBorders>
              <w:top w:val="nil"/>
              <w:bottom w:val="nil"/>
            </w:tcBorders>
          </w:tcPr>
          <w:p w14:paraId="32BC869E" w14:textId="77777777" w:rsidR="00F25E40" w:rsidRPr="00E92A2E" w:rsidRDefault="00F25E40" w:rsidP="009C397C">
            <w:pPr>
              <w:pStyle w:val="TAC"/>
            </w:pPr>
          </w:p>
        </w:tc>
        <w:tc>
          <w:tcPr>
            <w:tcW w:w="1093" w:type="dxa"/>
            <w:tcBorders>
              <w:top w:val="nil"/>
              <w:bottom w:val="nil"/>
            </w:tcBorders>
          </w:tcPr>
          <w:p w14:paraId="0585195E" w14:textId="77777777" w:rsidR="00F25E40" w:rsidRPr="00E92A2E" w:rsidRDefault="00F25E40" w:rsidP="009C397C">
            <w:pPr>
              <w:pStyle w:val="TAC"/>
            </w:pPr>
          </w:p>
        </w:tc>
        <w:tc>
          <w:tcPr>
            <w:tcW w:w="932" w:type="dxa"/>
            <w:tcBorders>
              <w:top w:val="nil"/>
              <w:bottom w:val="nil"/>
            </w:tcBorders>
          </w:tcPr>
          <w:p w14:paraId="5E2AE6F1" w14:textId="77777777" w:rsidR="00F25E40" w:rsidRPr="00F95B02" w:rsidRDefault="00F25E40" w:rsidP="009C397C">
            <w:pPr>
              <w:pStyle w:val="TAC"/>
              <w:rPr>
                <w:rFonts w:cs="Arial"/>
              </w:rPr>
            </w:pPr>
          </w:p>
        </w:tc>
        <w:tc>
          <w:tcPr>
            <w:tcW w:w="1701" w:type="dxa"/>
            <w:tcBorders>
              <w:top w:val="nil"/>
              <w:bottom w:val="nil"/>
            </w:tcBorders>
          </w:tcPr>
          <w:p w14:paraId="2EEA8371" w14:textId="77777777" w:rsidR="00F25E40" w:rsidRPr="00F95B02" w:rsidRDefault="00F25E40" w:rsidP="009C397C">
            <w:pPr>
              <w:pStyle w:val="TAC"/>
            </w:pPr>
          </w:p>
        </w:tc>
        <w:tc>
          <w:tcPr>
            <w:tcW w:w="1275" w:type="dxa"/>
            <w:tcBorders>
              <w:top w:val="nil"/>
              <w:bottom w:val="nil"/>
            </w:tcBorders>
          </w:tcPr>
          <w:p w14:paraId="75C1625C" w14:textId="77777777" w:rsidR="00F25E40" w:rsidRPr="00F95B02" w:rsidRDefault="00F25E40" w:rsidP="009C397C">
            <w:pPr>
              <w:pStyle w:val="TAC"/>
            </w:pPr>
          </w:p>
        </w:tc>
        <w:tc>
          <w:tcPr>
            <w:tcW w:w="1418" w:type="dxa"/>
            <w:tcBorders>
              <w:top w:val="nil"/>
              <w:bottom w:val="single" w:sz="4" w:space="0" w:color="auto"/>
            </w:tcBorders>
          </w:tcPr>
          <w:p w14:paraId="16E75B3C" w14:textId="77777777" w:rsidR="00F25E40" w:rsidRPr="00F95B02" w:rsidRDefault="00F25E40" w:rsidP="009C397C">
            <w:pPr>
              <w:pStyle w:val="TAC"/>
            </w:pPr>
          </w:p>
        </w:tc>
        <w:tc>
          <w:tcPr>
            <w:tcW w:w="850" w:type="dxa"/>
            <w:tcBorders>
              <w:top w:val="nil"/>
              <w:bottom w:val="single" w:sz="4" w:space="0" w:color="auto"/>
            </w:tcBorders>
          </w:tcPr>
          <w:p w14:paraId="44A3D15B" w14:textId="77777777" w:rsidR="00F25E40" w:rsidRPr="00F95B02" w:rsidRDefault="00F25E40" w:rsidP="009C397C">
            <w:pPr>
              <w:pStyle w:val="TAC"/>
            </w:pPr>
          </w:p>
        </w:tc>
        <w:tc>
          <w:tcPr>
            <w:tcW w:w="851" w:type="dxa"/>
          </w:tcPr>
          <w:p w14:paraId="5BA3719D" w14:textId="77777777" w:rsidR="00F25E40" w:rsidRPr="00F95B02" w:rsidRDefault="00F25E40" w:rsidP="009C397C">
            <w:pPr>
              <w:pStyle w:val="TAC"/>
            </w:pPr>
            <w:r w:rsidRPr="00F95B02">
              <w:t>No</w:t>
            </w:r>
          </w:p>
        </w:tc>
        <w:tc>
          <w:tcPr>
            <w:tcW w:w="1187" w:type="dxa"/>
          </w:tcPr>
          <w:p w14:paraId="284A80E8" w14:textId="77777777" w:rsidR="00F25E40" w:rsidRPr="00F95B02" w:rsidRDefault="00F25E40" w:rsidP="009C397C">
            <w:pPr>
              <w:pStyle w:val="TAC"/>
            </w:pPr>
            <w:r w:rsidRPr="00F95B02">
              <w:t>13.1</w:t>
            </w:r>
          </w:p>
        </w:tc>
      </w:tr>
      <w:tr w:rsidR="00F25E40" w:rsidRPr="00E92A2E" w14:paraId="7B1C834F" w14:textId="77777777" w:rsidTr="009C397C">
        <w:trPr>
          <w:cantSplit/>
          <w:jc w:val="center"/>
        </w:trPr>
        <w:tc>
          <w:tcPr>
            <w:tcW w:w="1007" w:type="dxa"/>
            <w:tcBorders>
              <w:top w:val="nil"/>
              <w:bottom w:val="nil"/>
            </w:tcBorders>
          </w:tcPr>
          <w:p w14:paraId="2F6041FB" w14:textId="77777777" w:rsidR="00F25E40" w:rsidRPr="00E92A2E" w:rsidRDefault="00F25E40" w:rsidP="009C397C">
            <w:pPr>
              <w:pStyle w:val="TAC"/>
            </w:pPr>
          </w:p>
        </w:tc>
        <w:tc>
          <w:tcPr>
            <w:tcW w:w="1093" w:type="dxa"/>
            <w:tcBorders>
              <w:top w:val="nil"/>
              <w:bottom w:val="nil"/>
            </w:tcBorders>
          </w:tcPr>
          <w:p w14:paraId="1ACFF47B" w14:textId="77777777" w:rsidR="00F25E40" w:rsidRPr="00E92A2E" w:rsidRDefault="00F25E40" w:rsidP="009C397C">
            <w:pPr>
              <w:pStyle w:val="TAC"/>
            </w:pPr>
          </w:p>
        </w:tc>
        <w:tc>
          <w:tcPr>
            <w:tcW w:w="932" w:type="dxa"/>
            <w:tcBorders>
              <w:top w:val="nil"/>
              <w:bottom w:val="nil"/>
            </w:tcBorders>
          </w:tcPr>
          <w:p w14:paraId="36E2D24C" w14:textId="77777777" w:rsidR="00F25E40" w:rsidRPr="00F95B02" w:rsidRDefault="00F25E40" w:rsidP="009C397C">
            <w:pPr>
              <w:pStyle w:val="TAC"/>
              <w:rPr>
                <w:rFonts w:cs="Arial"/>
              </w:rPr>
            </w:pPr>
          </w:p>
        </w:tc>
        <w:tc>
          <w:tcPr>
            <w:tcW w:w="1701" w:type="dxa"/>
            <w:tcBorders>
              <w:top w:val="nil"/>
              <w:bottom w:val="nil"/>
            </w:tcBorders>
          </w:tcPr>
          <w:p w14:paraId="36AA8F9E" w14:textId="77777777" w:rsidR="00F25E40" w:rsidRPr="00F95B02" w:rsidRDefault="00F25E40" w:rsidP="009C397C">
            <w:pPr>
              <w:pStyle w:val="TAC"/>
            </w:pPr>
          </w:p>
        </w:tc>
        <w:tc>
          <w:tcPr>
            <w:tcW w:w="1275" w:type="dxa"/>
            <w:tcBorders>
              <w:top w:val="nil"/>
              <w:bottom w:val="nil"/>
            </w:tcBorders>
          </w:tcPr>
          <w:p w14:paraId="48546A5A" w14:textId="77777777" w:rsidR="00F25E40" w:rsidRPr="00F95B02" w:rsidRDefault="00F25E40" w:rsidP="009C397C">
            <w:pPr>
              <w:pStyle w:val="TAC"/>
            </w:pPr>
          </w:p>
        </w:tc>
        <w:tc>
          <w:tcPr>
            <w:tcW w:w="1418" w:type="dxa"/>
            <w:tcBorders>
              <w:bottom w:val="nil"/>
            </w:tcBorders>
          </w:tcPr>
          <w:p w14:paraId="6980E33F" w14:textId="77777777" w:rsidR="00F25E40" w:rsidRPr="00F95B02" w:rsidRDefault="00F25E40" w:rsidP="009C397C">
            <w:pPr>
              <w:pStyle w:val="TAC"/>
            </w:pPr>
            <w:r w:rsidRPr="00F95B02">
              <w:t>G-FR2-A5-6</w:t>
            </w:r>
          </w:p>
        </w:tc>
        <w:tc>
          <w:tcPr>
            <w:tcW w:w="850" w:type="dxa"/>
            <w:tcBorders>
              <w:bottom w:val="nil"/>
            </w:tcBorders>
          </w:tcPr>
          <w:p w14:paraId="109ADEF3" w14:textId="77777777" w:rsidR="00F25E40" w:rsidRPr="00F95B02" w:rsidRDefault="00F25E40" w:rsidP="009C397C">
            <w:pPr>
              <w:pStyle w:val="TAC"/>
            </w:pPr>
            <w:r w:rsidRPr="00F95B02">
              <w:t xml:space="preserve"> pos1</w:t>
            </w:r>
          </w:p>
        </w:tc>
        <w:tc>
          <w:tcPr>
            <w:tcW w:w="851" w:type="dxa"/>
          </w:tcPr>
          <w:p w14:paraId="2067DBCF" w14:textId="77777777" w:rsidR="00F25E40" w:rsidRPr="00F95B02" w:rsidRDefault="00F25E40" w:rsidP="009C397C">
            <w:pPr>
              <w:pStyle w:val="TAC"/>
            </w:pPr>
            <w:r w:rsidRPr="00F95B02">
              <w:t>Yes</w:t>
            </w:r>
          </w:p>
        </w:tc>
        <w:tc>
          <w:tcPr>
            <w:tcW w:w="1187" w:type="dxa"/>
          </w:tcPr>
          <w:p w14:paraId="4B684B45" w14:textId="77777777" w:rsidR="00F25E40" w:rsidRPr="00F95B02" w:rsidRDefault="00F25E40" w:rsidP="009C397C">
            <w:pPr>
              <w:pStyle w:val="TAC"/>
            </w:pPr>
            <w:r w:rsidRPr="00F95B02">
              <w:t>13.4</w:t>
            </w:r>
          </w:p>
        </w:tc>
      </w:tr>
      <w:tr w:rsidR="00F25E40" w:rsidRPr="00E92A2E" w14:paraId="67E2ABA8" w14:textId="77777777" w:rsidTr="009C397C">
        <w:trPr>
          <w:cantSplit/>
          <w:jc w:val="center"/>
        </w:trPr>
        <w:tc>
          <w:tcPr>
            <w:tcW w:w="1007" w:type="dxa"/>
            <w:tcBorders>
              <w:top w:val="nil"/>
              <w:bottom w:val="single" w:sz="4" w:space="0" w:color="auto"/>
            </w:tcBorders>
          </w:tcPr>
          <w:p w14:paraId="0FE66776" w14:textId="77777777" w:rsidR="00F25E40" w:rsidRPr="00E92A2E" w:rsidRDefault="00F25E40" w:rsidP="009C397C">
            <w:pPr>
              <w:pStyle w:val="TAC"/>
            </w:pPr>
          </w:p>
        </w:tc>
        <w:tc>
          <w:tcPr>
            <w:tcW w:w="1093" w:type="dxa"/>
            <w:tcBorders>
              <w:top w:val="nil"/>
              <w:bottom w:val="single" w:sz="4" w:space="0" w:color="auto"/>
            </w:tcBorders>
            <w:vAlign w:val="center"/>
          </w:tcPr>
          <w:p w14:paraId="151BD3CA" w14:textId="77777777" w:rsidR="00F25E40" w:rsidRPr="00E92A2E" w:rsidRDefault="00F25E40" w:rsidP="009C397C">
            <w:pPr>
              <w:pStyle w:val="TAC"/>
            </w:pPr>
          </w:p>
        </w:tc>
        <w:tc>
          <w:tcPr>
            <w:tcW w:w="932" w:type="dxa"/>
            <w:tcBorders>
              <w:top w:val="nil"/>
              <w:bottom w:val="single" w:sz="4" w:space="0" w:color="auto"/>
            </w:tcBorders>
          </w:tcPr>
          <w:p w14:paraId="6798AF84" w14:textId="77777777" w:rsidR="00F25E40" w:rsidRPr="00F95B02" w:rsidRDefault="00F25E40" w:rsidP="009C397C">
            <w:pPr>
              <w:pStyle w:val="TAC"/>
              <w:rPr>
                <w:rFonts w:cs="Arial"/>
              </w:rPr>
            </w:pPr>
          </w:p>
        </w:tc>
        <w:tc>
          <w:tcPr>
            <w:tcW w:w="1701" w:type="dxa"/>
            <w:tcBorders>
              <w:top w:val="nil"/>
              <w:bottom w:val="single" w:sz="4" w:space="0" w:color="auto"/>
            </w:tcBorders>
          </w:tcPr>
          <w:p w14:paraId="67925190" w14:textId="77777777" w:rsidR="00F25E40" w:rsidRPr="00F95B02" w:rsidRDefault="00F25E40" w:rsidP="009C397C">
            <w:pPr>
              <w:pStyle w:val="TAC"/>
            </w:pPr>
          </w:p>
        </w:tc>
        <w:tc>
          <w:tcPr>
            <w:tcW w:w="1275" w:type="dxa"/>
            <w:tcBorders>
              <w:top w:val="nil"/>
              <w:bottom w:val="single" w:sz="4" w:space="0" w:color="auto"/>
            </w:tcBorders>
          </w:tcPr>
          <w:p w14:paraId="734FEFC1" w14:textId="77777777" w:rsidR="00F25E40" w:rsidRPr="00F95B02" w:rsidRDefault="00F25E40" w:rsidP="009C397C">
            <w:pPr>
              <w:pStyle w:val="TAC"/>
            </w:pPr>
          </w:p>
        </w:tc>
        <w:tc>
          <w:tcPr>
            <w:tcW w:w="1418" w:type="dxa"/>
            <w:tcBorders>
              <w:top w:val="nil"/>
            </w:tcBorders>
          </w:tcPr>
          <w:p w14:paraId="5CADB546" w14:textId="77777777" w:rsidR="00F25E40" w:rsidRPr="00F95B02" w:rsidRDefault="00F25E40" w:rsidP="009C397C">
            <w:pPr>
              <w:pStyle w:val="TAC"/>
            </w:pPr>
          </w:p>
        </w:tc>
        <w:tc>
          <w:tcPr>
            <w:tcW w:w="850" w:type="dxa"/>
            <w:tcBorders>
              <w:top w:val="nil"/>
            </w:tcBorders>
          </w:tcPr>
          <w:p w14:paraId="0F102981" w14:textId="77777777" w:rsidR="00F25E40" w:rsidRPr="00F95B02" w:rsidRDefault="00F25E40" w:rsidP="009C397C">
            <w:pPr>
              <w:pStyle w:val="TAC"/>
            </w:pPr>
          </w:p>
        </w:tc>
        <w:tc>
          <w:tcPr>
            <w:tcW w:w="851" w:type="dxa"/>
          </w:tcPr>
          <w:p w14:paraId="7A1502FD" w14:textId="77777777" w:rsidR="00F25E40" w:rsidRPr="00F95B02" w:rsidRDefault="00F25E40" w:rsidP="009C397C">
            <w:pPr>
              <w:pStyle w:val="TAC"/>
            </w:pPr>
            <w:r w:rsidRPr="00F95B02">
              <w:t>No</w:t>
            </w:r>
          </w:p>
        </w:tc>
        <w:tc>
          <w:tcPr>
            <w:tcW w:w="1187" w:type="dxa"/>
          </w:tcPr>
          <w:p w14:paraId="1320AEE8" w14:textId="77777777" w:rsidR="00F25E40" w:rsidRPr="00F95B02" w:rsidRDefault="00F25E40" w:rsidP="009C397C">
            <w:pPr>
              <w:pStyle w:val="TAC"/>
            </w:pPr>
            <w:r w:rsidRPr="00F95B02">
              <w:t>12.9</w:t>
            </w:r>
          </w:p>
        </w:tc>
      </w:tr>
      <w:tr w:rsidR="00F25E40" w:rsidRPr="00E92A2E" w14:paraId="7E2DA628" w14:textId="77777777" w:rsidTr="009C397C">
        <w:trPr>
          <w:cantSplit/>
          <w:jc w:val="center"/>
        </w:trPr>
        <w:tc>
          <w:tcPr>
            <w:tcW w:w="1007" w:type="dxa"/>
            <w:tcBorders>
              <w:top w:val="single" w:sz="4" w:space="0" w:color="auto"/>
              <w:bottom w:val="nil"/>
            </w:tcBorders>
          </w:tcPr>
          <w:p w14:paraId="7DE040C4" w14:textId="77777777" w:rsidR="00F25E40" w:rsidRPr="00E92A2E" w:rsidRDefault="00F25E40" w:rsidP="009C397C">
            <w:pPr>
              <w:pStyle w:val="TAC"/>
            </w:pPr>
            <w:r w:rsidRPr="00F95B02">
              <w:t>2</w:t>
            </w:r>
          </w:p>
        </w:tc>
        <w:tc>
          <w:tcPr>
            <w:tcW w:w="1093" w:type="dxa"/>
            <w:tcBorders>
              <w:top w:val="single" w:sz="4" w:space="0" w:color="auto"/>
              <w:bottom w:val="nil"/>
            </w:tcBorders>
          </w:tcPr>
          <w:p w14:paraId="1F219F42" w14:textId="77777777" w:rsidR="00F25E40" w:rsidRPr="00E92A2E" w:rsidRDefault="00F25E40" w:rsidP="009C397C">
            <w:pPr>
              <w:pStyle w:val="TAC"/>
            </w:pPr>
          </w:p>
        </w:tc>
        <w:tc>
          <w:tcPr>
            <w:tcW w:w="932" w:type="dxa"/>
            <w:tcBorders>
              <w:bottom w:val="nil"/>
            </w:tcBorders>
          </w:tcPr>
          <w:p w14:paraId="67E76AC9" w14:textId="77777777" w:rsidR="00F25E40" w:rsidRPr="00F95B02" w:rsidRDefault="00F25E40" w:rsidP="009C397C">
            <w:pPr>
              <w:pStyle w:val="TAC"/>
              <w:rPr>
                <w:rFonts w:cs="Arial"/>
              </w:rPr>
            </w:pPr>
            <w:r w:rsidRPr="00F95B02">
              <w:rPr>
                <w:rFonts w:cs="Arial"/>
              </w:rPr>
              <w:t>Normal</w:t>
            </w:r>
          </w:p>
        </w:tc>
        <w:tc>
          <w:tcPr>
            <w:tcW w:w="1701" w:type="dxa"/>
            <w:tcBorders>
              <w:bottom w:val="nil"/>
            </w:tcBorders>
          </w:tcPr>
          <w:p w14:paraId="33F8899F"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60C4621D" w14:textId="77777777" w:rsidR="00F25E40" w:rsidRPr="00F95B02" w:rsidRDefault="00F25E40" w:rsidP="009C397C">
            <w:pPr>
              <w:pStyle w:val="TAC"/>
            </w:pPr>
            <w:r w:rsidRPr="00F95B02">
              <w:t>70 %</w:t>
            </w:r>
          </w:p>
        </w:tc>
        <w:tc>
          <w:tcPr>
            <w:tcW w:w="1418" w:type="dxa"/>
          </w:tcPr>
          <w:p w14:paraId="68F4EC11" w14:textId="77777777" w:rsidR="00F25E40" w:rsidRPr="00F95B02" w:rsidRDefault="00F25E40" w:rsidP="009C397C">
            <w:pPr>
              <w:pStyle w:val="TAC"/>
              <w:rPr>
                <w:lang w:eastAsia="zh-CN"/>
              </w:rPr>
            </w:pPr>
            <w:r w:rsidRPr="00F95B02">
              <w:t>G-FR2-A3-6</w:t>
            </w:r>
          </w:p>
        </w:tc>
        <w:tc>
          <w:tcPr>
            <w:tcW w:w="850" w:type="dxa"/>
          </w:tcPr>
          <w:p w14:paraId="171139D8" w14:textId="77777777" w:rsidR="00F25E40" w:rsidRPr="00F95B02" w:rsidRDefault="00F25E40" w:rsidP="009C397C">
            <w:pPr>
              <w:pStyle w:val="TAC"/>
            </w:pPr>
            <w:r w:rsidRPr="00F95B02">
              <w:t xml:space="preserve"> pos0</w:t>
            </w:r>
          </w:p>
        </w:tc>
        <w:tc>
          <w:tcPr>
            <w:tcW w:w="851" w:type="dxa"/>
          </w:tcPr>
          <w:p w14:paraId="0AE4DC01" w14:textId="77777777" w:rsidR="00F25E40" w:rsidRPr="00F95B02" w:rsidRDefault="00F25E40" w:rsidP="009C397C">
            <w:pPr>
              <w:pStyle w:val="TAC"/>
            </w:pPr>
            <w:r w:rsidRPr="00F95B02">
              <w:t>No</w:t>
            </w:r>
          </w:p>
        </w:tc>
        <w:tc>
          <w:tcPr>
            <w:tcW w:w="1187" w:type="dxa"/>
          </w:tcPr>
          <w:p w14:paraId="08D8BF40" w14:textId="77777777" w:rsidR="00F25E40" w:rsidRPr="00F95B02" w:rsidRDefault="00F25E40" w:rsidP="009C397C">
            <w:pPr>
              <w:pStyle w:val="TAC"/>
            </w:pPr>
            <w:r w:rsidRPr="00F95B02">
              <w:t>1.5</w:t>
            </w:r>
          </w:p>
        </w:tc>
      </w:tr>
      <w:tr w:rsidR="00F25E40" w:rsidRPr="00E92A2E" w14:paraId="3A1E3282" w14:textId="77777777" w:rsidTr="009C397C">
        <w:trPr>
          <w:cantSplit/>
          <w:jc w:val="center"/>
        </w:trPr>
        <w:tc>
          <w:tcPr>
            <w:tcW w:w="1007" w:type="dxa"/>
            <w:tcBorders>
              <w:top w:val="nil"/>
              <w:bottom w:val="nil"/>
            </w:tcBorders>
            <w:vAlign w:val="center"/>
          </w:tcPr>
          <w:p w14:paraId="384C374E" w14:textId="77777777" w:rsidR="00F25E40" w:rsidRPr="00E92A2E" w:rsidRDefault="00F25E40" w:rsidP="009C397C">
            <w:pPr>
              <w:pStyle w:val="TAC"/>
            </w:pPr>
          </w:p>
        </w:tc>
        <w:tc>
          <w:tcPr>
            <w:tcW w:w="1093" w:type="dxa"/>
            <w:tcBorders>
              <w:top w:val="nil"/>
              <w:bottom w:val="nil"/>
            </w:tcBorders>
          </w:tcPr>
          <w:p w14:paraId="5EF27F07" w14:textId="77777777" w:rsidR="00F25E40" w:rsidRPr="00E92A2E" w:rsidRDefault="00F25E40" w:rsidP="009C397C">
            <w:pPr>
              <w:pStyle w:val="TAC"/>
            </w:pPr>
          </w:p>
        </w:tc>
        <w:tc>
          <w:tcPr>
            <w:tcW w:w="932" w:type="dxa"/>
            <w:tcBorders>
              <w:top w:val="nil"/>
              <w:bottom w:val="single" w:sz="4" w:space="0" w:color="auto"/>
            </w:tcBorders>
          </w:tcPr>
          <w:p w14:paraId="18002BA1" w14:textId="77777777" w:rsidR="00F25E40" w:rsidRPr="00F95B02" w:rsidRDefault="00F25E40" w:rsidP="009C397C">
            <w:pPr>
              <w:pStyle w:val="TAC"/>
              <w:rPr>
                <w:rFonts w:cs="Arial"/>
              </w:rPr>
            </w:pPr>
          </w:p>
        </w:tc>
        <w:tc>
          <w:tcPr>
            <w:tcW w:w="1701" w:type="dxa"/>
            <w:tcBorders>
              <w:top w:val="nil"/>
              <w:bottom w:val="single" w:sz="4" w:space="0" w:color="auto"/>
            </w:tcBorders>
          </w:tcPr>
          <w:p w14:paraId="59966B2C" w14:textId="77777777" w:rsidR="00F25E40" w:rsidRPr="00F95B02" w:rsidRDefault="00F25E40" w:rsidP="009C397C">
            <w:pPr>
              <w:pStyle w:val="TAC"/>
            </w:pPr>
          </w:p>
        </w:tc>
        <w:tc>
          <w:tcPr>
            <w:tcW w:w="1275" w:type="dxa"/>
            <w:tcBorders>
              <w:top w:val="nil"/>
              <w:bottom w:val="single" w:sz="4" w:space="0" w:color="auto"/>
            </w:tcBorders>
          </w:tcPr>
          <w:p w14:paraId="7A9A4CD9" w14:textId="77777777" w:rsidR="00F25E40" w:rsidRPr="00F95B02" w:rsidRDefault="00F25E40" w:rsidP="009C397C">
            <w:pPr>
              <w:pStyle w:val="TAC"/>
            </w:pPr>
          </w:p>
        </w:tc>
        <w:tc>
          <w:tcPr>
            <w:tcW w:w="1418" w:type="dxa"/>
            <w:tcBorders>
              <w:bottom w:val="single" w:sz="4" w:space="0" w:color="auto"/>
            </w:tcBorders>
          </w:tcPr>
          <w:p w14:paraId="0C83272F" w14:textId="77777777" w:rsidR="00F25E40" w:rsidRPr="00F95B02" w:rsidRDefault="00F25E40" w:rsidP="009C397C">
            <w:pPr>
              <w:pStyle w:val="TAC"/>
              <w:rPr>
                <w:lang w:eastAsia="zh-CN"/>
              </w:rPr>
            </w:pPr>
            <w:r w:rsidRPr="00F95B02">
              <w:t>G-FR2-A3-18</w:t>
            </w:r>
          </w:p>
        </w:tc>
        <w:tc>
          <w:tcPr>
            <w:tcW w:w="850" w:type="dxa"/>
            <w:tcBorders>
              <w:bottom w:val="single" w:sz="4" w:space="0" w:color="auto"/>
            </w:tcBorders>
          </w:tcPr>
          <w:p w14:paraId="1E82DD6A" w14:textId="77777777" w:rsidR="00F25E40" w:rsidRPr="00F95B02" w:rsidRDefault="00F25E40" w:rsidP="009C397C">
            <w:pPr>
              <w:pStyle w:val="TAC"/>
            </w:pPr>
            <w:r w:rsidRPr="00F95B02">
              <w:t xml:space="preserve"> pos1</w:t>
            </w:r>
          </w:p>
        </w:tc>
        <w:tc>
          <w:tcPr>
            <w:tcW w:w="851" w:type="dxa"/>
          </w:tcPr>
          <w:p w14:paraId="1D74ECD9" w14:textId="77777777" w:rsidR="00F25E40" w:rsidRPr="00F95B02" w:rsidRDefault="00F25E40" w:rsidP="009C397C">
            <w:pPr>
              <w:pStyle w:val="TAC"/>
            </w:pPr>
            <w:r w:rsidRPr="00F95B02">
              <w:t>No</w:t>
            </w:r>
          </w:p>
        </w:tc>
        <w:tc>
          <w:tcPr>
            <w:tcW w:w="1187" w:type="dxa"/>
          </w:tcPr>
          <w:p w14:paraId="29AF034C" w14:textId="77777777" w:rsidR="00F25E40" w:rsidRPr="00F95B02" w:rsidRDefault="00F25E40" w:rsidP="009C397C">
            <w:pPr>
              <w:pStyle w:val="TAC"/>
            </w:pPr>
            <w:r w:rsidRPr="00F95B02">
              <w:t>1.2</w:t>
            </w:r>
          </w:p>
        </w:tc>
      </w:tr>
      <w:tr w:rsidR="00F25E40" w:rsidRPr="00E92A2E" w14:paraId="7709A794" w14:textId="77777777" w:rsidTr="009C397C">
        <w:trPr>
          <w:cantSplit/>
          <w:jc w:val="center"/>
        </w:trPr>
        <w:tc>
          <w:tcPr>
            <w:tcW w:w="1007" w:type="dxa"/>
            <w:tcBorders>
              <w:top w:val="nil"/>
              <w:bottom w:val="nil"/>
            </w:tcBorders>
          </w:tcPr>
          <w:p w14:paraId="33846C09" w14:textId="77777777" w:rsidR="00F25E40" w:rsidRPr="00E92A2E" w:rsidRDefault="00F25E40" w:rsidP="009C397C">
            <w:pPr>
              <w:pStyle w:val="TAC"/>
            </w:pPr>
          </w:p>
        </w:tc>
        <w:tc>
          <w:tcPr>
            <w:tcW w:w="1093" w:type="dxa"/>
            <w:tcBorders>
              <w:top w:val="nil"/>
              <w:bottom w:val="nil"/>
            </w:tcBorders>
          </w:tcPr>
          <w:p w14:paraId="7A3161B1" w14:textId="77777777" w:rsidR="00F25E40" w:rsidRPr="00E92A2E" w:rsidRDefault="00F25E40" w:rsidP="009C397C">
            <w:pPr>
              <w:pStyle w:val="TAC"/>
            </w:pPr>
          </w:p>
        </w:tc>
        <w:tc>
          <w:tcPr>
            <w:tcW w:w="932" w:type="dxa"/>
            <w:tcBorders>
              <w:bottom w:val="nil"/>
            </w:tcBorders>
          </w:tcPr>
          <w:p w14:paraId="537DCDFE" w14:textId="77777777" w:rsidR="00F25E40" w:rsidRPr="00F95B02" w:rsidRDefault="00F25E40" w:rsidP="009C397C">
            <w:pPr>
              <w:pStyle w:val="TAC"/>
              <w:rPr>
                <w:rFonts w:cs="Arial"/>
              </w:rPr>
            </w:pPr>
            <w:r w:rsidRPr="00F95B02">
              <w:rPr>
                <w:rFonts w:cs="Arial"/>
              </w:rPr>
              <w:t>Normal</w:t>
            </w:r>
          </w:p>
        </w:tc>
        <w:tc>
          <w:tcPr>
            <w:tcW w:w="1701" w:type="dxa"/>
            <w:tcBorders>
              <w:bottom w:val="nil"/>
            </w:tcBorders>
          </w:tcPr>
          <w:p w14:paraId="1C546B82"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6DAD12B8" w14:textId="77777777" w:rsidR="00F25E40" w:rsidRPr="00F95B02" w:rsidRDefault="00F25E40" w:rsidP="009C397C">
            <w:pPr>
              <w:pStyle w:val="TAC"/>
            </w:pPr>
            <w:r w:rsidRPr="00F95B02">
              <w:t>70 %</w:t>
            </w:r>
          </w:p>
        </w:tc>
        <w:tc>
          <w:tcPr>
            <w:tcW w:w="1418" w:type="dxa"/>
            <w:tcBorders>
              <w:bottom w:val="nil"/>
            </w:tcBorders>
          </w:tcPr>
          <w:p w14:paraId="23B41B66" w14:textId="77777777" w:rsidR="00F25E40" w:rsidRPr="00F95B02" w:rsidRDefault="00F25E40" w:rsidP="009C397C">
            <w:pPr>
              <w:pStyle w:val="TAC"/>
              <w:rPr>
                <w:lang w:eastAsia="zh-CN"/>
              </w:rPr>
            </w:pPr>
            <w:r w:rsidRPr="00F95B02">
              <w:t>G-FR2-A7-1</w:t>
            </w:r>
          </w:p>
        </w:tc>
        <w:tc>
          <w:tcPr>
            <w:tcW w:w="850" w:type="dxa"/>
            <w:tcBorders>
              <w:bottom w:val="nil"/>
            </w:tcBorders>
          </w:tcPr>
          <w:p w14:paraId="4F8BE9F3" w14:textId="77777777" w:rsidR="00F25E40" w:rsidRPr="00F95B02" w:rsidRDefault="00F25E40" w:rsidP="009C397C">
            <w:pPr>
              <w:pStyle w:val="TAC"/>
            </w:pPr>
            <w:r w:rsidRPr="00F95B02">
              <w:t>pos0</w:t>
            </w:r>
          </w:p>
        </w:tc>
        <w:tc>
          <w:tcPr>
            <w:tcW w:w="851" w:type="dxa"/>
          </w:tcPr>
          <w:p w14:paraId="459AFD92" w14:textId="77777777" w:rsidR="00F25E40" w:rsidRPr="00F95B02" w:rsidRDefault="00F25E40" w:rsidP="009C397C">
            <w:pPr>
              <w:pStyle w:val="TAC"/>
            </w:pPr>
            <w:r w:rsidRPr="00F95B02">
              <w:t>Yes</w:t>
            </w:r>
          </w:p>
        </w:tc>
        <w:tc>
          <w:tcPr>
            <w:tcW w:w="1187" w:type="dxa"/>
          </w:tcPr>
          <w:p w14:paraId="65FEB243" w14:textId="77777777" w:rsidR="00F25E40" w:rsidRPr="00F95B02" w:rsidRDefault="00F25E40" w:rsidP="009C397C">
            <w:pPr>
              <w:pStyle w:val="TAC"/>
            </w:pPr>
            <w:r w:rsidRPr="00C465B8">
              <w:t>15.2</w:t>
            </w:r>
          </w:p>
        </w:tc>
      </w:tr>
      <w:tr w:rsidR="00F25E40" w:rsidRPr="00E92A2E" w14:paraId="10300896" w14:textId="77777777" w:rsidTr="009C397C">
        <w:trPr>
          <w:cantSplit/>
          <w:jc w:val="center"/>
        </w:trPr>
        <w:tc>
          <w:tcPr>
            <w:tcW w:w="1007" w:type="dxa"/>
            <w:tcBorders>
              <w:top w:val="nil"/>
              <w:bottom w:val="nil"/>
            </w:tcBorders>
          </w:tcPr>
          <w:p w14:paraId="486EC08B" w14:textId="77777777" w:rsidR="00F25E40" w:rsidRPr="00E92A2E" w:rsidRDefault="00F25E40" w:rsidP="009C397C">
            <w:pPr>
              <w:pStyle w:val="TAC"/>
            </w:pPr>
          </w:p>
        </w:tc>
        <w:tc>
          <w:tcPr>
            <w:tcW w:w="1093" w:type="dxa"/>
            <w:tcBorders>
              <w:top w:val="nil"/>
              <w:bottom w:val="nil"/>
            </w:tcBorders>
          </w:tcPr>
          <w:p w14:paraId="5BDD5E00" w14:textId="77777777" w:rsidR="00F25E40" w:rsidRPr="00E92A2E" w:rsidRDefault="00F25E40" w:rsidP="009C397C">
            <w:pPr>
              <w:pStyle w:val="TAC"/>
            </w:pPr>
          </w:p>
        </w:tc>
        <w:tc>
          <w:tcPr>
            <w:tcW w:w="932" w:type="dxa"/>
            <w:tcBorders>
              <w:top w:val="nil"/>
              <w:bottom w:val="nil"/>
            </w:tcBorders>
          </w:tcPr>
          <w:p w14:paraId="566C071B" w14:textId="77777777" w:rsidR="00F25E40" w:rsidRPr="00F95B02" w:rsidRDefault="00F25E40" w:rsidP="009C397C">
            <w:pPr>
              <w:pStyle w:val="TAC"/>
              <w:rPr>
                <w:rFonts w:cs="Arial"/>
              </w:rPr>
            </w:pPr>
          </w:p>
        </w:tc>
        <w:tc>
          <w:tcPr>
            <w:tcW w:w="1701" w:type="dxa"/>
            <w:tcBorders>
              <w:top w:val="nil"/>
              <w:bottom w:val="nil"/>
            </w:tcBorders>
          </w:tcPr>
          <w:p w14:paraId="0959803D" w14:textId="77777777" w:rsidR="00F25E40" w:rsidRPr="00F95B02" w:rsidRDefault="00F25E40" w:rsidP="009C397C">
            <w:pPr>
              <w:pStyle w:val="TAC"/>
            </w:pPr>
          </w:p>
        </w:tc>
        <w:tc>
          <w:tcPr>
            <w:tcW w:w="1275" w:type="dxa"/>
            <w:tcBorders>
              <w:top w:val="nil"/>
              <w:bottom w:val="nil"/>
            </w:tcBorders>
          </w:tcPr>
          <w:p w14:paraId="49994714" w14:textId="77777777" w:rsidR="00F25E40" w:rsidRPr="00F95B02" w:rsidRDefault="00F25E40" w:rsidP="009C397C">
            <w:pPr>
              <w:pStyle w:val="TAC"/>
            </w:pPr>
          </w:p>
        </w:tc>
        <w:tc>
          <w:tcPr>
            <w:tcW w:w="1418" w:type="dxa"/>
            <w:tcBorders>
              <w:top w:val="nil"/>
              <w:bottom w:val="single" w:sz="4" w:space="0" w:color="auto"/>
            </w:tcBorders>
          </w:tcPr>
          <w:p w14:paraId="18489678" w14:textId="77777777" w:rsidR="00F25E40" w:rsidRPr="00F95B02" w:rsidRDefault="00F25E40" w:rsidP="009C397C">
            <w:pPr>
              <w:pStyle w:val="TAC"/>
              <w:rPr>
                <w:lang w:eastAsia="zh-CN"/>
              </w:rPr>
            </w:pPr>
          </w:p>
        </w:tc>
        <w:tc>
          <w:tcPr>
            <w:tcW w:w="850" w:type="dxa"/>
            <w:tcBorders>
              <w:top w:val="nil"/>
              <w:bottom w:val="single" w:sz="4" w:space="0" w:color="auto"/>
            </w:tcBorders>
          </w:tcPr>
          <w:p w14:paraId="33C14905" w14:textId="77777777" w:rsidR="00F25E40" w:rsidRPr="00F95B02" w:rsidRDefault="00F25E40" w:rsidP="009C397C">
            <w:pPr>
              <w:pStyle w:val="TAC"/>
            </w:pPr>
          </w:p>
        </w:tc>
        <w:tc>
          <w:tcPr>
            <w:tcW w:w="851" w:type="dxa"/>
          </w:tcPr>
          <w:p w14:paraId="191B0CFA" w14:textId="77777777" w:rsidR="00F25E40" w:rsidRPr="00F95B02" w:rsidRDefault="00F25E40" w:rsidP="009C397C">
            <w:pPr>
              <w:pStyle w:val="TAC"/>
            </w:pPr>
            <w:r w:rsidRPr="00F95B02">
              <w:t>No</w:t>
            </w:r>
          </w:p>
        </w:tc>
        <w:tc>
          <w:tcPr>
            <w:tcW w:w="1187" w:type="dxa"/>
          </w:tcPr>
          <w:p w14:paraId="3DCD8339" w14:textId="77777777" w:rsidR="00F25E40" w:rsidRPr="00F95B02" w:rsidRDefault="00F25E40" w:rsidP="009C397C">
            <w:pPr>
              <w:pStyle w:val="TAC"/>
            </w:pPr>
            <w:r w:rsidRPr="00C465B8">
              <w:t>14.3</w:t>
            </w:r>
          </w:p>
        </w:tc>
      </w:tr>
      <w:tr w:rsidR="00F25E40" w:rsidRPr="00E92A2E" w14:paraId="201DDA54" w14:textId="77777777" w:rsidTr="009C397C">
        <w:trPr>
          <w:cantSplit/>
          <w:jc w:val="center"/>
        </w:trPr>
        <w:tc>
          <w:tcPr>
            <w:tcW w:w="1007" w:type="dxa"/>
            <w:tcBorders>
              <w:top w:val="nil"/>
              <w:bottom w:val="nil"/>
            </w:tcBorders>
          </w:tcPr>
          <w:p w14:paraId="1DC62508" w14:textId="77777777" w:rsidR="00F25E40" w:rsidRPr="00E92A2E" w:rsidRDefault="00F25E40" w:rsidP="009C397C">
            <w:pPr>
              <w:pStyle w:val="TAC"/>
            </w:pPr>
          </w:p>
        </w:tc>
        <w:tc>
          <w:tcPr>
            <w:tcW w:w="1093" w:type="dxa"/>
            <w:tcBorders>
              <w:top w:val="nil"/>
              <w:bottom w:val="nil"/>
            </w:tcBorders>
          </w:tcPr>
          <w:p w14:paraId="558762C5" w14:textId="77777777" w:rsidR="00F25E40" w:rsidRPr="00E92A2E" w:rsidRDefault="00F25E40" w:rsidP="009C397C">
            <w:pPr>
              <w:pStyle w:val="TAC"/>
            </w:pPr>
          </w:p>
        </w:tc>
        <w:tc>
          <w:tcPr>
            <w:tcW w:w="932" w:type="dxa"/>
            <w:tcBorders>
              <w:top w:val="nil"/>
              <w:bottom w:val="nil"/>
            </w:tcBorders>
          </w:tcPr>
          <w:p w14:paraId="45E5089E" w14:textId="77777777" w:rsidR="00F25E40" w:rsidRPr="00F95B02" w:rsidRDefault="00F25E40" w:rsidP="009C397C">
            <w:pPr>
              <w:pStyle w:val="TAC"/>
              <w:rPr>
                <w:rFonts w:cs="Arial"/>
              </w:rPr>
            </w:pPr>
          </w:p>
        </w:tc>
        <w:tc>
          <w:tcPr>
            <w:tcW w:w="1701" w:type="dxa"/>
            <w:tcBorders>
              <w:top w:val="nil"/>
              <w:bottom w:val="nil"/>
            </w:tcBorders>
          </w:tcPr>
          <w:p w14:paraId="7E886232" w14:textId="77777777" w:rsidR="00F25E40" w:rsidRPr="00F95B02" w:rsidRDefault="00F25E40" w:rsidP="009C397C">
            <w:pPr>
              <w:pStyle w:val="TAC"/>
            </w:pPr>
          </w:p>
        </w:tc>
        <w:tc>
          <w:tcPr>
            <w:tcW w:w="1275" w:type="dxa"/>
            <w:tcBorders>
              <w:top w:val="nil"/>
              <w:bottom w:val="nil"/>
            </w:tcBorders>
          </w:tcPr>
          <w:p w14:paraId="512C1F55" w14:textId="77777777" w:rsidR="00F25E40" w:rsidRPr="00F95B02" w:rsidRDefault="00F25E40" w:rsidP="009C397C">
            <w:pPr>
              <w:pStyle w:val="TAC"/>
            </w:pPr>
          </w:p>
        </w:tc>
        <w:tc>
          <w:tcPr>
            <w:tcW w:w="1418" w:type="dxa"/>
            <w:tcBorders>
              <w:bottom w:val="nil"/>
            </w:tcBorders>
          </w:tcPr>
          <w:p w14:paraId="24BAF3CC" w14:textId="77777777" w:rsidR="00F25E40" w:rsidRPr="00F95B02" w:rsidRDefault="00F25E40" w:rsidP="009C397C">
            <w:pPr>
              <w:pStyle w:val="TAC"/>
              <w:rPr>
                <w:lang w:eastAsia="zh-CN"/>
              </w:rPr>
            </w:pPr>
            <w:r w:rsidRPr="00F95B02">
              <w:t>G-FR2-A7-6</w:t>
            </w:r>
          </w:p>
        </w:tc>
        <w:tc>
          <w:tcPr>
            <w:tcW w:w="850" w:type="dxa"/>
            <w:tcBorders>
              <w:bottom w:val="nil"/>
            </w:tcBorders>
          </w:tcPr>
          <w:p w14:paraId="33278C83" w14:textId="77777777" w:rsidR="00F25E40" w:rsidRPr="00F95B02" w:rsidRDefault="00F25E40" w:rsidP="009C397C">
            <w:pPr>
              <w:pStyle w:val="TAC"/>
            </w:pPr>
            <w:r w:rsidRPr="00F95B02">
              <w:t xml:space="preserve"> pos1</w:t>
            </w:r>
          </w:p>
        </w:tc>
        <w:tc>
          <w:tcPr>
            <w:tcW w:w="851" w:type="dxa"/>
          </w:tcPr>
          <w:p w14:paraId="0F46484C" w14:textId="77777777" w:rsidR="00F25E40" w:rsidRPr="00F95B02" w:rsidRDefault="00F25E40" w:rsidP="009C397C">
            <w:pPr>
              <w:pStyle w:val="TAC"/>
            </w:pPr>
            <w:r w:rsidRPr="00F95B02">
              <w:t>Yes</w:t>
            </w:r>
          </w:p>
        </w:tc>
        <w:tc>
          <w:tcPr>
            <w:tcW w:w="1187" w:type="dxa"/>
          </w:tcPr>
          <w:p w14:paraId="165042C2" w14:textId="77777777" w:rsidR="00F25E40" w:rsidRPr="00F95B02" w:rsidRDefault="00F25E40" w:rsidP="009C397C">
            <w:pPr>
              <w:pStyle w:val="TAC"/>
            </w:pPr>
            <w:r>
              <w:t>13.8</w:t>
            </w:r>
          </w:p>
        </w:tc>
      </w:tr>
      <w:tr w:rsidR="00F25E40" w:rsidRPr="00E92A2E" w14:paraId="1188E3F4" w14:textId="77777777" w:rsidTr="009C397C">
        <w:trPr>
          <w:cantSplit/>
          <w:jc w:val="center"/>
        </w:trPr>
        <w:tc>
          <w:tcPr>
            <w:tcW w:w="1007" w:type="dxa"/>
            <w:tcBorders>
              <w:top w:val="nil"/>
            </w:tcBorders>
          </w:tcPr>
          <w:p w14:paraId="344D97CA" w14:textId="77777777" w:rsidR="00F25E40" w:rsidRPr="00E92A2E" w:rsidRDefault="00F25E40" w:rsidP="009C397C">
            <w:pPr>
              <w:pStyle w:val="TAC"/>
            </w:pPr>
          </w:p>
        </w:tc>
        <w:tc>
          <w:tcPr>
            <w:tcW w:w="1093" w:type="dxa"/>
            <w:tcBorders>
              <w:top w:val="nil"/>
            </w:tcBorders>
          </w:tcPr>
          <w:p w14:paraId="1FC500F8" w14:textId="77777777" w:rsidR="00F25E40" w:rsidRPr="00E92A2E" w:rsidRDefault="00F25E40" w:rsidP="009C397C">
            <w:pPr>
              <w:pStyle w:val="TAC"/>
            </w:pPr>
          </w:p>
        </w:tc>
        <w:tc>
          <w:tcPr>
            <w:tcW w:w="932" w:type="dxa"/>
            <w:tcBorders>
              <w:top w:val="nil"/>
            </w:tcBorders>
          </w:tcPr>
          <w:p w14:paraId="63C2E2BD" w14:textId="77777777" w:rsidR="00F25E40" w:rsidRPr="00F95B02" w:rsidRDefault="00F25E40" w:rsidP="009C397C">
            <w:pPr>
              <w:pStyle w:val="TAC"/>
              <w:rPr>
                <w:rFonts w:cs="Arial"/>
              </w:rPr>
            </w:pPr>
          </w:p>
        </w:tc>
        <w:tc>
          <w:tcPr>
            <w:tcW w:w="1701" w:type="dxa"/>
            <w:tcBorders>
              <w:top w:val="nil"/>
            </w:tcBorders>
          </w:tcPr>
          <w:p w14:paraId="468152CA" w14:textId="77777777" w:rsidR="00F25E40" w:rsidRPr="00F95B02" w:rsidRDefault="00F25E40" w:rsidP="009C397C">
            <w:pPr>
              <w:pStyle w:val="TAC"/>
            </w:pPr>
          </w:p>
        </w:tc>
        <w:tc>
          <w:tcPr>
            <w:tcW w:w="1275" w:type="dxa"/>
            <w:tcBorders>
              <w:top w:val="nil"/>
            </w:tcBorders>
          </w:tcPr>
          <w:p w14:paraId="6A51D8F6" w14:textId="77777777" w:rsidR="00F25E40" w:rsidRPr="00F95B02" w:rsidRDefault="00F25E40" w:rsidP="009C397C">
            <w:pPr>
              <w:pStyle w:val="TAC"/>
            </w:pPr>
          </w:p>
        </w:tc>
        <w:tc>
          <w:tcPr>
            <w:tcW w:w="1418" w:type="dxa"/>
            <w:tcBorders>
              <w:top w:val="nil"/>
            </w:tcBorders>
          </w:tcPr>
          <w:p w14:paraId="60FD3D71" w14:textId="77777777" w:rsidR="00F25E40" w:rsidRPr="00F95B02" w:rsidRDefault="00F25E40" w:rsidP="009C397C">
            <w:pPr>
              <w:pStyle w:val="TAC"/>
              <w:rPr>
                <w:lang w:eastAsia="zh-CN"/>
              </w:rPr>
            </w:pPr>
          </w:p>
        </w:tc>
        <w:tc>
          <w:tcPr>
            <w:tcW w:w="850" w:type="dxa"/>
            <w:tcBorders>
              <w:top w:val="nil"/>
            </w:tcBorders>
          </w:tcPr>
          <w:p w14:paraId="6E2AFD5A" w14:textId="77777777" w:rsidR="00F25E40" w:rsidRPr="00F95B02" w:rsidRDefault="00F25E40" w:rsidP="009C397C">
            <w:pPr>
              <w:pStyle w:val="TAC"/>
            </w:pPr>
          </w:p>
        </w:tc>
        <w:tc>
          <w:tcPr>
            <w:tcW w:w="851" w:type="dxa"/>
          </w:tcPr>
          <w:p w14:paraId="024655B8" w14:textId="77777777" w:rsidR="00F25E40" w:rsidRPr="00F95B02" w:rsidRDefault="00F25E40" w:rsidP="009C397C">
            <w:pPr>
              <w:pStyle w:val="TAC"/>
            </w:pPr>
            <w:r w:rsidRPr="00F95B02">
              <w:t>No</w:t>
            </w:r>
          </w:p>
        </w:tc>
        <w:tc>
          <w:tcPr>
            <w:tcW w:w="1187" w:type="dxa"/>
          </w:tcPr>
          <w:p w14:paraId="5F53163C" w14:textId="77777777" w:rsidR="00F25E40" w:rsidRDefault="00F25E40" w:rsidP="009C397C">
            <w:pPr>
              <w:pStyle w:val="TAC"/>
            </w:pPr>
            <w:r>
              <w:t>13.0</w:t>
            </w:r>
          </w:p>
        </w:tc>
      </w:tr>
    </w:tbl>
    <w:p w14:paraId="4B9DBE30" w14:textId="77777777" w:rsidR="00F25E40" w:rsidRPr="00F95B02" w:rsidRDefault="00F25E40" w:rsidP="00F25E40"/>
    <w:p w14:paraId="7D961A44" w14:textId="77777777" w:rsidR="00F25E40" w:rsidRDefault="00F25E40" w:rsidP="00F25E40">
      <w:pPr>
        <w:pStyle w:val="TH"/>
        <w:rPr>
          <w:lang w:eastAsia="zh-CN"/>
        </w:rPr>
      </w:pPr>
      <w:r w:rsidRPr="00F95B02">
        <w:t>Table 11.2.2.1.2-2: Minimum requirements for PUSCH</w:t>
      </w:r>
      <w:r>
        <w:rPr>
          <w:rFonts w:hint="eastAsia"/>
          <w:lang w:eastAsia="zh-CN"/>
        </w:rPr>
        <w:t xml:space="preserve"> with 70% of maximum throughput</w:t>
      </w:r>
      <w:r w:rsidRPr="00F95B02">
        <w:t>, 100 MHz channel bandwidth</w:t>
      </w:r>
      <w:r w:rsidRPr="00F95B02">
        <w:rPr>
          <w:lang w:eastAsia="zh-CN"/>
        </w:rPr>
        <w:t>, 60 kHz SCS</w:t>
      </w:r>
      <w:ins w:id="74"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518380EF" w14:textId="77777777" w:rsidTr="009C397C">
        <w:trPr>
          <w:cantSplit/>
          <w:jc w:val="center"/>
        </w:trPr>
        <w:tc>
          <w:tcPr>
            <w:tcW w:w="1007" w:type="dxa"/>
            <w:tcBorders>
              <w:bottom w:val="single" w:sz="4" w:space="0" w:color="auto"/>
            </w:tcBorders>
          </w:tcPr>
          <w:p w14:paraId="027A92F3" w14:textId="77777777" w:rsidR="00F25E40" w:rsidRPr="00E92A2E" w:rsidRDefault="00F25E40" w:rsidP="009C397C">
            <w:pPr>
              <w:pStyle w:val="TAH"/>
            </w:pPr>
            <w:r w:rsidRPr="00E92A2E">
              <w:t>Number of TX antennas</w:t>
            </w:r>
          </w:p>
        </w:tc>
        <w:tc>
          <w:tcPr>
            <w:tcW w:w="1093" w:type="dxa"/>
            <w:tcBorders>
              <w:bottom w:val="single" w:sz="4" w:space="0" w:color="auto"/>
            </w:tcBorders>
          </w:tcPr>
          <w:p w14:paraId="33642BA7" w14:textId="77777777" w:rsidR="00F25E40" w:rsidRPr="00E92A2E" w:rsidRDefault="00F25E40" w:rsidP="009C397C">
            <w:pPr>
              <w:pStyle w:val="TAH"/>
            </w:pPr>
            <w:r w:rsidRPr="00E92A2E">
              <w:t>Number of demodulation branches</w:t>
            </w:r>
          </w:p>
        </w:tc>
        <w:tc>
          <w:tcPr>
            <w:tcW w:w="932" w:type="dxa"/>
            <w:tcBorders>
              <w:bottom w:val="single" w:sz="4" w:space="0" w:color="auto"/>
            </w:tcBorders>
          </w:tcPr>
          <w:p w14:paraId="24EB6211" w14:textId="77777777" w:rsidR="00F25E40" w:rsidRPr="00E92A2E" w:rsidRDefault="00F25E40" w:rsidP="009C397C">
            <w:pPr>
              <w:pStyle w:val="TAH"/>
            </w:pPr>
            <w:r w:rsidRPr="00E92A2E">
              <w:t>Cyclic prefix</w:t>
            </w:r>
          </w:p>
        </w:tc>
        <w:tc>
          <w:tcPr>
            <w:tcW w:w="1701" w:type="dxa"/>
            <w:tcBorders>
              <w:bottom w:val="single" w:sz="4" w:space="0" w:color="auto"/>
            </w:tcBorders>
          </w:tcPr>
          <w:p w14:paraId="751DD9B9"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15368D37" w14:textId="77777777" w:rsidR="00F25E40" w:rsidRPr="00E92A2E" w:rsidRDefault="00F25E40" w:rsidP="009C397C">
            <w:pPr>
              <w:pStyle w:val="TAH"/>
            </w:pPr>
            <w:r w:rsidRPr="00E92A2E">
              <w:t>Fraction of maximum throughput</w:t>
            </w:r>
          </w:p>
        </w:tc>
        <w:tc>
          <w:tcPr>
            <w:tcW w:w="1418" w:type="dxa"/>
          </w:tcPr>
          <w:p w14:paraId="68D425F5" w14:textId="77777777" w:rsidR="00F25E40" w:rsidRPr="00E92A2E" w:rsidRDefault="00F25E40" w:rsidP="009C397C">
            <w:pPr>
              <w:pStyle w:val="TAH"/>
            </w:pPr>
            <w:r w:rsidRPr="00E92A2E">
              <w:t>FRC</w:t>
            </w:r>
            <w:r w:rsidRPr="00E92A2E">
              <w:br/>
              <w:t>(Annex A)</w:t>
            </w:r>
          </w:p>
        </w:tc>
        <w:tc>
          <w:tcPr>
            <w:tcW w:w="850" w:type="dxa"/>
          </w:tcPr>
          <w:p w14:paraId="2DC123F0" w14:textId="77777777" w:rsidR="00F25E40" w:rsidRPr="00E92A2E" w:rsidRDefault="00F25E40" w:rsidP="009C397C">
            <w:pPr>
              <w:pStyle w:val="TAH"/>
            </w:pPr>
            <w:r w:rsidRPr="00E92A2E">
              <w:t xml:space="preserve">Additional DM-RS position </w:t>
            </w:r>
          </w:p>
        </w:tc>
        <w:tc>
          <w:tcPr>
            <w:tcW w:w="851" w:type="dxa"/>
          </w:tcPr>
          <w:p w14:paraId="658C724C" w14:textId="77777777" w:rsidR="00F25E40" w:rsidRPr="00E92A2E" w:rsidRDefault="00F25E40" w:rsidP="009C397C">
            <w:pPr>
              <w:pStyle w:val="TAH"/>
            </w:pPr>
            <w:r w:rsidRPr="00E92A2E">
              <w:t>PT-RS</w:t>
            </w:r>
          </w:p>
        </w:tc>
        <w:tc>
          <w:tcPr>
            <w:tcW w:w="1187" w:type="dxa"/>
          </w:tcPr>
          <w:p w14:paraId="5809ABB8" w14:textId="77777777" w:rsidR="00F25E40" w:rsidRPr="00E92A2E" w:rsidRDefault="00F25E40" w:rsidP="009C397C">
            <w:pPr>
              <w:pStyle w:val="TAH"/>
            </w:pPr>
            <w:r w:rsidRPr="00E92A2E">
              <w:t>SNR</w:t>
            </w:r>
          </w:p>
          <w:p w14:paraId="060D9115" w14:textId="77777777" w:rsidR="00F25E40" w:rsidRPr="00E92A2E" w:rsidRDefault="00F25E40" w:rsidP="009C397C">
            <w:pPr>
              <w:pStyle w:val="TAH"/>
            </w:pPr>
            <w:r w:rsidRPr="00E92A2E">
              <w:t>(dB)</w:t>
            </w:r>
          </w:p>
        </w:tc>
      </w:tr>
      <w:tr w:rsidR="00F25E40" w:rsidRPr="00E92A2E" w14:paraId="038467CA" w14:textId="77777777" w:rsidTr="009C397C">
        <w:trPr>
          <w:cantSplit/>
          <w:jc w:val="center"/>
        </w:trPr>
        <w:tc>
          <w:tcPr>
            <w:tcW w:w="1007" w:type="dxa"/>
            <w:tcBorders>
              <w:bottom w:val="nil"/>
            </w:tcBorders>
          </w:tcPr>
          <w:p w14:paraId="3CF63468" w14:textId="77777777" w:rsidR="00F25E40" w:rsidRPr="00E92A2E" w:rsidRDefault="00F25E40" w:rsidP="009C397C">
            <w:pPr>
              <w:pStyle w:val="TAC"/>
            </w:pPr>
            <w:r w:rsidRPr="00F95B02">
              <w:t>1</w:t>
            </w:r>
          </w:p>
        </w:tc>
        <w:tc>
          <w:tcPr>
            <w:tcW w:w="1093" w:type="dxa"/>
            <w:tcBorders>
              <w:bottom w:val="nil"/>
            </w:tcBorders>
          </w:tcPr>
          <w:p w14:paraId="4C453C9E" w14:textId="77777777" w:rsidR="00F25E40" w:rsidRPr="00E92A2E" w:rsidRDefault="00F25E40" w:rsidP="009C397C">
            <w:pPr>
              <w:pStyle w:val="TAC"/>
            </w:pPr>
            <w:r w:rsidRPr="00F95B02">
              <w:t>2</w:t>
            </w:r>
          </w:p>
        </w:tc>
        <w:tc>
          <w:tcPr>
            <w:tcW w:w="932" w:type="dxa"/>
            <w:tcBorders>
              <w:bottom w:val="nil"/>
            </w:tcBorders>
          </w:tcPr>
          <w:p w14:paraId="17335424" w14:textId="77777777" w:rsidR="00F25E40" w:rsidRPr="00E92A2E" w:rsidRDefault="00F25E40" w:rsidP="009C397C">
            <w:pPr>
              <w:pStyle w:val="TAC"/>
            </w:pPr>
            <w:r w:rsidRPr="00F95B02">
              <w:rPr>
                <w:rFonts w:cs="Arial"/>
              </w:rPr>
              <w:t>Normal</w:t>
            </w:r>
          </w:p>
        </w:tc>
        <w:tc>
          <w:tcPr>
            <w:tcW w:w="1701" w:type="dxa"/>
            <w:tcBorders>
              <w:bottom w:val="nil"/>
            </w:tcBorders>
          </w:tcPr>
          <w:p w14:paraId="272F9B48" w14:textId="77777777" w:rsidR="00F25E40" w:rsidRPr="00E92A2E"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6864E774" w14:textId="77777777" w:rsidR="00F25E40" w:rsidRPr="00E92A2E" w:rsidRDefault="00F25E40" w:rsidP="009C397C">
            <w:pPr>
              <w:pStyle w:val="TAC"/>
            </w:pPr>
            <w:r w:rsidRPr="00F95B02">
              <w:t>70 %</w:t>
            </w:r>
          </w:p>
        </w:tc>
        <w:tc>
          <w:tcPr>
            <w:tcW w:w="1418" w:type="dxa"/>
          </w:tcPr>
          <w:p w14:paraId="0210463B" w14:textId="77777777" w:rsidR="00F25E40" w:rsidRPr="00E92A2E" w:rsidRDefault="00F25E40" w:rsidP="009C397C">
            <w:pPr>
              <w:pStyle w:val="TAC"/>
            </w:pPr>
            <w:r w:rsidRPr="00F95B02">
              <w:t>G-FR2-A3-2</w:t>
            </w:r>
          </w:p>
        </w:tc>
        <w:tc>
          <w:tcPr>
            <w:tcW w:w="850" w:type="dxa"/>
          </w:tcPr>
          <w:p w14:paraId="4562E6ED" w14:textId="77777777" w:rsidR="00F25E40" w:rsidRPr="00E92A2E" w:rsidRDefault="00F25E40" w:rsidP="009C397C">
            <w:pPr>
              <w:pStyle w:val="TAC"/>
            </w:pPr>
            <w:r w:rsidRPr="00F95B02">
              <w:t>pos0</w:t>
            </w:r>
          </w:p>
        </w:tc>
        <w:tc>
          <w:tcPr>
            <w:tcW w:w="851" w:type="dxa"/>
          </w:tcPr>
          <w:p w14:paraId="7E41F35A" w14:textId="77777777" w:rsidR="00F25E40" w:rsidRPr="00E92A2E" w:rsidRDefault="00F25E40" w:rsidP="009C397C">
            <w:pPr>
              <w:pStyle w:val="TAC"/>
            </w:pPr>
            <w:r w:rsidRPr="00F95B02">
              <w:t>No</w:t>
            </w:r>
          </w:p>
        </w:tc>
        <w:tc>
          <w:tcPr>
            <w:tcW w:w="1187" w:type="dxa"/>
          </w:tcPr>
          <w:p w14:paraId="4321D20F" w14:textId="77777777" w:rsidR="00F25E40" w:rsidRPr="00E92A2E" w:rsidRDefault="00F25E40" w:rsidP="009C397C">
            <w:pPr>
              <w:pStyle w:val="TAC"/>
            </w:pPr>
            <w:r w:rsidRPr="00F95B02">
              <w:t>-2.1</w:t>
            </w:r>
          </w:p>
        </w:tc>
      </w:tr>
      <w:tr w:rsidR="00F25E40" w:rsidRPr="00E92A2E" w14:paraId="02281E90" w14:textId="77777777" w:rsidTr="009C397C">
        <w:trPr>
          <w:cantSplit/>
          <w:jc w:val="center"/>
        </w:trPr>
        <w:tc>
          <w:tcPr>
            <w:tcW w:w="1007" w:type="dxa"/>
            <w:tcBorders>
              <w:top w:val="nil"/>
              <w:bottom w:val="nil"/>
            </w:tcBorders>
          </w:tcPr>
          <w:p w14:paraId="098E57CC" w14:textId="77777777" w:rsidR="00F25E40" w:rsidRPr="00E92A2E" w:rsidRDefault="00F25E40" w:rsidP="009C397C">
            <w:pPr>
              <w:pStyle w:val="TAC"/>
            </w:pPr>
          </w:p>
        </w:tc>
        <w:tc>
          <w:tcPr>
            <w:tcW w:w="1093" w:type="dxa"/>
            <w:tcBorders>
              <w:top w:val="nil"/>
              <w:bottom w:val="nil"/>
            </w:tcBorders>
            <w:vAlign w:val="center"/>
          </w:tcPr>
          <w:p w14:paraId="34CAF56B" w14:textId="77777777" w:rsidR="00F25E40" w:rsidRPr="00E92A2E" w:rsidRDefault="00F25E40" w:rsidP="009C397C">
            <w:pPr>
              <w:pStyle w:val="TAC"/>
            </w:pPr>
          </w:p>
        </w:tc>
        <w:tc>
          <w:tcPr>
            <w:tcW w:w="932" w:type="dxa"/>
            <w:tcBorders>
              <w:top w:val="nil"/>
              <w:bottom w:val="single" w:sz="4" w:space="0" w:color="auto"/>
            </w:tcBorders>
          </w:tcPr>
          <w:p w14:paraId="6935C836" w14:textId="77777777" w:rsidR="00F25E40" w:rsidRPr="00F95B02" w:rsidRDefault="00F25E40" w:rsidP="009C397C">
            <w:pPr>
              <w:pStyle w:val="TAC"/>
              <w:rPr>
                <w:rFonts w:cs="Arial"/>
              </w:rPr>
            </w:pPr>
          </w:p>
        </w:tc>
        <w:tc>
          <w:tcPr>
            <w:tcW w:w="1701" w:type="dxa"/>
            <w:tcBorders>
              <w:top w:val="nil"/>
              <w:bottom w:val="single" w:sz="4" w:space="0" w:color="auto"/>
            </w:tcBorders>
          </w:tcPr>
          <w:p w14:paraId="4F4E9E40" w14:textId="77777777" w:rsidR="00F25E40" w:rsidRPr="00F95B02" w:rsidRDefault="00F25E40" w:rsidP="009C397C">
            <w:pPr>
              <w:pStyle w:val="TAC"/>
            </w:pPr>
          </w:p>
        </w:tc>
        <w:tc>
          <w:tcPr>
            <w:tcW w:w="1275" w:type="dxa"/>
            <w:tcBorders>
              <w:top w:val="nil"/>
              <w:bottom w:val="single" w:sz="4" w:space="0" w:color="auto"/>
            </w:tcBorders>
          </w:tcPr>
          <w:p w14:paraId="1619E6E7" w14:textId="77777777" w:rsidR="00F25E40" w:rsidRPr="00F95B02" w:rsidRDefault="00F25E40" w:rsidP="009C397C">
            <w:pPr>
              <w:pStyle w:val="TAC"/>
            </w:pPr>
          </w:p>
        </w:tc>
        <w:tc>
          <w:tcPr>
            <w:tcW w:w="1418" w:type="dxa"/>
            <w:tcBorders>
              <w:bottom w:val="single" w:sz="4" w:space="0" w:color="auto"/>
            </w:tcBorders>
          </w:tcPr>
          <w:p w14:paraId="7ABBE3BC" w14:textId="77777777" w:rsidR="00F25E40" w:rsidRPr="00F95B02" w:rsidRDefault="00F25E40" w:rsidP="009C397C">
            <w:pPr>
              <w:pStyle w:val="TAC"/>
            </w:pPr>
            <w:r w:rsidRPr="00F95B02">
              <w:t>G-FR2-A3-14</w:t>
            </w:r>
          </w:p>
        </w:tc>
        <w:tc>
          <w:tcPr>
            <w:tcW w:w="850" w:type="dxa"/>
            <w:tcBorders>
              <w:bottom w:val="single" w:sz="4" w:space="0" w:color="auto"/>
            </w:tcBorders>
          </w:tcPr>
          <w:p w14:paraId="151CAFDE" w14:textId="77777777" w:rsidR="00F25E40" w:rsidRPr="00F95B02" w:rsidRDefault="00F25E40" w:rsidP="009C397C">
            <w:pPr>
              <w:pStyle w:val="TAC"/>
            </w:pPr>
            <w:r w:rsidRPr="00F95B02">
              <w:t>pos1</w:t>
            </w:r>
          </w:p>
        </w:tc>
        <w:tc>
          <w:tcPr>
            <w:tcW w:w="851" w:type="dxa"/>
          </w:tcPr>
          <w:p w14:paraId="089381D6" w14:textId="77777777" w:rsidR="00F25E40" w:rsidRPr="00F95B02" w:rsidRDefault="00F25E40" w:rsidP="009C397C">
            <w:pPr>
              <w:pStyle w:val="TAC"/>
            </w:pPr>
            <w:r w:rsidRPr="00F95B02">
              <w:t>No</w:t>
            </w:r>
          </w:p>
        </w:tc>
        <w:tc>
          <w:tcPr>
            <w:tcW w:w="1187" w:type="dxa"/>
          </w:tcPr>
          <w:p w14:paraId="1DE8AC56" w14:textId="77777777" w:rsidR="00F25E40" w:rsidRPr="00F95B02" w:rsidRDefault="00F25E40" w:rsidP="009C397C">
            <w:pPr>
              <w:pStyle w:val="TAC"/>
            </w:pPr>
            <w:r w:rsidRPr="00F95B02">
              <w:t>-2.4</w:t>
            </w:r>
          </w:p>
        </w:tc>
      </w:tr>
      <w:tr w:rsidR="00F25E40" w:rsidRPr="00E92A2E" w14:paraId="2394EEAC" w14:textId="77777777" w:rsidTr="009C397C">
        <w:trPr>
          <w:cantSplit/>
          <w:jc w:val="center"/>
        </w:trPr>
        <w:tc>
          <w:tcPr>
            <w:tcW w:w="1007" w:type="dxa"/>
            <w:tcBorders>
              <w:top w:val="nil"/>
              <w:bottom w:val="nil"/>
            </w:tcBorders>
          </w:tcPr>
          <w:p w14:paraId="58291A15" w14:textId="77777777" w:rsidR="00F25E40" w:rsidRPr="00E92A2E" w:rsidRDefault="00F25E40" w:rsidP="009C397C">
            <w:pPr>
              <w:pStyle w:val="TAC"/>
            </w:pPr>
          </w:p>
        </w:tc>
        <w:tc>
          <w:tcPr>
            <w:tcW w:w="1093" w:type="dxa"/>
            <w:tcBorders>
              <w:top w:val="nil"/>
              <w:bottom w:val="nil"/>
            </w:tcBorders>
          </w:tcPr>
          <w:p w14:paraId="3BDA7212" w14:textId="77777777" w:rsidR="00F25E40" w:rsidRPr="00E92A2E" w:rsidRDefault="00F25E40" w:rsidP="009C397C">
            <w:pPr>
              <w:pStyle w:val="TAC"/>
            </w:pPr>
          </w:p>
        </w:tc>
        <w:tc>
          <w:tcPr>
            <w:tcW w:w="932" w:type="dxa"/>
            <w:tcBorders>
              <w:bottom w:val="nil"/>
            </w:tcBorders>
          </w:tcPr>
          <w:p w14:paraId="4656F03C" w14:textId="77777777" w:rsidR="00F25E40" w:rsidRPr="00F95B02" w:rsidRDefault="00F25E40" w:rsidP="009C397C">
            <w:pPr>
              <w:pStyle w:val="TAC"/>
              <w:rPr>
                <w:rFonts w:cs="Arial"/>
              </w:rPr>
            </w:pPr>
          </w:p>
        </w:tc>
        <w:tc>
          <w:tcPr>
            <w:tcW w:w="1701" w:type="dxa"/>
            <w:tcBorders>
              <w:bottom w:val="nil"/>
            </w:tcBorders>
          </w:tcPr>
          <w:p w14:paraId="104B0385"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28D2B100" w14:textId="77777777" w:rsidR="00F25E40" w:rsidRPr="00F95B02" w:rsidRDefault="00F25E40" w:rsidP="009C397C">
            <w:pPr>
              <w:pStyle w:val="TAC"/>
            </w:pPr>
            <w:r w:rsidRPr="00F95B02">
              <w:t>70 %</w:t>
            </w:r>
          </w:p>
        </w:tc>
        <w:tc>
          <w:tcPr>
            <w:tcW w:w="1418" w:type="dxa"/>
            <w:tcBorders>
              <w:bottom w:val="nil"/>
            </w:tcBorders>
          </w:tcPr>
          <w:p w14:paraId="35DD22DE" w14:textId="77777777" w:rsidR="00F25E40" w:rsidRPr="00F95B02" w:rsidRDefault="00F25E40" w:rsidP="009C397C">
            <w:pPr>
              <w:pStyle w:val="TAC"/>
            </w:pPr>
            <w:r w:rsidRPr="00F95B02">
              <w:t>G-FR2-A4-2</w:t>
            </w:r>
          </w:p>
        </w:tc>
        <w:tc>
          <w:tcPr>
            <w:tcW w:w="850" w:type="dxa"/>
            <w:tcBorders>
              <w:bottom w:val="nil"/>
            </w:tcBorders>
          </w:tcPr>
          <w:p w14:paraId="7F8F7EA1" w14:textId="77777777" w:rsidR="00F25E40" w:rsidRPr="00F95B02" w:rsidRDefault="00F25E40" w:rsidP="009C397C">
            <w:pPr>
              <w:pStyle w:val="TAC"/>
            </w:pPr>
            <w:r w:rsidRPr="00F95B02">
              <w:t>pos0</w:t>
            </w:r>
          </w:p>
        </w:tc>
        <w:tc>
          <w:tcPr>
            <w:tcW w:w="851" w:type="dxa"/>
          </w:tcPr>
          <w:p w14:paraId="3EF9DA7A" w14:textId="77777777" w:rsidR="00F25E40" w:rsidRPr="00F95B02" w:rsidRDefault="00F25E40" w:rsidP="009C397C">
            <w:pPr>
              <w:pStyle w:val="TAC"/>
            </w:pPr>
            <w:r w:rsidRPr="00F95B02">
              <w:t>Yes</w:t>
            </w:r>
          </w:p>
        </w:tc>
        <w:tc>
          <w:tcPr>
            <w:tcW w:w="1187" w:type="dxa"/>
          </w:tcPr>
          <w:p w14:paraId="123F5B0E" w14:textId="77777777" w:rsidR="00F25E40" w:rsidRPr="00F95B02" w:rsidRDefault="00F25E40" w:rsidP="009C397C">
            <w:pPr>
              <w:pStyle w:val="TAC"/>
            </w:pPr>
            <w:r w:rsidRPr="00F95B02">
              <w:t>12.2</w:t>
            </w:r>
          </w:p>
        </w:tc>
      </w:tr>
      <w:tr w:rsidR="00F25E40" w:rsidRPr="00E92A2E" w14:paraId="1E3329C4" w14:textId="77777777" w:rsidTr="009C397C">
        <w:trPr>
          <w:cantSplit/>
          <w:jc w:val="center"/>
        </w:trPr>
        <w:tc>
          <w:tcPr>
            <w:tcW w:w="1007" w:type="dxa"/>
            <w:tcBorders>
              <w:top w:val="nil"/>
              <w:bottom w:val="nil"/>
            </w:tcBorders>
          </w:tcPr>
          <w:p w14:paraId="2394F402" w14:textId="77777777" w:rsidR="00F25E40" w:rsidRPr="00E92A2E" w:rsidRDefault="00F25E40" w:rsidP="009C397C">
            <w:pPr>
              <w:pStyle w:val="TAC"/>
            </w:pPr>
          </w:p>
        </w:tc>
        <w:tc>
          <w:tcPr>
            <w:tcW w:w="1093" w:type="dxa"/>
            <w:tcBorders>
              <w:top w:val="nil"/>
              <w:bottom w:val="nil"/>
            </w:tcBorders>
          </w:tcPr>
          <w:p w14:paraId="2461BB0F" w14:textId="77777777" w:rsidR="00F25E40" w:rsidRPr="00E92A2E" w:rsidRDefault="00F25E40" w:rsidP="009C397C">
            <w:pPr>
              <w:pStyle w:val="TAC"/>
            </w:pPr>
          </w:p>
        </w:tc>
        <w:tc>
          <w:tcPr>
            <w:tcW w:w="932" w:type="dxa"/>
            <w:tcBorders>
              <w:top w:val="nil"/>
              <w:bottom w:val="nil"/>
            </w:tcBorders>
          </w:tcPr>
          <w:p w14:paraId="5451E91E" w14:textId="77777777" w:rsidR="00F25E40" w:rsidRPr="00F95B02" w:rsidRDefault="00F25E40" w:rsidP="009C397C">
            <w:pPr>
              <w:pStyle w:val="TAC"/>
              <w:rPr>
                <w:rFonts w:cs="Arial"/>
              </w:rPr>
            </w:pPr>
          </w:p>
        </w:tc>
        <w:tc>
          <w:tcPr>
            <w:tcW w:w="1701" w:type="dxa"/>
            <w:tcBorders>
              <w:top w:val="nil"/>
              <w:bottom w:val="nil"/>
            </w:tcBorders>
          </w:tcPr>
          <w:p w14:paraId="6569065A" w14:textId="77777777" w:rsidR="00F25E40" w:rsidRPr="00F95B02" w:rsidRDefault="00F25E40" w:rsidP="009C397C">
            <w:pPr>
              <w:pStyle w:val="TAC"/>
            </w:pPr>
          </w:p>
        </w:tc>
        <w:tc>
          <w:tcPr>
            <w:tcW w:w="1275" w:type="dxa"/>
            <w:tcBorders>
              <w:top w:val="nil"/>
              <w:bottom w:val="nil"/>
            </w:tcBorders>
          </w:tcPr>
          <w:p w14:paraId="09259E77" w14:textId="77777777" w:rsidR="00F25E40" w:rsidRPr="00F95B02" w:rsidRDefault="00F25E40" w:rsidP="009C397C">
            <w:pPr>
              <w:pStyle w:val="TAC"/>
            </w:pPr>
          </w:p>
        </w:tc>
        <w:tc>
          <w:tcPr>
            <w:tcW w:w="1418" w:type="dxa"/>
            <w:tcBorders>
              <w:top w:val="nil"/>
              <w:bottom w:val="single" w:sz="4" w:space="0" w:color="auto"/>
            </w:tcBorders>
          </w:tcPr>
          <w:p w14:paraId="033CE0B3" w14:textId="77777777" w:rsidR="00F25E40" w:rsidRPr="00F95B02" w:rsidRDefault="00F25E40" w:rsidP="009C397C">
            <w:pPr>
              <w:pStyle w:val="TAC"/>
            </w:pPr>
          </w:p>
        </w:tc>
        <w:tc>
          <w:tcPr>
            <w:tcW w:w="850" w:type="dxa"/>
            <w:tcBorders>
              <w:top w:val="nil"/>
              <w:bottom w:val="single" w:sz="4" w:space="0" w:color="auto"/>
            </w:tcBorders>
          </w:tcPr>
          <w:p w14:paraId="5184DF9C" w14:textId="77777777" w:rsidR="00F25E40" w:rsidRPr="00F95B02" w:rsidRDefault="00F25E40" w:rsidP="009C397C">
            <w:pPr>
              <w:pStyle w:val="TAC"/>
            </w:pPr>
          </w:p>
        </w:tc>
        <w:tc>
          <w:tcPr>
            <w:tcW w:w="851" w:type="dxa"/>
          </w:tcPr>
          <w:p w14:paraId="7183406F" w14:textId="77777777" w:rsidR="00F25E40" w:rsidRPr="00F95B02" w:rsidRDefault="00F25E40" w:rsidP="009C397C">
            <w:pPr>
              <w:pStyle w:val="TAC"/>
            </w:pPr>
            <w:r w:rsidRPr="00F95B02">
              <w:t>No</w:t>
            </w:r>
          </w:p>
        </w:tc>
        <w:tc>
          <w:tcPr>
            <w:tcW w:w="1187" w:type="dxa"/>
          </w:tcPr>
          <w:p w14:paraId="534BCE38" w14:textId="77777777" w:rsidR="00F25E40" w:rsidRPr="00F95B02" w:rsidRDefault="00F25E40" w:rsidP="009C397C">
            <w:pPr>
              <w:pStyle w:val="TAC"/>
            </w:pPr>
            <w:r w:rsidRPr="00F95B02">
              <w:t>11.2</w:t>
            </w:r>
          </w:p>
        </w:tc>
      </w:tr>
      <w:tr w:rsidR="00F25E40" w:rsidRPr="00E92A2E" w14:paraId="6DB7A115" w14:textId="77777777" w:rsidTr="009C397C">
        <w:trPr>
          <w:cantSplit/>
          <w:jc w:val="center"/>
        </w:trPr>
        <w:tc>
          <w:tcPr>
            <w:tcW w:w="1007" w:type="dxa"/>
            <w:tcBorders>
              <w:top w:val="nil"/>
              <w:bottom w:val="nil"/>
            </w:tcBorders>
            <w:vAlign w:val="center"/>
          </w:tcPr>
          <w:p w14:paraId="2BD5FB80" w14:textId="77777777" w:rsidR="00F25E40" w:rsidRPr="00E92A2E" w:rsidRDefault="00F25E40" w:rsidP="009C397C">
            <w:pPr>
              <w:pStyle w:val="TAC"/>
            </w:pPr>
          </w:p>
        </w:tc>
        <w:tc>
          <w:tcPr>
            <w:tcW w:w="1093" w:type="dxa"/>
            <w:tcBorders>
              <w:top w:val="nil"/>
              <w:bottom w:val="nil"/>
            </w:tcBorders>
          </w:tcPr>
          <w:p w14:paraId="4B1E3949" w14:textId="77777777" w:rsidR="00F25E40" w:rsidRPr="00E92A2E" w:rsidRDefault="00F25E40" w:rsidP="009C397C">
            <w:pPr>
              <w:pStyle w:val="TAC"/>
            </w:pPr>
          </w:p>
        </w:tc>
        <w:tc>
          <w:tcPr>
            <w:tcW w:w="932" w:type="dxa"/>
            <w:tcBorders>
              <w:top w:val="nil"/>
              <w:bottom w:val="nil"/>
            </w:tcBorders>
          </w:tcPr>
          <w:p w14:paraId="618892EA" w14:textId="77777777" w:rsidR="00F25E40" w:rsidRPr="00F95B02" w:rsidRDefault="00F25E40" w:rsidP="009C397C">
            <w:pPr>
              <w:pStyle w:val="TAC"/>
              <w:rPr>
                <w:rFonts w:cs="Arial"/>
              </w:rPr>
            </w:pPr>
          </w:p>
        </w:tc>
        <w:tc>
          <w:tcPr>
            <w:tcW w:w="1701" w:type="dxa"/>
            <w:tcBorders>
              <w:top w:val="nil"/>
              <w:bottom w:val="nil"/>
            </w:tcBorders>
          </w:tcPr>
          <w:p w14:paraId="4F78FC57" w14:textId="77777777" w:rsidR="00F25E40" w:rsidRPr="00F95B02" w:rsidRDefault="00F25E40" w:rsidP="009C397C">
            <w:pPr>
              <w:pStyle w:val="TAC"/>
            </w:pPr>
          </w:p>
        </w:tc>
        <w:tc>
          <w:tcPr>
            <w:tcW w:w="1275" w:type="dxa"/>
            <w:tcBorders>
              <w:top w:val="nil"/>
              <w:bottom w:val="nil"/>
            </w:tcBorders>
          </w:tcPr>
          <w:p w14:paraId="6F756D92" w14:textId="77777777" w:rsidR="00F25E40" w:rsidRPr="00F95B02" w:rsidRDefault="00F25E40" w:rsidP="009C397C">
            <w:pPr>
              <w:pStyle w:val="TAC"/>
            </w:pPr>
          </w:p>
        </w:tc>
        <w:tc>
          <w:tcPr>
            <w:tcW w:w="1418" w:type="dxa"/>
            <w:tcBorders>
              <w:bottom w:val="nil"/>
            </w:tcBorders>
          </w:tcPr>
          <w:p w14:paraId="06F95D53" w14:textId="77777777" w:rsidR="00F25E40" w:rsidRPr="00F95B02" w:rsidRDefault="00F25E40" w:rsidP="009C397C">
            <w:pPr>
              <w:pStyle w:val="TAC"/>
            </w:pPr>
            <w:r w:rsidRPr="00F95B02">
              <w:t>G-FR2-A4-12</w:t>
            </w:r>
          </w:p>
        </w:tc>
        <w:tc>
          <w:tcPr>
            <w:tcW w:w="850" w:type="dxa"/>
            <w:tcBorders>
              <w:bottom w:val="nil"/>
            </w:tcBorders>
          </w:tcPr>
          <w:p w14:paraId="277DE031" w14:textId="77777777" w:rsidR="00F25E40" w:rsidRPr="00F95B02" w:rsidRDefault="00F25E40" w:rsidP="009C397C">
            <w:pPr>
              <w:pStyle w:val="TAC"/>
            </w:pPr>
            <w:r w:rsidRPr="00F95B02">
              <w:t>pos1</w:t>
            </w:r>
          </w:p>
        </w:tc>
        <w:tc>
          <w:tcPr>
            <w:tcW w:w="851" w:type="dxa"/>
          </w:tcPr>
          <w:p w14:paraId="230E83A1" w14:textId="77777777" w:rsidR="00F25E40" w:rsidRPr="00F95B02" w:rsidRDefault="00F25E40" w:rsidP="009C397C">
            <w:pPr>
              <w:pStyle w:val="TAC"/>
            </w:pPr>
            <w:r w:rsidRPr="00F95B02">
              <w:t>Yes</w:t>
            </w:r>
          </w:p>
        </w:tc>
        <w:tc>
          <w:tcPr>
            <w:tcW w:w="1187" w:type="dxa"/>
          </w:tcPr>
          <w:p w14:paraId="7EDC8A6E" w14:textId="77777777" w:rsidR="00F25E40" w:rsidRPr="00F95B02" w:rsidRDefault="00F25E40" w:rsidP="009C397C">
            <w:pPr>
              <w:pStyle w:val="TAC"/>
            </w:pPr>
            <w:r w:rsidRPr="00F95B02">
              <w:t>11.2</w:t>
            </w:r>
          </w:p>
        </w:tc>
      </w:tr>
      <w:tr w:rsidR="00F25E40" w:rsidRPr="00E92A2E" w14:paraId="6FEC2183" w14:textId="77777777" w:rsidTr="009C397C">
        <w:trPr>
          <w:cantSplit/>
          <w:jc w:val="center"/>
        </w:trPr>
        <w:tc>
          <w:tcPr>
            <w:tcW w:w="1007" w:type="dxa"/>
            <w:tcBorders>
              <w:top w:val="nil"/>
              <w:bottom w:val="nil"/>
            </w:tcBorders>
          </w:tcPr>
          <w:p w14:paraId="38AB9E09" w14:textId="77777777" w:rsidR="00F25E40" w:rsidRPr="00E92A2E" w:rsidRDefault="00F25E40" w:rsidP="009C397C">
            <w:pPr>
              <w:pStyle w:val="TAC"/>
            </w:pPr>
          </w:p>
        </w:tc>
        <w:tc>
          <w:tcPr>
            <w:tcW w:w="1093" w:type="dxa"/>
            <w:tcBorders>
              <w:top w:val="nil"/>
              <w:bottom w:val="nil"/>
            </w:tcBorders>
          </w:tcPr>
          <w:p w14:paraId="2ADA9F67" w14:textId="77777777" w:rsidR="00F25E40" w:rsidRPr="00E92A2E" w:rsidRDefault="00F25E40" w:rsidP="009C397C">
            <w:pPr>
              <w:pStyle w:val="TAC"/>
            </w:pPr>
          </w:p>
        </w:tc>
        <w:tc>
          <w:tcPr>
            <w:tcW w:w="932" w:type="dxa"/>
            <w:tcBorders>
              <w:top w:val="nil"/>
              <w:bottom w:val="single" w:sz="4" w:space="0" w:color="auto"/>
            </w:tcBorders>
          </w:tcPr>
          <w:p w14:paraId="20220DFC" w14:textId="77777777" w:rsidR="00F25E40" w:rsidRPr="00F95B02" w:rsidRDefault="00F25E40" w:rsidP="009C397C">
            <w:pPr>
              <w:pStyle w:val="TAC"/>
              <w:rPr>
                <w:rFonts w:cs="Arial"/>
              </w:rPr>
            </w:pPr>
          </w:p>
        </w:tc>
        <w:tc>
          <w:tcPr>
            <w:tcW w:w="1701" w:type="dxa"/>
            <w:tcBorders>
              <w:top w:val="nil"/>
              <w:bottom w:val="single" w:sz="4" w:space="0" w:color="auto"/>
            </w:tcBorders>
          </w:tcPr>
          <w:p w14:paraId="557F2EAC" w14:textId="77777777" w:rsidR="00F25E40" w:rsidRPr="00F95B02" w:rsidRDefault="00F25E40" w:rsidP="009C397C">
            <w:pPr>
              <w:pStyle w:val="TAC"/>
            </w:pPr>
          </w:p>
        </w:tc>
        <w:tc>
          <w:tcPr>
            <w:tcW w:w="1275" w:type="dxa"/>
            <w:tcBorders>
              <w:top w:val="nil"/>
              <w:bottom w:val="single" w:sz="4" w:space="0" w:color="auto"/>
            </w:tcBorders>
          </w:tcPr>
          <w:p w14:paraId="0B2E6A2F" w14:textId="77777777" w:rsidR="00F25E40" w:rsidRPr="00F95B02" w:rsidRDefault="00F25E40" w:rsidP="009C397C">
            <w:pPr>
              <w:pStyle w:val="TAC"/>
            </w:pPr>
          </w:p>
        </w:tc>
        <w:tc>
          <w:tcPr>
            <w:tcW w:w="1418" w:type="dxa"/>
            <w:tcBorders>
              <w:top w:val="nil"/>
              <w:bottom w:val="single" w:sz="4" w:space="0" w:color="auto"/>
            </w:tcBorders>
          </w:tcPr>
          <w:p w14:paraId="0EAC3D8E" w14:textId="77777777" w:rsidR="00F25E40" w:rsidRPr="00F95B02" w:rsidRDefault="00F25E40" w:rsidP="009C397C">
            <w:pPr>
              <w:pStyle w:val="TAC"/>
            </w:pPr>
          </w:p>
        </w:tc>
        <w:tc>
          <w:tcPr>
            <w:tcW w:w="850" w:type="dxa"/>
            <w:tcBorders>
              <w:top w:val="nil"/>
              <w:bottom w:val="single" w:sz="4" w:space="0" w:color="auto"/>
            </w:tcBorders>
          </w:tcPr>
          <w:p w14:paraId="00C23812" w14:textId="77777777" w:rsidR="00F25E40" w:rsidRPr="00F95B02" w:rsidRDefault="00F25E40" w:rsidP="009C397C">
            <w:pPr>
              <w:pStyle w:val="TAC"/>
            </w:pPr>
          </w:p>
        </w:tc>
        <w:tc>
          <w:tcPr>
            <w:tcW w:w="851" w:type="dxa"/>
          </w:tcPr>
          <w:p w14:paraId="35EDC8F5" w14:textId="77777777" w:rsidR="00F25E40" w:rsidRPr="00F95B02" w:rsidRDefault="00F25E40" w:rsidP="009C397C">
            <w:pPr>
              <w:pStyle w:val="TAC"/>
            </w:pPr>
            <w:r w:rsidRPr="00F95B02">
              <w:t>No</w:t>
            </w:r>
          </w:p>
        </w:tc>
        <w:tc>
          <w:tcPr>
            <w:tcW w:w="1187" w:type="dxa"/>
          </w:tcPr>
          <w:p w14:paraId="7E431E3E" w14:textId="77777777" w:rsidR="00F25E40" w:rsidRPr="00F95B02" w:rsidRDefault="00F25E40" w:rsidP="009C397C">
            <w:pPr>
              <w:pStyle w:val="TAC"/>
            </w:pPr>
            <w:r w:rsidRPr="00F95B02">
              <w:t>10.6</w:t>
            </w:r>
          </w:p>
        </w:tc>
      </w:tr>
      <w:tr w:rsidR="00F25E40" w:rsidRPr="00E92A2E" w14:paraId="3A65FA75" w14:textId="77777777" w:rsidTr="009C397C">
        <w:trPr>
          <w:cantSplit/>
          <w:jc w:val="center"/>
        </w:trPr>
        <w:tc>
          <w:tcPr>
            <w:tcW w:w="1007" w:type="dxa"/>
            <w:tcBorders>
              <w:top w:val="nil"/>
              <w:bottom w:val="nil"/>
            </w:tcBorders>
          </w:tcPr>
          <w:p w14:paraId="50CE9B7F" w14:textId="77777777" w:rsidR="00F25E40" w:rsidRPr="00E92A2E" w:rsidRDefault="00F25E40" w:rsidP="009C397C">
            <w:pPr>
              <w:pStyle w:val="TAC"/>
            </w:pPr>
          </w:p>
        </w:tc>
        <w:tc>
          <w:tcPr>
            <w:tcW w:w="1093" w:type="dxa"/>
            <w:tcBorders>
              <w:top w:val="nil"/>
              <w:bottom w:val="nil"/>
            </w:tcBorders>
          </w:tcPr>
          <w:p w14:paraId="2130292F" w14:textId="77777777" w:rsidR="00F25E40" w:rsidRPr="00E92A2E" w:rsidRDefault="00F25E40" w:rsidP="009C397C">
            <w:pPr>
              <w:pStyle w:val="TAC"/>
            </w:pPr>
          </w:p>
        </w:tc>
        <w:tc>
          <w:tcPr>
            <w:tcW w:w="932" w:type="dxa"/>
            <w:tcBorders>
              <w:bottom w:val="nil"/>
            </w:tcBorders>
          </w:tcPr>
          <w:p w14:paraId="4FA8C5F1" w14:textId="77777777" w:rsidR="00F25E40" w:rsidRPr="00F95B02" w:rsidRDefault="00F25E40" w:rsidP="009C397C">
            <w:pPr>
              <w:pStyle w:val="TAC"/>
              <w:rPr>
                <w:rFonts w:cs="Arial"/>
              </w:rPr>
            </w:pPr>
          </w:p>
        </w:tc>
        <w:tc>
          <w:tcPr>
            <w:tcW w:w="1701" w:type="dxa"/>
            <w:tcBorders>
              <w:bottom w:val="nil"/>
            </w:tcBorders>
          </w:tcPr>
          <w:p w14:paraId="18BE8E89"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tcPr>
          <w:p w14:paraId="616EEB65" w14:textId="77777777" w:rsidR="00F25E40" w:rsidRPr="00F95B02" w:rsidRDefault="00F25E40" w:rsidP="009C397C">
            <w:pPr>
              <w:pStyle w:val="TAC"/>
            </w:pPr>
            <w:r w:rsidRPr="00F95B02">
              <w:t>70 %</w:t>
            </w:r>
          </w:p>
        </w:tc>
        <w:tc>
          <w:tcPr>
            <w:tcW w:w="1418" w:type="dxa"/>
            <w:tcBorders>
              <w:bottom w:val="nil"/>
            </w:tcBorders>
          </w:tcPr>
          <w:p w14:paraId="7749626C" w14:textId="77777777" w:rsidR="00F25E40" w:rsidRPr="00F95B02" w:rsidRDefault="00F25E40" w:rsidP="009C397C">
            <w:pPr>
              <w:pStyle w:val="TAC"/>
            </w:pPr>
            <w:r w:rsidRPr="00F95B02">
              <w:t>G-FR2-A5-2</w:t>
            </w:r>
          </w:p>
        </w:tc>
        <w:tc>
          <w:tcPr>
            <w:tcW w:w="850" w:type="dxa"/>
            <w:tcBorders>
              <w:bottom w:val="nil"/>
            </w:tcBorders>
          </w:tcPr>
          <w:p w14:paraId="5551B62E" w14:textId="77777777" w:rsidR="00F25E40" w:rsidRPr="00F95B02" w:rsidRDefault="00F25E40" w:rsidP="009C397C">
            <w:pPr>
              <w:pStyle w:val="TAC"/>
            </w:pPr>
            <w:r w:rsidRPr="00F95B02">
              <w:t>pos0</w:t>
            </w:r>
          </w:p>
        </w:tc>
        <w:tc>
          <w:tcPr>
            <w:tcW w:w="851" w:type="dxa"/>
          </w:tcPr>
          <w:p w14:paraId="3AC6E0BF" w14:textId="77777777" w:rsidR="00F25E40" w:rsidRPr="00F95B02" w:rsidRDefault="00F25E40" w:rsidP="009C397C">
            <w:pPr>
              <w:pStyle w:val="TAC"/>
            </w:pPr>
            <w:r w:rsidRPr="00F95B02">
              <w:t>Yes</w:t>
            </w:r>
          </w:p>
        </w:tc>
        <w:tc>
          <w:tcPr>
            <w:tcW w:w="1187" w:type="dxa"/>
          </w:tcPr>
          <w:p w14:paraId="7AA8D7A6" w14:textId="77777777" w:rsidR="00F25E40" w:rsidRPr="00F95B02" w:rsidRDefault="00F25E40" w:rsidP="009C397C">
            <w:pPr>
              <w:pStyle w:val="TAC"/>
            </w:pPr>
            <w:r w:rsidRPr="00F95B02">
              <w:t>14.2</w:t>
            </w:r>
          </w:p>
        </w:tc>
      </w:tr>
      <w:tr w:rsidR="00F25E40" w:rsidRPr="00E92A2E" w14:paraId="6070C78B" w14:textId="77777777" w:rsidTr="009C397C">
        <w:trPr>
          <w:cantSplit/>
          <w:jc w:val="center"/>
        </w:trPr>
        <w:tc>
          <w:tcPr>
            <w:tcW w:w="1007" w:type="dxa"/>
            <w:tcBorders>
              <w:top w:val="nil"/>
              <w:bottom w:val="nil"/>
            </w:tcBorders>
          </w:tcPr>
          <w:p w14:paraId="75463DC8" w14:textId="77777777" w:rsidR="00F25E40" w:rsidRPr="00E92A2E" w:rsidRDefault="00F25E40" w:rsidP="009C397C">
            <w:pPr>
              <w:pStyle w:val="TAC"/>
            </w:pPr>
          </w:p>
        </w:tc>
        <w:tc>
          <w:tcPr>
            <w:tcW w:w="1093" w:type="dxa"/>
            <w:tcBorders>
              <w:top w:val="nil"/>
              <w:bottom w:val="nil"/>
            </w:tcBorders>
          </w:tcPr>
          <w:p w14:paraId="22BD1559" w14:textId="77777777" w:rsidR="00F25E40" w:rsidRPr="00E92A2E" w:rsidRDefault="00F25E40" w:rsidP="009C397C">
            <w:pPr>
              <w:pStyle w:val="TAC"/>
            </w:pPr>
          </w:p>
        </w:tc>
        <w:tc>
          <w:tcPr>
            <w:tcW w:w="932" w:type="dxa"/>
            <w:tcBorders>
              <w:top w:val="nil"/>
              <w:bottom w:val="nil"/>
            </w:tcBorders>
          </w:tcPr>
          <w:p w14:paraId="4AE8BC31" w14:textId="77777777" w:rsidR="00F25E40" w:rsidRPr="00F95B02" w:rsidRDefault="00F25E40" w:rsidP="009C397C">
            <w:pPr>
              <w:pStyle w:val="TAC"/>
              <w:rPr>
                <w:rFonts w:cs="Arial"/>
              </w:rPr>
            </w:pPr>
          </w:p>
        </w:tc>
        <w:tc>
          <w:tcPr>
            <w:tcW w:w="1701" w:type="dxa"/>
            <w:tcBorders>
              <w:top w:val="nil"/>
              <w:bottom w:val="nil"/>
            </w:tcBorders>
          </w:tcPr>
          <w:p w14:paraId="5D887ADE" w14:textId="77777777" w:rsidR="00F25E40" w:rsidRPr="00F95B02" w:rsidRDefault="00F25E40" w:rsidP="009C397C">
            <w:pPr>
              <w:pStyle w:val="TAC"/>
            </w:pPr>
          </w:p>
        </w:tc>
        <w:tc>
          <w:tcPr>
            <w:tcW w:w="1275" w:type="dxa"/>
            <w:tcBorders>
              <w:top w:val="nil"/>
              <w:bottom w:val="nil"/>
            </w:tcBorders>
          </w:tcPr>
          <w:p w14:paraId="57DE7309" w14:textId="77777777" w:rsidR="00F25E40" w:rsidRPr="00F95B02" w:rsidRDefault="00F25E40" w:rsidP="009C397C">
            <w:pPr>
              <w:pStyle w:val="TAC"/>
            </w:pPr>
          </w:p>
        </w:tc>
        <w:tc>
          <w:tcPr>
            <w:tcW w:w="1418" w:type="dxa"/>
            <w:tcBorders>
              <w:top w:val="nil"/>
              <w:bottom w:val="single" w:sz="4" w:space="0" w:color="auto"/>
            </w:tcBorders>
          </w:tcPr>
          <w:p w14:paraId="0BEFF8B0" w14:textId="77777777" w:rsidR="00F25E40" w:rsidRPr="00F95B02" w:rsidRDefault="00F25E40" w:rsidP="009C397C">
            <w:pPr>
              <w:pStyle w:val="TAC"/>
            </w:pPr>
          </w:p>
        </w:tc>
        <w:tc>
          <w:tcPr>
            <w:tcW w:w="850" w:type="dxa"/>
            <w:tcBorders>
              <w:top w:val="nil"/>
              <w:bottom w:val="single" w:sz="4" w:space="0" w:color="auto"/>
            </w:tcBorders>
          </w:tcPr>
          <w:p w14:paraId="1024384E" w14:textId="77777777" w:rsidR="00F25E40" w:rsidRPr="00F95B02" w:rsidRDefault="00F25E40" w:rsidP="009C397C">
            <w:pPr>
              <w:pStyle w:val="TAC"/>
            </w:pPr>
          </w:p>
        </w:tc>
        <w:tc>
          <w:tcPr>
            <w:tcW w:w="851" w:type="dxa"/>
          </w:tcPr>
          <w:p w14:paraId="5890BCEF" w14:textId="77777777" w:rsidR="00F25E40" w:rsidRPr="00F95B02" w:rsidRDefault="00F25E40" w:rsidP="009C397C">
            <w:pPr>
              <w:pStyle w:val="TAC"/>
            </w:pPr>
            <w:r w:rsidRPr="00F95B02">
              <w:t>No</w:t>
            </w:r>
          </w:p>
        </w:tc>
        <w:tc>
          <w:tcPr>
            <w:tcW w:w="1187" w:type="dxa"/>
          </w:tcPr>
          <w:p w14:paraId="43AD0A4B" w14:textId="77777777" w:rsidR="00F25E40" w:rsidRPr="00F95B02" w:rsidRDefault="00F25E40" w:rsidP="009C397C">
            <w:pPr>
              <w:pStyle w:val="TAC"/>
            </w:pPr>
            <w:r w:rsidRPr="00F95B02">
              <w:t>13.3</w:t>
            </w:r>
          </w:p>
        </w:tc>
      </w:tr>
      <w:tr w:rsidR="00F25E40" w:rsidRPr="00E92A2E" w14:paraId="1269F134" w14:textId="77777777" w:rsidTr="009C397C">
        <w:trPr>
          <w:cantSplit/>
          <w:jc w:val="center"/>
        </w:trPr>
        <w:tc>
          <w:tcPr>
            <w:tcW w:w="1007" w:type="dxa"/>
            <w:tcBorders>
              <w:top w:val="nil"/>
              <w:bottom w:val="nil"/>
            </w:tcBorders>
          </w:tcPr>
          <w:p w14:paraId="61A419B4" w14:textId="77777777" w:rsidR="00F25E40" w:rsidRPr="00E92A2E" w:rsidRDefault="00F25E40" w:rsidP="009C397C">
            <w:pPr>
              <w:pStyle w:val="TAC"/>
            </w:pPr>
          </w:p>
        </w:tc>
        <w:tc>
          <w:tcPr>
            <w:tcW w:w="1093" w:type="dxa"/>
            <w:tcBorders>
              <w:top w:val="nil"/>
              <w:bottom w:val="nil"/>
            </w:tcBorders>
          </w:tcPr>
          <w:p w14:paraId="6F7AF20B" w14:textId="77777777" w:rsidR="00F25E40" w:rsidRPr="00E92A2E" w:rsidRDefault="00F25E40" w:rsidP="009C397C">
            <w:pPr>
              <w:pStyle w:val="TAC"/>
            </w:pPr>
          </w:p>
        </w:tc>
        <w:tc>
          <w:tcPr>
            <w:tcW w:w="932" w:type="dxa"/>
            <w:tcBorders>
              <w:top w:val="nil"/>
              <w:bottom w:val="nil"/>
            </w:tcBorders>
          </w:tcPr>
          <w:p w14:paraId="5AA4802A" w14:textId="77777777" w:rsidR="00F25E40" w:rsidRPr="00F95B02" w:rsidRDefault="00F25E40" w:rsidP="009C397C">
            <w:pPr>
              <w:pStyle w:val="TAC"/>
              <w:rPr>
                <w:rFonts w:cs="Arial"/>
              </w:rPr>
            </w:pPr>
          </w:p>
        </w:tc>
        <w:tc>
          <w:tcPr>
            <w:tcW w:w="1701" w:type="dxa"/>
            <w:tcBorders>
              <w:top w:val="nil"/>
              <w:bottom w:val="nil"/>
            </w:tcBorders>
          </w:tcPr>
          <w:p w14:paraId="73D5A1F2" w14:textId="77777777" w:rsidR="00F25E40" w:rsidRPr="00F95B02" w:rsidRDefault="00F25E40" w:rsidP="009C397C">
            <w:pPr>
              <w:pStyle w:val="TAC"/>
            </w:pPr>
          </w:p>
        </w:tc>
        <w:tc>
          <w:tcPr>
            <w:tcW w:w="1275" w:type="dxa"/>
            <w:tcBorders>
              <w:top w:val="nil"/>
              <w:bottom w:val="nil"/>
            </w:tcBorders>
          </w:tcPr>
          <w:p w14:paraId="65B2C72F" w14:textId="77777777" w:rsidR="00F25E40" w:rsidRPr="00F95B02" w:rsidRDefault="00F25E40" w:rsidP="009C397C">
            <w:pPr>
              <w:pStyle w:val="TAC"/>
            </w:pPr>
          </w:p>
        </w:tc>
        <w:tc>
          <w:tcPr>
            <w:tcW w:w="1418" w:type="dxa"/>
            <w:tcBorders>
              <w:bottom w:val="nil"/>
            </w:tcBorders>
          </w:tcPr>
          <w:p w14:paraId="16904319" w14:textId="77777777" w:rsidR="00F25E40" w:rsidRPr="00F95B02" w:rsidRDefault="00F25E40" w:rsidP="009C397C">
            <w:pPr>
              <w:pStyle w:val="TAC"/>
            </w:pPr>
            <w:r w:rsidRPr="00F95B02">
              <w:t>G-FR2-A5-7</w:t>
            </w:r>
          </w:p>
        </w:tc>
        <w:tc>
          <w:tcPr>
            <w:tcW w:w="850" w:type="dxa"/>
            <w:tcBorders>
              <w:bottom w:val="nil"/>
            </w:tcBorders>
          </w:tcPr>
          <w:p w14:paraId="376AD493" w14:textId="77777777" w:rsidR="00F25E40" w:rsidRPr="00F95B02" w:rsidRDefault="00F25E40" w:rsidP="009C397C">
            <w:pPr>
              <w:pStyle w:val="TAC"/>
            </w:pPr>
            <w:r w:rsidRPr="00F95B02">
              <w:t>pos1</w:t>
            </w:r>
          </w:p>
        </w:tc>
        <w:tc>
          <w:tcPr>
            <w:tcW w:w="851" w:type="dxa"/>
          </w:tcPr>
          <w:p w14:paraId="1869D19D" w14:textId="77777777" w:rsidR="00F25E40" w:rsidRPr="00F95B02" w:rsidRDefault="00F25E40" w:rsidP="009C397C">
            <w:pPr>
              <w:pStyle w:val="TAC"/>
            </w:pPr>
            <w:r w:rsidRPr="00F95B02">
              <w:t>Yes</w:t>
            </w:r>
          </w:p>
        </w:tc>
        <w:tc>
          <w:tcPr>
            <w:tcW w:w="1187" w:type="dxa"/>
          </w:tcPr>
          <w:p w14:paraId="2E9B2F14" w14:textId="77777777" w:rsidR="00F25E40" w:rsidRPr="00F95B02" w:rsidRDefault="00F25E40" w:rsidP="009C397C">
            <w:pPr>
              <w:pStyle w:val="TAC"/>
            </w:pPr>
            <w:r w:rsidRPr="00F95B02">
              <w:t>13.7</w:t>
            </w:r>
          </w:p>
        </w:tc>
      </w:tr>
      <w:tr w:rsidR="00F25E40" w:rsidRPr="00E92A2E" w14:paraId="5BDE6754" w14:textId="77777777" w:rsidTr="009C397C">
        <w:trPr>
          <w:cantSplit/>
          <w:jc w:val="center"/>
        </w:trPr>
        <w:tc>
          <w:tcPr>
            <w:tcW w:w="1007" w:type="dxa"/>
            <w:tcBorders>
              <w:top w:val="nil"/>
              <w:bottom w:val="single" w:sz="4" w:space="0" w:color="auto"/>
            </w:tcBorders>
          </w:tcPr>
          <w:p w14:paraId="055710B1" w14:textId="77777777" w:rsidR="00F25E40" w:rsidRPr="00E92A2E" w:rsidRDefault="00F25E40" w:rsidP="009C397C">
            <w:pPr>
              <w:pStyle w:val="TAC"/>
            </w:pPr>
          </w:p>
        </w:tc>
        <w:tc>
          <w:tcPr>
            <w:tcW w:w="1093" w:type="dxa"/>
            <w:tcBorders>
              <w:top w:val="nil"/>
              <w:bottom w:val="single" w:sz="4" w:space="0" w:color="auto"/>
            </w:tcBorders>
            <w:vAlign w:val="center"/>
          </w:tcPr>
          <w:p w14:paraId="7827FDA3" w14:textId="77777777" w:rsidR="00F25E40" w:rsidRPr="00E92A2E" w:rsidRDefault="00F25E40" w:rsidP="009C397C">
            <w:pPr>
              <w:pStyle w:val="TAC"/>
            </w:pPr>
          </w:p>
        </w:tc>
        <w:tc>
          <w:tcPr>
            <w:tcW w:w="932" w:type="dxa"/>
            <w:tcBorders>
              <w:top w:val="nil"/>
              <w:bottom w:val="single" w:sz="4" w:space="0" w:color="auto"/>
            </w:tcBorders>
          </w:tcPr>
          <w:p w14:paraId="313A3DEB" w14:textId="77777777" w:rsidR="00F25E40" w:rsidRPr="00F95B02" w:rsidRDefault="00F25E40" w:rsidP="009C397C">
            <w:pPr>
              <w:pStyle w:val="TAC"/>
              <w:rPr>
                <w:rFonts w:cs="Arial"/>
              </w:rPr>
            </w:pPr>
          </w:p>
        </w:tc>
        <w:tc>
          <w:tcPr>
            <w:tcW w:w="1701" w:type="dxa"/>
            <w:tcBorders>
              <w:top w:val="nil"/>
              <w:bottom w:val="single" w:sz="4" w:space="0" w:color="auto"/>
            </w:tcBorders>
          </w:tcPr>
          <w:p w14:paraId="226622D6" w14:textId="77777777" w:rsidR="00F25E40" w:rsidRPr="00F95B02" w:rsidRDefault="00F25E40" w:rsidP="009C397C">
            <w:pPr>
              <w:pStyle w:val="TAC"/>
            </w:pPr>
          </w:p>
        </w:tc>
        <w:tc>
          <w:tcPr>
            <w:tcW w:w="1275" w:type="dxa"/>
            <w:tcBorders>
              <w:top w:val="nil"/>
              <w:bottom w:val="single" w:sz="4" w:space="0" w:color="auto"/>
            </w:tcBorders>
          </w:tcPr>
          <w:p w14:paraId="435323A4" w14:textId="77777777" w:rsidR="00F25E40" w:rsidRPr="00F95B02" w:rsidRDefault="00F25E40" w:rsidP="009C397C">
            <w:pPr>
              <w:pStyle w:val="TAC"/>
            </w:pPr>
          </w:p>
        </w:tc>
        <w:tc>
          <w:tcPr>
            <w:tcW w:w="1418" w:type="dxa"/>
            <w:tcBorders>
              <w:top w:val="nil"/>
            </w:tcBorders>
          </w:tcPr>
          <w:p w14:paraId="678B1162" w14:textId="77777777" w:rsidR="00F25E40" w:rsidRPr="00F95B02" w:rsidRDefault="00F25E40" w:rsidP="009C397C">
            <w:pPr>
              <w:pStyle w:val="TAC"/>
            </w:pPr>
          </w:p>
        </w:tc>
        <w:tc>
          <w:tcPr>
            <w:tcW w:w="850" w:type="dxa"/>
            <w:tcBorders>
              <w:top w:val="nil"/>
            </w:tcBorders>
          </w:tcPr>
          <w:p w14:paraId="5D26CF64" w14:textId="77777777" w:rsidR="00F25E40" w:rsidRPr="00F95B02" w:rsidRDefault="00F25E40" w:rsidP="009C397C">
            <w:pPr>
              <w:pStyle w:val="TAC"/>
            </w:pPr>
          </w:p>
        </w:tc>
        <w:tc>
          <w:tcPr>
            <w:tcW w:w="851" w:type="dxa"/>
          </w:tcPr>
          <w:p w14:paraId="34EF13A8" w14:textId="77777777" w:rsidR="00F25E40" w:rsidRPr="00F95B02" w:rsidRDefault="00F25E40" w:rsidP="009C397C">
            <w:pPr>
              <w:pStyle w:val="TAC"/>
            </w:pPr>
            <w:r w:rsidRPr="00F95B02">
              <w:t>No</w:t>
            </w:r>
          </w:p>
        </w:tc>
        <w:tc>
          <w:tcPr>
            <w:tcW w:w="1187" w:type="dxa"/>
          </w:tcPr>
          <w:p w14:paraId="52D1F630" w14:textId="77777777" w:rsidR="00F25E40" w:rsidRPr="00F95B02" w:rsidRDefault="00F25E40" w:rsidP="009C397C">
            <w:pPr>
              <w:pStyle w:val="TAC"/>
            </w:pPr>
            <w:r w:rsidRPr="00F95B02">
              <w:t>13.1</w:t>
            </w:r>
          </w:p>
        </w:tc>
      </w:tr>
      <w:tr w:rsidR="00F25E40" w:rsidRPr="00E92A2E" w14:paraId="3BD14077" w14:textId="77777777" w:rsidTr="009C397C">
        <w:trPr>
          <w:cantSplit/>
          <w:jc w:val="center"/>
        </w:trPr>
        <w:tc>
          <w:tcPr>
            <w:tcW w:w="1007" w:type="dxa"/>
            <w:tcBorders>
              <w:top w:val="single" w:sz="4" w:space="0" w:color="auto"/>
              <w:bottom w:val="nil"/>
            </w:tcBorders>
          </w:tcPr>
          <w:p w14:paraId="7E2EDDD3" w14:textId="77777777" w:rsidR="00F25E40" w:rsidRPr="00E92A2E" w:rsidRDefault="00F25E40" w:rsidP="009C397C">
            <w:pPr>
              <w:pStyle w:val="TAC"/>
            </w:pPr>
            <w:r w:rsidRPr="00F95B02">
              <w:t>2</w:t>
            </w:r>
          </w:p>
        </w:tc>
        <w:tc>
          <w:tcPr>
            <w:tcW w:w="1093" w:type="dxa"/>
            <w:tcBorders>
              <w:top w:val="single" w:sz="4" w:space="0" w:color="auto"/>
              <w:bottom w:val="nil"/>
            </w:tcBorders>
          </w:tcPr>
          <w:p w14:paraId="6700DF76" w14:textId="77777777" w:rsidR="00F25E40" w:rsidRPr="00E92A2E" w:rsidRDefault="00F25E40" w:rsidP="009C397C">
            <w:pPr>
              <w:pStyle w:val="TAC"/>
            </w:pPr>
          </w:p>
        </w:tc>
        <w:tc>
          <w:tcPr>
            <w:tcW w:w="932" w:type="dxa"/>
            <w:tcBorders>
              <w:bottom w:val="nil"/>
            </w:tcBorders>
          </w:tcPr>
          <w:p w14:paraId="27899CCB" w14:textId="77777777" w:rsidR="00F25E40" w:rsidRPr="00F95B02" w:rsidRDefault="00F25E40" w:rsidP="009C397C">
            <w:pPr>
              <w:pStyle w:val="TAC"/>
              <w:rPr>
                <w:rFonts w:cs="Arial"/>
              </w:rPr>
            </w:pPr>
          </w:p>
        </w:tc>
        <w:tc>
          <w:tcPr>
            <w:tcW w:w="1701" w:type="dxa"/>
            <w:tcBorders>
              <w:bottom w:val="nil"/>
            </w:tcBorders>
          </w:tcPr>
          <w:p w14:paraId="6550D2F0"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68B92E0E" w14:textId="77777777" w:rsidR="00F25E40" w:rsidRPr="00F95B02" w:rsidRDefault="00F25E40" w:rsidP="009C397C">
            <w:pPr>
              <w:pStyle w:val="TAC"/>
            </w:pPr>
            <w:r w:rsidRPr="00F95B02">
              <w:t>70 %</w:t>
            </w:r>
          </w:p>
        </w:tc>
        <w:tc>
          <w:tcPr>
            <w:tcW w:w="1418" w:type="dxa"/>
          </w:tcPr>
          <w:p w14:paraId="2328CC5E" w14:textId="77777777" w:rsidR="00F25E40" w:rsidRPr="00F95B02" w:rsidRDefault="00F25E40" w:rsidP="009C397C">
            <w:pPr>
              <w:pStyle w:val="TAC"/>
              <w:rPr>
                <w:lang w:eastAsia="zh-CN"/>
              </w:rPr>
            </w:pPr>
            <w:r w:rsidRPr="00F95B02">
              <w:t>G-FR2-A3-7</w:t>
            </w:r>
          </w:p>
        </w:tc>
        <w:tc>
          <w:tcPr>
            <w:tcW w:w="850" w:type="dxa"/>
          </w:tcPr>
          <w:p w14:paraId="6F350099" w14:textId="77777777" w:rsidR="00F25E40" w:rsidRPr="00F95B02" w:rsidRDefault="00F25E40" w:rsidP="009C397C">
            <w:pPr>
              <w:pStyle w:val="TAC"/>
            </w:pPr>
            <w:r w:rsidRPr="00F95B02">
              <w:t>pos0</w:t>
            </w:r>
          </w:p>
        </w:tc>
        <w:tc>
          <w:tcPr>
            <w:tcW w:w="851" w:type="dxa"/>
          </w:tcPr>
          <w:p w14:paraId="5F64CE3D" w14:textId="77777777" w:rsidR="00F25E40" w:rsidRPr="00F95B02" w:rsidRDefault="00F25E40" w:rsidP="009C397C">
            <w:pPr>
              <w:pStyle w:val="TAC"/>
            </w:pPr>
            <w:r w:rsidRPr="00F95B02">
              <w:t>No</w:t>
            </w:r>
          </w:p>
        </w:tc>
        <w:tc>
          <w:tcPr>
            <w:tcW w:w="1187" w:type="dxa"/>
          </w:tcPr>
          <w:p w14:paraId="3948E04A" w14:textId="77777777" w:rsidR="00F25E40" w:rsidRPr="00F95B02" w:rsidRDefault="00F25E40" w:rsidP="009C397C">
            <w:pPr>
              <w:pStyle w:val="TAC"/>
            </w:pPr>
            <w:r w:rsidRPr="00F95B02">
              <w:t>1.5</w:t>
            </w:r>
          </w:p>
        </w:tc>
      </w:tr>
      <w:tr w:rsidR="00F25E40" w:rsidRPr="00E92A2E" w14:paraId="1ED3B5AE" w14:textId="77777777" w:rsidTr="009C397C">
        <w:trPr>
          <w:cantSplit/>
          <w:jc w:val="center"/>
        </w:trPr>
        <w:tc>
          <w:tcPr>
            <w:tcW w:w="1007" w:type="dxa"/>
            <w:tcBorders>
              <w:top w:val="nil"/>
              <w:bottom w:val="nil"/>
            </w:tcBorders>
            <w:vAlign w:val="center"/>
          </w:tcPr>
          <w:p w14:paraId="65A2D6F1" w14:textId="77777777" w:rsidR="00F25E40" w:rsidRPr="00E92A2E" w:rsidRDefault="00F25E40" w:rsidP="009C397C">
            <w:pPr>
              <w:pStyle w:val="TAC"/>
            </w:pPr>
          </w:p>
        </w:tc>
        <w:tc>
          <w:tcPr>
            <w:tcW w:w="1093" w:type="dxa"/>
            <w:tcBorders>
              <w:top w:val="nil"/>
              <w:bottom w:val="nil"/>
            </w:tcBorders>
          </w:tcPr>
          <w:p w14:paraId="331CC0DB" w14:textId="77777777" w:rsidR="00F25E40" w:rsidRPr="00E92A2E" w:rsidRDefault="00F25E40" w:rsidP="009C397C">
            <w:pPr>
              <w:pStyle w:val="TAC"/>
            </w:pPr>
          </w:p>
        </w:tc>
        <w:tc>
          <w:tcPr>
            <w:tcW w:w="932" w:type="dxa"/>
            <w:tcBorders>
              <w:top w:val="nil"/>
              <w:bottom w:val="single" w:sz="4" w:space="0" w:color="auto"/>
            </w:tcBorders>
          </w:tcPr>
          <w:p w14:paraId="711F5B36" w14:textId="77777777" w:rsidR="00F25E40" w:rsidRPr="00F95B02" w:rsidRDefault="00F25E40" w:rsidP="009C397C">
            <w:pPr>
              <w:pStyle w:val="TAC"/>
              <w:rPr>
                <w:rFonts w:cs="Arial"/>
              </w:rPr>
            </w:pPr>
          </w:p>
        </w:tc>
        <w:tc>
          <w:tcPr>
            <w:tcW w:w="1701" w:type="dxa"/>
            <w:tcBorders>
              <w:top w:val="nil"/>
              <w:bottom w:val="single" w:sz="4" w:space="0" w:color="auto"/>
            </w:tcBorders>
          </w:tcPr>
          <w:p w14:paraId="5AFB15A9" w14:textId="77777777" w:rsidR="00F25E40" w:rsidRPr="00F95B02" w:rsidRDefault="00F25E40" w:rsidP="009C397C">
            <w:pPr>
              <w:pStyle w:val="TAC"/>
            </w:pPr>
          </w:p>
        </w:tc>
        <w:tc>
          <w:tcPr>
            <w:tcW w:w="1275" w:type="dxa"/>
            <w:tcBorders>
              <w:top w:val="nil"/>
              <w:bottom w:val="single" w:sz="4" w:space="0" w:color="auto"/>
            </w:tcBorders>
          </w:tcPr>
          <w:p w14:paraId="6D7AD5B9" w14:textId="77777777" w:rsidR="00F25E40" w:rsidRPr="00F95B02" w:rsidRDefault="00F25E40" w:rsidP="009C397C">
            <w:pPr>
              <w:pStyle w:val="TAC"/>
            </w:pPr>
          </w:p>
        </w:tc>
        <w:tc>
          <w:tcPr>
            <w:tcW w:w="1418" w:type="dxa"/>
            <w:tcBorders>
              <w:bottom w:val="single" w:sz="4" w:space="0" w:color="auto"/>
            </w:tcBorders>
          </w:tcPr>
          <w:p w14:paraId="1C66188A" w14:textId="77777777" w:rsidR="00F25E40" w:rsidRPr="00F95B02" w:rsidRDefault="00F25E40" w:rsidP="009C397C">
            <w:pPr>
              <w:pStyle w:val="TAC"/>
              <w:rPr>
                <w:lang w:eastAsia="zh-CN"/>
              </w:rPr>
            </w:pPr>
            <w:r w:rsidRPr="00F95B02">
              <w:t>G-FR2-A3-19</w:t>
            </w:r>
          </w:p>
        </w:tc>
        <w:tc>
          <w:tcPr>
            <w:tcW w:w="850" w:type="dxa"/>
            <w:tcBorders>
              <w:bottom w:val="single" w:sz="4" w:space="0" w:color="auto"/>
            </w:tcBorders>
          </w:tcPr>
          <w:p w14:paraId="13C82334" w14:textId="77777777" w:rsidR="00F25E40" w:rsidRPr="00F95B02" w:rsidRDefault="00F25E40" w:rsidP="009C397C">
            <w:pPr>
              <w:pStyle w:val="TAC"/>
            </w:pPr>
            <w:r w:rsidRPr="00F95B02">
              <w:t>pos1</w:t>
            </w:r>
          </w:p>
        </w:tc>
        <w:tc>
          <w:tcPr>
            <w:tcW w:w="851" w:type="dxa"/>
          </w:tcPr>
          <w:p w14:paraId="7FFB36C9" w14:textId="77777777" w:rsidR="00F25E40" w:rsidRPr="00F95B02" w:rsidRDefault="00F25E40" w:rsidP="009C397C">
            <w:pPr>
              <w:pStyle w:val="TAC"/>
            </w:pPr>
            <w:r w:rsidRPr="00F95B02">
              <w:t>No</w:t>
            </w:r>
          </w:p>
        </w:tc>
        <w:tc>
          <w:tcPr>
            <w:tcW w:w="1187" w:type="dxa"/>
          </w:tcPr>
          <w:p w14:paraId="6371C65C" w14:textId="77777777" w:rsidR="00F25E40" w:rsidRPr="00F95B02" w:rsidRDefault="00F25E40" w:rsidP="009C397C">
            <w:pPr>
              <w:pStyle w:val="TAC"/>
            </w:pPr>
            <w:r w:rsidRPr="00F95B02">
              <w:t>1.2</w:t>
            </w:r>
          </w:p>
        </w:tc>
      </w:tr>
      <w:tr w:rsidR="00F25E40" w:rsidRPr="00E92A2E" w14:paraId="67DBC181" w14:textId="77777777" w:rsidTr="009C397C">
        <w:trPr>
          <w:cantSplit/>
          <w:jc w:val="center"/>
        </w:trPr>
        <w:tc>
          <w:tcPr>
            <w:tcW w:w="1007" w:type="dxa"/>
            <w:tcBorders>
              <w:top w:val="nil"/>
              <w:bottom w:val="nil"/>
            </w:tcBorders>
          </w:tcPr>
          <w:p w14:paraId="3AED8A29" w14:textId="77777777" w:rsidR="00F25E40" w:rsidRPr="00E92A2E" w:rsidRDefault="00F25E40" w:rsidP="009C397C">
            <w:pPr>
              <w:pStyle w:val="TAC"/>
            </w:pPr>
          </w:p>
        </w:tc>
        <w:tc>
          <w:tcPr>
            <w:tcW w:w="1093" w:type="dxa"/>
            <w:tcBorders>
              <w:top w:val="nil"/>
              <w:bottom w:val="nil"/>
            </w:tcBorders>
          </w:tcPr>
          <w:p w14:paraId="45DA1857" w14:textId="77777777" w:rsidR="00F25E40" w:rsidRPr="00E92A2E" w:rsidRDefault="00F25E40" w:rsidP="009C397C">
            <w:pPr>
              <w:pStyle w:val="TAC"/>
            </w:pPr>
          </w:p>
        </w:tc>
        <w:tc>
          <w:tcPr>
            <w:tcW w:w="932" w:type="dxa"/>
            <w:tcBorders>
              <w:bottom w:val="nil"/>
            </w:tcBorders>
          </w:tcPr>
          <w:p w14:paraId="5AE4AC74" w14:textId="77777777" w:rsidR="00F25E40" w:rsidRPr="00F95B02" w:rsidRDefault="00F25E40" w:rsidP="009C397C">
            <w:pPr>
              <w:pStyle w:val="TAC"/>
              <w:rPr>
                <w:rFonts w:cs="Arial"/>
              </w:rPr>
            </w:pPr>
          </w:p>
        </w:tc>
        <w:tc>
          <w:tcPr>
            <w:tcW w:w="1701" w:type="dxa"/>
            <w:tcBorders>
              <w:bottom w:val="nil"/>
            </w:tcBorders>
          </w:tcPr>
          <w:p w14:paraId="11B8B8BB"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7693A88F" w14:textId="77777777" w:rsidR="00F25E40" w:rsidRPr="00F95B02" w:rsidRDefault="00F25E40" w:rsidP="009C397C">
            <w:pPr>
              <w:pStyle w:val="TAC"/>
            </w:pPr>
            <w:r w:rsidRPr="00F95B02">
              <w:t>70 %</w:t>
            </w:r>
          </w:p>
        </w:tc>
        <w:tc>
          <w:tcPr>
            <w:tcW w:w="1418" w:type="dxa"/>
            <w:tcBorders>
              <w:bottom w:val="nil"/>
            </w:tcBorders>
          </w:tcPr>
          <w:p w14:paraId="19B672DB" w14:textId="77777777" w:rsidR="00F25E40" w:rsidRPr="00F95B02" w:rsidRDefault="00F25E40" w:rsidP="009C397C">
            <w:pPr>
              <w:pStyle w:val="TAC"/>
              <w:rPr>
                <w:lang w:eastAsia="zh-CN"/>
              </w:rPr>
            </w:pPr>
            <w:r w:rsidRPr="00F95B02">
              <w:t>G-FR2-A7-2</w:t>
            </w:r>
          </w:p>
        </w:tc>
        <w:tc>
          <w:tcPr>
            <w:tcW w:w="850" w:type="dxa"/>
            <w:tcBorders>
              <w:bottom w:val="nil"/>
            </w:tcBorders>
          </w:tcPr>
          <w:p w14:paraId="07610D9C" w14:textId="77777777" w:rsidR="00F25E40" w:rsidRPr="00F95B02" w:rsidRDefault="00F25E40" w:rsidP="009C397C">
            <w:pPr>
              <w:pStyle w:val="TAC"/>
            </w:pPr>
            <w:r w:rsidRPr="00F95B02">
              <w:t>pos0</w:t>
            </w:r>
          </w:p>
        </w:tc>
        <w:tc>
          <w:tcPr>
            <w:tcW w:w="851" w:type="dxa"/>
          </w:tcPr>
          <w:p w14:paraId="3153C92D" w14:textId="77777777" w:rsidR="00F25E40" w:rsidRPr="00F95B02" w:rsidRDefault="00F25E40" w:rsidP="009C397C">
            <w:pPr>
              <w:pStyle w:val="TAC"/>
            </w:pPr>
            <w:r w:rsidRPr="00F95B02">
              <w:t>Yes</w:t>
            </w:r>
          </w:p>
        </w:tc>
        <w:tc>
          <w:tcPr>
            <w:tcW w:w="1187" w:type="dxa"/>
          </w:tcPr>
          <w:p w14:paraId="7659A354" w14:textId="77777777" w:rsidR="00F25E40" w:rsidRPr="00F95B02" w:rsidRDefault="00F25E40" w:rsidP="009C397C">
            <w:pPr>
              <w:pStyle w:val="TAC"/>
            </w:pPr>
            <w:r w:rsidRPr="00C465B8">
              <w:t>16.0</w:t>
            </w:r>
          </w:p>
        </w:tc>
      </w:tr>
      <w:tr w:rsidR="00F25E40" w:rsidRPr="00E92A2E" w14:paraId="6E5ED8AB" w14:textId="77777777" w:rsidTr="009C397C">
        <w:trPr>
          <w:cantSplit/>
          <w:jc w:val="center"/>
        </w:trPr>
        <w:tc>
          <w:tcPr>
            <w:tcW w:w="1007" w:type="dxa"/>
            <w:tcBorders>
              <w:top w:val="nil"/>
              <w:bottom w:val="nil"/>
            </w:tcBorders>
          </w:tcPr>
          <w:p w14:paraId="749B5298" w14:textId="77777777" w:rsidR="00F25E40" w:rsidRPr="00E92A2E" w:rsidRDefault="00F25E40" w:rsidP="009C397C">
            <w:pPr>
              <w:pStyle w:val="TAC"/>
            </w:pPr>
          </w:p>
        </w:tc>
        <w:tc>
          <w:tcPr>
            <w:tcW w:w="1093" w:type="dxa"/>
            <w:tcBorders>
              <w:top w:val="nil"/>
              <w:bottom w:val="nil"/>
            </w:tcBorders>
          </w:tcPr>
          <w:p w14:paraId="05BC7E2B" w14:textId="77777777" w:rsidR="00F25E40" w:rsidRPr="00E92A2E" w:rsidRDefault="00F25E40" w:rsidP="009C397C">
            <w:pPr>
              <w:pStyle w:val="TAC"/>
            </w:pPr>
          </w:p>
        </w:tc>
        <w:tc>
          <w:tcPr>
            <w:tcW w:w="932" w:type="dxa"/>
            <w:tcBorders>
              <w:top w:val="nil"/>
              <w:bottom w:val="nil"/>
            </w:tcBorders>
          </w:tcPr>
          <w:p w14:paraId="2B40EF4B" w14:textId="77777777" w:rsidR="00F25E40" w:rsidRPr="00F95B02" w:rsidRDefault="00F25E40" w:rsidP="009C397C">
            <w:pPr>
              <w:pStyle w:val="TAC"/>
              <w:rPr>
                <w:rFonts w:cs="Arial"/>
              </w:rPr>
            </w:pPr>
          </w:p>
        </w:tc>
        <w:tc>
          <w:tcPr>
            <w:tcW w:w="1701" w:type="dxa"/>
            <w:tcBorders>
              <w:top w:val="nil"/>
              <w:bottom w:val="nil"/>
            </w:tcBorders>
          </w:tcPr>
          <w:p w14:paraId="7528E882" w14:textId="77777777" w:rsidR="00F25E40" w:rsidRPr="00F95B02" w:rsidRDefault="00F25E40" w:rsidP="009C397C">
            <w:pPr>
              <w:pStyle w:val="TAC"/>
            </w:pPr>
          </w:p>
        </w:tc>
        <w:tc>
          <w:tcPr>
            <w:tcW w:w="1275" w:type="dxa"/>
            <w:tcBorders>
              <w:top w:val="nil"/>
              <w:bottom w:val="nil"/>
            </w:tcBorders>
          </w:tcPr>
          <w:p w14:paraId="3D6CC261" w14:textId="77777777" w:rsidR="00F25E40" w:rsidRPr="00F95B02" w:rsidRDefault="00F25E40" w:rsidP="009C397C">
            <w:pPr>
              <w:pStyle w:val="TAC"/>
            </w:pPr>
          </w:p>
        </w:tc>
        <w:tc>
          <w:tcPr>
            <w:tcW w:w="1418" w:type="dxa"/>
            <w:tcBorders>
              <w:top w:val="nil"/>
              <w:bottom w:val="single" w:sz="4" w:space="0" w:color="auto"/>
            </w:tcBorders>
          </w:tcPr>
          <w:p w14:paraId="1069E686" w14:textId="77777777" w:rsidR="00F25E40" w:rsidRPr="00F95B02" w:rsidRDefault="00F25E40" w:rsidP="009C397C">
            <w:pPr>
              <w:pStyle w:val="TAC"/>
              <w:rPr>
                <w:lang w:eastAsia="zh-CN"/>
              </w:rPr>
            </w:pPr>
          </w:p>
        </w:tc>
        <w:tc>
          <w:tcPr>
            <w:tcW w:w="850" w:type="dxa"/>
            <w:tcBorders>
              <w:top w:val="nil"/>
              <w:bottom w:val="single" w:sz="4" w:space="0" w:color="auto"/>
            </w:tcBorders>
          </w:tcPr>
          <w:p w14:paraId="49BD49A4" w14:textId="77777777" w:rsidR="00F25E40" w:rsidRPr="00F95B02" w:rsidRDefault="00F25E40" w:rsidP="009C397C">
            <w:pPr>
              <w:pStyle w:val="TAC"/>
            </w:pPr>
          </w:p>
        </w:tc>
        <w:tc>
          <w:tcPr>
            <w:tcW w:w="851" w:type="dxa"/>
          </w:tcPr>
          <w:p w14:paraId="7DBF03CC" w14:textId="77777777" w:rsidR="00F25E40" w:rsidRPr="00F95B02" w:rsidRDefault="00F25E40" w:rsidP="009C397C">
            <w:pPr>
              <w:pStyle w:val="TAC"/>
            </w:pPr>
            <w:r w:rsidRPr="00F95B02">
              <w:t>No</w:t>
            </w:r>
          </w:p>
        </w:tc>
        <w:tc>
          <w:tcPr>
            <w:tcW w:w="1187" w:type="dxa"/>
          </w:tcPr>
          <w:p w14:paraId="2401A68B" w14:textId="77777777" w:rsidR="00F25E40" w:rsidRPr="00F95B02" w:rsidRDefault="00F25E40" w:rsidP="009C397C">
            <w:pPr>
              <w:pStyle w:val="TAC"/>
            </w:pPr>
            <w:r w:rsidRPr="00C465B8">
              <w:t>14.9</w:t>
            </w:r>
          </w:p>
        </w:tc>
      </w:tr>
      <w:tr w:rsidR="00F25E40" w:rsidRPr="00E92A2E" w14:paraId="41FB8C90" w14:textId="77777777" w:rsidTr="009C397C">
        <w:trPr>
          <w:cantSplit/>
          <w:jc w:val="center"/>
        </w:trPr>
        <w:tc>
          <w:tcPr>
            <w:tcW w:w="1007" w:type="dxa"/>
            <w:tcBorders>
              <w:top w:val="nil"/>
              <w:bottom w:val="nil"/>
            </w:tcBorders>
          </w:tcPr>
          <w:p w14:paraId="47AAFE79" w14:textId="77777777" w:rsidR="00F25E40" w:rsidRPr="00E92A2E" w:rsidRDefault="00F25E40" w:rsidP="009C397C">
            <w:pPr>
              <w:pStyle w:val="TAC"/>
            </w:pPr>
          </w:p>
        </w:tc>
        <w:tc>
          <w:tcPr>
            <w:tcW w:w="1093" w:type="dxa"/>
            <w:tcBorders>
              <w:top w:val="nil"/>
              <w:bottom w:val="nil"/>
            </w:tcBorders>
          </w:tcPr>
          <w:p w14:paraId="05F14698" w14:textId="77777777" w:rsidR="00F25E40" w:rsidRPr="00E92A2E" w:rsidRDefault="00F25E40" w:rsidP="009C397C">
            <w:pPr>
              <w:pStyle w:val="TAC"/>
            </w:pPr>
          </w:p>
        </w:tc>
        <w:tc>
          <w:tcPr>
            <w:tcW w:w="932" w:type="dxa"/>
            <w:tcBorders>
              <w:top w:val="nil"/>
              <w:bottom w:val="nil"/>
            </w:tcBorders>
          </w:tcPr>
          <w:p w14:paraId="142DF882" w14:textId="77777777" w:rsidR="00F25E40" w:rsidRPr="00F95B02" w:rsidRDefault="00F25E40" w:rsidP="009C397C">
            <w:pPr>
              <w:pStyle w:val="TAC"/>
              <w:rPr>
                <w:rFonts w:cs="Arial"/>
              </w:rPr>
            </w:pPr>
          </w:p>
        </w:tc>
        <w:tc>
          <w:tcPr>
            <w:tcW w:w="1701" w:type="dxa"/>
            <w:tcBorders>
              <w:top w:val="nil"/>
              <w:bottom w:val="nil"/>
            </w:tcBorders>
          </w:tcPr>
          <w:p w14:paraId="42A34B0C" w14:textId="77777777" w:rsidR="00F25E40" w:rsidRPr="00F95B02" w:rsidRDefault="00F25E40" w:rsidP="009C397C">
            <w:pPr>
              <w:pStyle w:val="TAC"/>
            </w:pPr>
          </w:p>
        </w:tc>
        <w:tc>
          <w:tcPr>
            <w:tcW w:w="1275" w:type="dxa"/>
            <w:tcBorders>
              <w:top w:val="nil"/>
              <w:bottom w:val="nil"/>
            </w:tcBorders>
          </w:tcPr>
          <w:p w14:paraId="0D82F191" w14:textId="77777777" w:rsidR="00F25E40" w:rsidRPr="00F95B02" w:rsidRDefault="00F25E40" w:rsidP="009C397C">
            <w:pPr>
              <w:pStyle w:val="TAC"/>
            </w:pPr>
          </w:p>
        </w:tc>
        <w:tc>
          <w:tcPr>
            <w:tcW w:w="1418" w:type="dxa"/>
            <w:tcBorders>
              <w:bottom w:val="nil"/>
            </w:tcBorders>
          </w:tcPr>
          <w:p w14:paraId="7379F1DC" w14:textId="77777777" w:rsidR="00F25E40" w:rsidRPr="00F95B02" w:rsidRDefault="00F25E40" w:rsidP="009C397C">
            <w:pPr>
              <w:pStyle w:val="TAC"/>
              <w:rPr>
                <w:lang w:eastAsia="zh-CN"/>
              </w:rPr>
            </w:pPr>
            <w:r w:rsidRPr="00F95B02">
              <w:t>G-FR2-A7-7</w:t>
            </w:r>
          </w:p>
        </w:tc>
        <w:tc>
          <w:tcPr>
            <w:tcW w:w="850" w:type="dxa"/>
            <w:tcBorders>
              <w:bottom w:val="nil"/>
            </w:tcBorders>
          </w:tcPr>
          <w:p w14:paraId="284068E1" w14:textId="77777777" w:rsidR="00F25E40" w:rsidRPr="00F95B02" w:rsidRDefault="00F25E40" w:rsidP="009C397C">
            <w:pPr>
              <w:pStyle w:val="TAC"/>
            </w:pPr>
            <w:r w:rsidRPr="00F95B02">
              <w:t>pos1</w:t>
            </w:r>
          </w:p>
        </w:tc>
        <w:tc>
          <w:tcPr>
            <w:tcW w:w="851" w:type="dxa"/>
          </w:tcPr>
          <w:p w14:paraId="4A043F34" w14:textId="77777777" w:rsidR="00F25E40" w:rsidRPr="00F95B02" w:rsidRDefault="00F25E40" w:rsidP="009C397C">
            <w:pPr>
              <w:pStyle w:val="TAC"/>
            </w:pPr>
            <w:r w:rsidRPr="00F95B02">
              <w:t>Yes</w:t>
            </w:r>
          </w:p>
        </w:tc>
        <w:tc>
          <w:tcPr>
            <w:tcW w:w="1187" w:type="dxa"/>
          </w:tcPr>
          <w:p w14:paraId="1FF981F6" w14:textId="77777777" w:rsidR="00F25E40" w:rsidRPr="00F95B02" w:rsidRDefault="00F25E40" w:rsidP="009C397C">
            <w:pPr>
              <w:pStyle w:val="TAC"/>
            </w:pPr>
            <w:r>
              <w:t>13.8</w:t>
            </w:r>
          </w:p>
        </w:tc>
      </w:tr>
      <w:tr w:rsidR="00F25E40" w:rsidRPr="00E92A2E" w14:paraId="46EA2FEE" w14:textId="77777777" w:rsidTr="009C397C">
        <w:trPr>
          <w:cantSplit/>
          <w:jc w:val="center"/>
        </w:trPr>
        <w:tc>
          <w:tcPr>
            <w:tcW w:w="1007" w:type="dxa"/>
            <w:tcBorders>
              <w:top w:val="nil"/>
            </w:tcBorders>
          </w:tcPr>
          <w:p w14:paraId="6A4C541D" w14:textId="77777777" w:rsidR="00F25E40" w:rsidRPr="00E92A2E" w:rsidRDefault="00F25E40" w:rsidP="009C397C">
            <w:pPr>
              <w:pStyle w:val="TAC"/>
            </w:pPr>
          </w:p>
        </w:tc>
        <w:tc>
          <w:tcPr>
            <w:tcW w:w="1093" w:type="dxa"/>
            <w:tcBorders>
              <w:top w:val="nil"/>
            </w:tcBorders>
          </w:tcPr>
          <w:p w14:paraId="0D43DAA5" w14:textId="77777777" w:rsidR="00F25E40" w:rsidRPr="00E92A2E" w:rsidRDefault="00F25E40" w:rsidP="009C397C">
            <w:pPr>
              <w:pStyle w:val="TAC"/>
            </w:pPr>
          </w:p>
        </w:tc>
        <w:tc>
          <w:tcPr>
            <w:tcW w:w="932" w:type="dxa"/>
            <w:tcBorders>
              <w:top w:val="nil"/>
            </w:tcBorders>
          </w:tcPr>
          <w:p w14:paraId="7F2793F3" w14:textId="77777777" w:rsidR="00F25E40" w:rsidRPr="00F95B02" w:rsidRDefault="00F25E40" w:rsidP="009C397C">
            <w:pPr>
              <w:pStyle w:val="TAC"/>
              <w:rPr>
                <w:rFonts w:cs="Arial"/>
              </w:rPr>
            </w:pPr>
          </w:p>
        </w:tc>
        <w:tc>
          <w:tcPr>
            <w:tcW w:w="1701" w:type="dxa"/>
            <w:tcBorders>
              <w:top w:val="nil"/>
            </w:tcBorders>
          </w:tcPr>
          <w:p w14:paraId="2C63D155" w14:textId="77777777" w:rsidR="00F25E40" w:rsidRPr="00F95B02" w:rsidRDefault="00F25E40" w:rsidP="009C397C">
            <w:pPr>
              <w:pStyle w:val="TAC"/>
            </w:pPr>
          </w:p>
        </w:tc>
        <w:tc>
          <w:tcPr>
            <w:tcW w:w="1275" w:type="dxa"/>
            <w:tcBorders>
              <w:top w:val="nil"/>
            </w:tcBorders>
          </w:tcPr>
          <w:p w14:paraId="0C626DB1" w14:textId="77777777" w:rsidR="00F25E40" w:rsidRPr="00F95B02" w:rsidRDefault="00F25E40" w:rsidP="009C397C">
            <w:pPr>
              <w:pStyle w:val="TAC"/>
            </w:pPr>
          </w:p>
        </w:tc>
        <w:tc>
          <w:tcPr>
            <w:tcW w:w="1418" w:type="dxa"/>
            <w:tcBorders>
              <w:top w:val="nil"/>
            </w:tcBorders>
          </w:tcPr>
          <w:p w14:paraId="3716E18A" w14:textId="77777777" w:rsidR="00F25E40" w:rsidRPr="00F95B02" w:rsidRDefault="00F25E40" w:rsidP="009C397C">
            <w:pPr>
              <w:pStyle w:val="TAC"/>
              <w:rPr>
                <w:lang w:eastAsia="zh-CN"/>
              </w:rPr>
            </w:pPr>
          </w:p>
        </w:tc>
        <w:tc>
          <w:tcPr>
            <w:tcW w:w="850" w:type="dxa"/>
            <w:tcBorders>
              <w:top w:val="nil"/>
            </w:tcBorders>
          </w:tcPr>
          <w:p w14:paraId="03D7347E" w14:textId="77777777" w:rsidR="00F25E40" w:rsidRPr="00F95B02" w:rsidRDefault="00F25E40" w:rsidP="009C397C">
            <w:pPr>
              <w:pStyle w:val="TAC"/>
            </w:pPr>
          </w:p>
        </w:tc>
        <w:tc>
          <w:tcPr>
            <w:tcW w:w="851" w:type="dxa"/>
          </w:tcPr>
          <w:p w14:paraId="72057294" w14:textId="77777777" w:rsidR="00F25E40" w:rsidRPr="00F95B02" w:rsidRDefault="00F25E40" w:rsidP="009C397C">
            <w:pPr>
              <w:pStyle w:val="TAC"/>
            </w:pPr>
            <w:r w:rsidRPr="00F95B02">
              <w:t>No</w:t>
            </w:r>
          </w:p>
        </w:tc>
        <w:tc>
          <w:tcPr>
            <w:tcW w:w="1187" w:type="dxa"/>
          </w:tcPr>
          <w:p w14:paraId="5609896E" w14:textId="77777777" w:rsidR="00F25E40" w:rsidRDefault="00F25E40" w:rsidP="009C397C">
            <w:pPr>
              <w:pStyle w:val="TAC"/>
            </w:pPr>
            <w:r>
              <w:t>13.1</w:t>
            </w:r>
          </w:p>
        </w:tc>
      </w:tr>
    </w:tbl>
    <w:p w14:paraId="213D97AD" w14:textId="77777777" w:rsidR="00F25E40" w:rsidRPr="00F95B02" w:rsidRDefault="00F25E40" w:rsidP="00F25E40"/>
    <w:p w14:paraId="52F095FF" w14:textId="77777777" w:rsidR="00F25E40" w:rsidRDefault="00F25E40" w:rsidP="00F25E40">
      <w:pPr>
        <w:pStyle w:val="TH"/>
        <w:rPr>
          <w:lang w:eastAsia="zh-CN"/>
        </w:rPr>
      </w:pPr>
      <w:r w:rsidRPr="00F95B02">
        <w:lastRenderedPageBreak/>
        <w:t>Table 11.2.2.1.2-3: Minimum requirements for PUSCH</w:t>
      </w:r>
      <w:r>
        <w:rPr>
          <w:rFonts w:hint="eastAsia"/>
          <w:lang w:eastAsia="zh-CN"/>
        </w:rPr>
        <w:t xml:space="preserve"> with 70% of maximum throughput</w:t>
      </w:r>
      <w:r w:rsidRPr="00F95B02">
        <w:t>, 50 MHz channel bandwidth</w:t>
      </w:r>
      <w:r w:rsidRPr="00F95B02">
        <w:rPr>
          <w:lang w:eastAsia="zh-CN"/>
        </w:rPr>
        <w:t>, 120 kHz SCS</w:t>
      </w:r>
      <w:ins w:id="75"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25505760" w14:textId="77777777" w:rsidTr="009C397C">
        <w:trPr>
          <w:cantSplit/>
          <w:jc w:val="center"/>
        </w:trPr>
        <w:tc>
          <w:tcPr>
            <w:tcW w:w="1007" w:type="dxa"/>
            <w:tcBorders>
              <w:bottom w:val="single" w:sz="4" w:space="0" w:color="auto"/>
            </w:tcBorders>
          </w:tcPr>
          <w:p w14:paraId="72B742C8" w14:textId="77777777" w:rsidR="00F25E40" w:rsidRPr="00E92A2E" w:rsidRDefault="00F25E40" w:rsidP="009C397C">
            <w:pPr>
              <w:pStyle w:val="TAH"/>
            </w:pPr>
            <w:r w:rsidRPr="00E92A2E">
              <w:t>Number of TX antennas</w:t>
            </w:r>
          </w:p>
        </w:tc>
        <w:tc>
          <w:tcPr>
            <w:tcW w:w="1093" w:type="dxa"/>
            <w:tcBorders>
              <w:bottom w:val="single" w:sz="4" w:space="0" w:color="auto"/>
            </w:tcBorders>
          </w:tcPr>
          <w:p w14:paraId="7B89E91D" w14:textId="77777777" w:rsidR="00F25E40" w:rsidRPr="00E92A2E" w:rsidRDefault="00F25E40" w:rsidP="009C397C">
            <w:pPr>
              <w:pStyle w:val="TAH"/>
            </w:pPr>
            <w:r w:rsidRPr="00E92A2E">
              <w:t>Number of demodulation branches</w:t>
            </w:r>
          </w:p>
        </w:tc>
        <w:tc>
          <w:tcPr>
            <w:tcW w:w="932" w:type="dxa"/>
            <w:tcBorders>
              <w:bottom w:val="single" w:sz="4" w:space="0" w:color="auto"/>
            </w:tcBorders>
          </w:tcPr>
          <w:p w14:paraId="74C1047A" w14:textId="77777777" w:rsidR="00F25E40" w:rsidRPr="00E92A2E" w:rsidRDefault="00F25E40" w:rsidP="009C397C">
            <w:pPr>
              <w:pStyle w:val="TAH"/>
            </w:pPr>
            <w:r w:rsidRPr="00E92A2E">
              <w:t>Cyclic prefix</w:t>
            </w:r>
          </w:p>
        </w:tc>
        <w:tc>
          <w:tcPr>
            <w:tcW w:w="1701" w:type="dxa"/>
            <w:tcBorders>
              <w:bottom w:val="single" w:sz="4" w:space="0" w:color="auto"/>
            </w:tcBorders>
          </w:tcPr>
          <w:p w14:paraId="2BD5C1C5"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42776960" w14:textId="77777777" w:rsidR="00F25E40" w:rsidRPr="00E92A2E" w:rsidRDefault="00F25E40" w:rsidP="009C397C">
            <w:pPr>
              <w:pStyle w:val="TAH"/>
            </w:pPr>
            <w:r w:rsidRPr="00E92A2E">
              <w:t>Fraction of maximum throughput</w:t>
            </w:r>
          </w:p>
        </w:tc>
        <w:tc>
          <w:tcPr>
            <w:tcW w:w="1418" w:type="dxa"/>
          </w:tcPr>
          <w:p w14:paraId="7A12544C" w14:textId="77777777" w:rsidR="00F25E40" w:rsidRPr="00E92A2E" w:rsidRDefault="00F25E40" w:rsidP="009C397C">
            <w:pPr>
              <w:pStyle w:val="TAH"/>
            </w:pPr>
            <w:r w:rsidRPr="00E92A2E">
              <w:t>FRC</w:t>
            </w:r>
            <w:r w:rsidRPr="00E92A2E">
              <w:br/>
              <w:t>(Annex A)</w:t>
            </w:r>
          </w:p>
        </w:tc>
        <w:tc>
          <w:tcPr>
            <w:tcW w:w="850" w:type="dxa"/>
          </w:tcPr>
          <w:p w14:paraId="2C38F24E" w14:textId="77777777" w:rsidR="00F25E40" w:rsidRPr="00E92A2E" w:rsidRDefault="00F25E40" w:rsidP="009C397C">
            <w:pPr>
              <w:pStyle w:val="TAH"/>
            </w:pPr>
            <w:r w:rsidRPr="00E92A2E">
              <w:t xml:space="preserve">Additional DM-RS position </w:t>
            </w:r>
          </w:p>
        </w:tc>
        <w:tc>
          <w:tcPr>
            <w:tcW w:w="851" w:type="dxa"/>
          </w:tcPr>
          <w:p w14:paraId="1FB45635" w14:textId="77777777" w:rsidR="00F25E40" w:rsidRPr="00E92A2E" w:rsidRDefault="00F25E40" w:rsidP="009C397C">
            <w:pPr>
              <w:pStyle w:val="TAH"/>
            </w:pPr>
            <w:r w:rsidRPr="00E92A2E">
              <w:t>PT-RS</w:t>
            </w:r>
          </w:p>
        </w:tc>
        <w:tc>
          <w:tcPr>
            <w:tcW w:w="1187" w:type="dxa"/>
          </w:tcPr>
          <w:p w14:paraId="645BE7BF" w14:textId="77777777" w:rsidR="00F25E40" w:rsidRPr="00E92A2E" w:rsidRDefault="00F25E40" w:rsidP="009C397C">
            <w:pPr>
              <w:pStyle w:val="TAH"/>
            </w:pPr>
            <w:r w:rsidRPr="00E92A2E">
              <w:t>SNR</w:t>
            </w:r>
          </w:p>
          <w:p w14:paraId="34D688F1" w14:textId="77777777" w:rsidR="00F25E40" w:rsidRPr="00E92A2E" w:rsidRDefault="00F25E40" w:rsidP="009C397C">
            <w:pPr>
              <w:pStyle w:val="TAH"/>
            </w:pPr>
            <w:r w:rsidRPr="00E92A2E">
              <w:t>(dB)</w:t>
            </w:r>
          </w:p>
        </w:tc>
      </w:tr>
      <w:tr w:rsidR="00F25E40" w:rsidRPr="00E92A2E" w14:paraId="53BDD388" w14:textId="77777777" w:rsidTr="009C397C">
        <w:trPr>
          <w:cantSplit/>
          <w:jc w:val="center"/>
        </w:trPr>
        <w:tc>
          <w:tcPr>
            <w:tcW w:w="1007" w:type="dxa"/>
            <w:tcBorders>
              <w:bottom w:val="nil"/>
            </w:tcBorders>
          </w:tcPr>
          <w:p w14:paraId="1634BED7" w14:textId="77777777" w:rsidR="00F25E40" w:rsidRPr="00E92A2E" w:rsidRDefault="00F25E40" w:rsidP="009C397C">
            <w:pPr>
              <w:pStyle w:val="TAC"/>
            </w:pPr>
          </w:p>
        </w:tc>
        <w:tc>
          <w:tcPr>
            <w:tcW w:w="1093" w:type="dxa"/>
            <w:tcBorders>
              <w:bottom w:val="nil"/>
            </w:tcBorders>
          </w:tcPr>
          <w:p w14:paraId="008A0418" w14:textId="77777777" w:rsidR="00F25E40" w:rsidRPr="00E92A2E" w:rsidRDefault="00F25E40" w:rsidP="009C397C">
            <w:pPr>
              <w:pStyle w:val="TAC"/>
            </w:pPr>
          </w:p>
        </w:tc>
        <w:tc>
          <w:tcPr>
            <w:tcW w:w="932" w:type="dxa"/>
            <w:tcBorders>
              <w:bottom w:val="nil"/>
            </w:tcBorders>
            <w:vAlign w:val="center"/>
          </w:tcPr>
          <w:p w14:paraId="49CBB2DB" w14:textId="77777777" w:rsidR="00F25E40" w:rsidRPr="00E92A2E" w:rsidRDefault="00F25E40" w:rsidP="009C397C">
            <w:pPr>
              <w:pStyle w:val="TAC"/>
            </w:pPr>
            <w:r w:rsidRPr="00F95B02">
              <w:rPr>
                <w:rFonts w:cs="Arial"/>
              </w:rPr>
              <w:t>Normal</w:t>
            </w:r>
          </w:p>
        </w:tc>
        <w:tc>
          <w:tcPr>
            <w:tcW w:w="1701" w:type="dxa"/>
            <w:tcBorders>
              <w:bottom w:val="nil"/>
            </w:tcBorders>
            <w:vAlign w:val="center"/>
          </w:tcPr>
          <w:p w14:paraId="269966DC" w14:textId="77777777" w:rsidR="00F25E40" w:rsidRPr="00E92A2E"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660BC90E" w14:textId="77777777" w:rsidR="00F25E40" w:rsidRPr="00E92A2E" w:rsidRDefault="00F25E40" w:rsidP="009C397C">
            <w:pPr>
              <w:pStyle w:val="TAC"/>
            </w:pPr>
            <w:r w:rsidRPr="00F95B02">
              <w:t>70 %</w:t>
            </w:r>
          </w:p>
        </w:tc>
        <w:tc>
          <w:tcPr>
            <w:tcW w:w="1418" w:type="dxa"/>
            <w:vAlign w:val="center"/>
          </w:tcPr>
          <w:p w14:paraId="6D2D14B2" w14:textId="77777777" w:rsidR="00F25E40" w:rsidRPr="00E92A2E" w:rsidRDefault="00F25E40" w:rsidP="009C397C">
            <w:pPr>
              <w:pStyle w:val="TAC"/>
            </w:pPr>
            <w:r w:rsidRPr="00F95B02">
              <w:t>G-FR2-A3-3</w:t>
            </w:r>
          </w:p>
        </w:tc>
        <w:tc>
          <w:tcPr>
            <w:tcW w:w="850" w:type="dxa"/>
            <w:vAlign w:val="center"/>
          </w:tcPr>
          <w:p w14:paraId="757FDF1B" w14:textId="77777777" w:rsidR="00F25E40" w:rsidRPr="00E92A2E" w:rsidRDefault="00F25E40" w:rsidP="009C397C">
            <w:pPr>
              <w:pStyle w:val="TAC"/>
            </w:pPr>
            <w:r w:rsidRPr="00F95B02">
              <w:t xml:space="preserve"> pos0</w:t>
            </w:r>
          </w:p>
        </w:tc>
        <w:tc>
          <w:tcPr>
            <w:tcW w:w="851" w:type="dxa"/>
          </w:tcPr>
          <w:p w14:paraId="459F051F" w14:textId="77777777" w:rsidR="00F25E40" w:rsidRPr="00E92A2E" w:rsidRDefault="00F25E40" w:rsidP="009C397C">
            <w:pPr>
              <w:pStyle w:val="TAC"/>
            </w:pPr>
            <w:r w:rsidRPr="00F95B02">
              <w:t>No</w:t>
            </w:r>
          </w:p>
        </w:tc>
        <w:tc>
          <w:tcPr>
            <w:tcW w:w="1187" w:type="dxa"/>
            <w:vAlign w:val="center"/>
          </w:tcPr>
          <w:p w14:paraId="009448E9" w14:textId="77777777" w:rsidR="00F25E40" w:rsidRPr="00E92A2E" w:rsidRDefault="00F25E40" w:rsidP="009C397C">
            <w:pPr>
              <w:pStyle w:val="TAC"/>
            </w:pPr>
            <w:r w:rsidRPr="00F95B02">
              <w:t>-1.8</w:t>
            </w:r>
          </w:p>
        </w:tc>
      </w:tr>
      <w:tr w:rsidR="00F25E40" w:rsidRPr="00E92A2E" w14:paraId="1C5D8DDF" w14:textId="77777777" w:rsidTr="009C397C">
        <w:trPr>
          <w:cantSplit/>
          <w:jc w:val="center"/>
        </w:trPr>
        <w:tc>
          <w:tcPr>
            <w:tcW w:w="1007" w:type="dxa"/>
            <w:tcBorders>
              <w:top w:val="nil"/>
              <w:bottom w:val="nil"/>
            </w:tcBorders>
          </w:tcPr>
          <w:p w14:paraId="3468EDC9" w14:textId="77777777" w:rsidR="00F25E40" w:rsidRPr="00E92A2E" w:rsidRDefault="00F25E40" w:rsidP="009C397C">
            <w:pPr>
              <w:pStyle w:val="TAC"/>
            </w:pPr>
          </w:p>
        </w:tc>
        <w:tc>
          <w:tcPr>
            <w:tcW w:w="1093" w:type="dxa"/>
            <w:tcBorders>
              <w:top w:val="nil"/>
              <w:bottom w:val="nil"/>
            </w:tcBorders>
            <w:vAlign w:val="center"/>
          </w:tcPr>
          <w:p w14:paraId="3877141B" w14:textId="77777777" w:rsidR="00F25E40" w:rsidRPr="00E92A2E" w:rsidRDefault="00F25E40" w:rsidP="009C397C">
            <w:pPr>
              <w:pStyle w:val="TAC"/>
            </w:pPr>
          </w:p>
        </w:tc>
        <w:tc>
          <w:tcPr>
            <w:tcW w:w="932" w:type="dxa"/>
            <w:tcBorders>
              <w:top w:val="nil"/>
              <w:bottom w:val="single" w:sz="4" w:space="0" w:color="auto"/>
            </w:tcBorders>
            <w:vAlign w:val="center"/>
          </w:tcPr>
          <w:p w14:paraId="4B4B32B7"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1EE56755" w14:textId="77777777" w:rsidR="00F25E40" w:rsidRPr="00F95B02" w:rsidRDefault="00F25E40" w:rsidP="009C397C">
            <w:pPr>
              <w:pStyle w:val="TAC"/>
            </w:pPr>
          </w:p>
        </w:tc>
        <w:tc>
          <w:tcPr>
            <w:tcW w:w="1275" w:type="dxa"/>
            <w:tcBorders>
              <w:top w:val="nil"/>
              <w:bottom w:val="single" w:sz="4" w:space="0" w:color="auto"/>
            </w:tcBorders>
            <w:vAlign w:val="center"/>
          </w:tcPr>
          <w:p w14:paraId="61B9DAFA" w14:textId="77777777" w:rsidR="00F25E40" w:rsidRPr="00F95B02" w:rsidRDefault="00F25E40" w:rsidP="009C397C">
            <w:pPr>
              <w:pStyle w:val="TAC"/>
            </w:pPr>
          </w:p>
        </w:tc>
        <w:tc>
          <w:tcPr>
            <w:tcW w:w="1418" w:type="dxa"/>
            <w:tcBorders>
              <w:bottom w:val="single" w:sz="4" w:space="0" w:color="auto"/>
            </w:tcBorders>
            <w:vAlign w:val="center"/>
          </w:tcPr>
          <w:p w14:paraId="3212A461" w14:textId="77777777" w:rsidR="00F25E40" w:rsidRPr="00F95B02" w:rsidRDefault="00F25E40" w:rsidP="009C397C">
            <w:pPr>
              <w:pStyle w:val="TAC"/>
            </w:pPr>
            <w:r w:rsidRPr="00F95B02">
              <w:t>G-FR2-A3-15</w:t>
            </w:r>
          </w:p>
        </w:tc>
        <w:tc>
          <w:tcPr>
            <w:tcW w:w="850" w:type="dxa"/>
            <w:tcBorders>
              <w:bottom w:val="single" w:sz="4" w:space="0" w:color="auto"/>
            </w:tcBorders>
            <w:vAlign w:val="center"/>
          </w:tcPr>
          <w:p w14:paraId="1038E4DF" w14:textId="77777777" w:rsidR="00F25E40" w:rsidRPr="00F95B02" w:rsidRDefault="00F25E40" w:rsidP="009C397C">
            <w:pPr>
              <w:pStyle w:val="TAC"/>
            </w:pPr>
            <w:r w:rsidRPr="00F95B02">
              <w:t xml:space="preserve"> pos1</w:t>
            </w:r>
          </w:p>
        </w:tc>
        <w:tc>
          <w:tcPr>
            <w:tcW w:w="851" w:type="dxa"/>
          </w:tcPr>
          <w:p w14:paraId="71B10B5C" w14:textId="77777777" w:rsidR="00F25E40" w:rsidRPr="00F95B02" w:rsidRDefault="00F25E40" w:rsidP="009C397C">
            <w:pPr>
              <w:pStyle w:val="TAC"/>
            </w:pPr>
            <w:r w:rsidRPr="00F95B02">
              <w:t>No</w:t>
            </w:r>
          </w:p>
        </w:tc>
        <w:tc>
          <w:tcPr>
            <w:tcW w:w="1187" w:type="dxa"/>
            <w:vAlign w:val="center"/>
          </w:tcPr>
          <w:p w14:paraId="300DCC26" w14:textId="77777777" w:rsidR="00F25E40" w:rsidRPr="00F95B02" w:rsidRDefault="00F25E40" w:rsidP="009C397C">
            <w:pPr>
              <w:pStyle w:val="TAC"/>
            </w:pPr>
            <w:r w:rsidRPr="00F95B02">
              <w:t>-2.1</w:t>
            </w:r>
          </w:p>
        </w:tc>
      </w:tr>
      <w:tr w:rsidR="00F25E40" w:rsidRPr="00E92A2E" w14:paraId="3873629A" w14:textId="77777777" w:rsidTr="009C397C">
        <w:trPr>
          <w:cantSplit/>
          <w:jc w:val="center"/>
        </w:trPr>
        <w:tc>
          <w:tcPr>
            <w:tcW w:w="1007" w:type="dxa"/>
            <w:tcBorders>
              <w:top w:val="nil"/>
              <w:bottom w:val="nil"/>
            </w:tcBorders>
          </w:tcPr>
          <w:p w14:paraId="4C18631A" w14:textId="77777777" w:rsidR="00F25E40" w:rsidRPr="00E92A2E" w:rsidRDefault="00F25E40" w:rsidP="009C397C">
            <w:pPr>
              <w:pStyle w:val="TAC"/>
            </w:pPr>
          </w:p>
        </w:tc>
        <w:tc>
          <w:tcPr>
            <w:tcW w:w="1093" w:type="dxa"/>
            <w:tcBorders>
              <w:top w:val="nil"/>
              <w:bottom w:val="nil"/>
            </w:tcBorders>
          </w:tcPr>
          <w:p w14:paraId="5E9EB409" w14:textId="77777777" w:rsidR="00F25E40" w:rsidRPr="00E92A2E" w:rsidRDefault="00F25E40" w:rsidP="009C397C">
            <w:pPr>
              <w:pStyle w:val="TAC"/>
            </w:pPr>
          </w:p>
        </w:tc>
        <w:tc>
          <w:tcPr>
            <w:tcW w:w="932" w:type="dxa"/>
            <w:tcBorders>
              <w:bottom w:val="nil"/>
            </w:tcBorders>
            <w:vAlign w:val="center"/>
          </w:tcPr>
          <w:p w14:paraId="096DA413"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4E3C2878"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74E96CF1" w14:textId="77777777" w:rsidR="00F25E40" w:rsidRPr="00F95B02" w:rsidRDefault="00F25E40" w:rsidP="009C397C">
            <w:pPr>
              <w:pStyle w:val="TAC"/>
            </w:pPr>
            <w:r w:rsidRPr="00F95B02">
              <w:t>70 %</w:t>
            </w:r>
          </w:p>
        </w:tc>
        <w:tc>
          <w:tcPr>
            <w:tcW w:w="1418" w:type="dxa"/>
            <w:tcBorders>
              <w:bottom w:val="nil"/>
            </w:tcBorders>
            <w:vAlign w:val="center"/>
          </w:tcPr>
          <w:p w14:paraId="3A05423A" w14:textId="77777777" w:rsidR="00F25E40" w:rsidRPr="00F95B02" w:rsidRDefault="00F25E40" w:rsidP="009C397C">
            <w:pPr>
              <w:pStyle w:val="TAC"/>
            </w:pPr>
            <w:r w:rsidRPr="00F95B02">
              <w:t>G-FR2-A4-3</w:t>
            </w:r>
          </w:p>
        </w:tc>
        <w:tc>
          <w:tcPr>
            <w:tcW w:w="850" w:type="dxa"/>
            <w:tcBorders>
              <w:bottom w:val="nil"/>
            </w:tcBorders>
            <w:vAlign w:val="center"/>
          </w:tcPr>
          <w:p w14:paraId="76CA7B77" w14:textId="77777777" w:rsidR="00F25E40" w:rsidRPr="00F95B02" w:rsidRDefault="00F25E40" w:rsidP="009C397C">
            <w:pPr>
              <w:pStyle w:val="TAC"/>
            </w:pPr>
            <w:r w:rsidRPr="00F95B02">
              <w:t xml:space="preserve"> pos0</w:t>
            </w:r>
          </w:p>
        </w:tc>
        <w:tc>
          <w:tcPr>
            <w:tcW w:w="851" w:type="dxa"/>
          </w:tcPr>
          <w:p w14:paraId="50EF809C" w14:textId="77777777" w:rsidR="00F25E40" w:rsidRPr="00F95B02" w:rsidRDefault="00F25E40" w:rsidP="009C397C">
            <w:pPr>
              <w:pStyle w:val="TAC"/>
            </w:pPr>
            <w:r w:rsidRPr="00F95B02">
              <w:t>Yes</w:t>
            </w:r>
          </w:p>
        </w:tc>
        <w:tc>
          <w:tcPr>
            <w:tcW w:w="1187" w:type="dxa"/>
            <w:vAlign w:val="center"/>
          </w:tcPr>
          <w:p w14:paraId="0F25CE98" w14:textId="77777777" w:rsidR="00F25E40" w:rsidRPr="00F95B02" w:rsidRDefault="00F25E40" w:rsidP="009C397C">
            <w:pPr>
              <w:pStyle w:val="TAC"/>
            </w:pPr>
            <w:r w:rsidRPr="00F95B02">
              <w:t>11.6</w:t>
            </w:r>
          </w:p>
        </w:tc>
      </w:tr>
      <w:tr w:rsidR="00F25E40" w:rsidRPr="00E92A2E" w14:paraId="75D9E6B4" w14:textId="77777777" w:rsidTr="009C397C">
        <w:trPr>
          <w:cantSplit/>
          <w:jc w:val="center"/>
        </w:trPr>
        <w:tc>
          <w:tcPr>
            <w:tcW w:w="1007" w:type="dxa"/>
            <w:tcBorders>
              <w:top w:val="nil"/>
              <w:bottom w:val="nil"/>
            </w:tcBorders>
            <w:vAlign w:val="center"/>
          </w:tcPr>
          <w:p w14:paraId="3D9A8F6D" w14:textId="77777777" w:rsidR="00F25E40" w:rsidRPr="00E92A2E" w:rsidRDefault="00F25E40" w:rsidP="009C397C">
            <w:pPr>
              <w:pStyle w:val="TAC"/>
            </w:pPr>
          </w:p>
        </w:tc>
        <w:tc>
          <w:tcPr>
            <w:tcW w:w="1093" w:type="dxa"/>
            <w:tcBorders>
              <w:top w:val="nil"/>
              <w:bottom w:val="nil"/>
            </w:tcBorders>
          </w:tcPr>
          <w:p w14:paraId="6D7D2E7F" w14:textId="77777777" w:rsidR="00F25E40" w:rsidRPr="00E92A2E" w:rsidRDefault="00F25E40" w:rsidP="009C397C">
            <w:pPr>
              <w:pStyle w:val="TAC"/>
            </w:pPr>
          </w:p>
        </w:tc>
        <w:tc>
          <w:tcPr>
            <w:tcW w:w="932" w:type="dxa"/>
            <w:tcBorders>
              <w:top w:val="nil"/>
              <w:bottom w:val="nil"/>
            </w:tcBorders>
            <w:vAlign w:val="center"/>
          </w:tcPr>
          <w:p w14:paraId="766DBF89" w14:textId="77777777" w:rsidR="00F25E40" w:rsidRPr="00F95B02" w:rsidRDefault="00F25E40" w:rsidP="009C397C">
            <w:pPr>
              <w:pStyle w:val="TAC"/>
              <w:rPr>
                <w:rFonts w:cs="Arial"/>
              </w:rPr>
            </w:pPr>
          </w:p>
        </w:tc>
        <w:tc>
          <w:tcPr>
            <w:tcW w:w="1701" w:type="dxa"/>
            <w:tcBorders>
              <w:top w:val="nil"/>
              <w:bottom w:val="nil"/>
            </w:tcBorders>
            <w:vAlign w:val="center"/>
          </w:tcPr>
          <w:p w14:paraId="6B59DF48" w14:textId="77777777" w:rsidR="00F25E40" w:rsidRPr="00F95B02" w:rsidRDefault="00F25E40" w:rsidP="009C397C">
            <w:pPr>
              <w:pStyle w:val="TAC"/>
            </w:pPr>
          </w:p>
        </w:tc>
        <w:tc>
          <w:tcPr>
            <w:tcW w:w="1275" w:type="dxa"/>
            <w:tcBorders>
              <w:top w:val="nil"/>
              <w:bottom w:val="nil"/>
            </w:tcBorders>
            <w:vAlign w:val="center"/>
          </w:tcPr>
          <w:p w14:paraId="71D7B860" w14:textId="77777777" w:rsidR="00F25E40" w:rsidRPr="00F95B02" w:rsidRDefault="00F25E40" w:rsidP="009C397C">
            <w:pPr>
              <w:pStyle w:val="TAC"/>
            </w:pPr>
          </w:p>
        </w:tc>
        <w:tc>
          <w:tcPr>
            <w:tcW w:w="1418" w:type="dxa"/>
            <w:tcBorders>
              <w:top w:val="nil"/>
              <w:bottom w:val="single" w:sz="4" w:space="0" w:color="auto"/>
            </w:tcBorders>
            <w:vAlign w:val="center"/>
          </w:tcPr>
          <w:p w14:paraId="7BC93860" w14:textId="77777777" w:rsidR="00F25E40" w:rsidRPr="00F95B02" w:rsidRDefault="00F25E40" w:rsidP="009C397C">
            <w:pPr>
              <w:pStyle w:val="TAC"/>
            </w:pPr>
          </w:p>
        </w:tc>
        <w:tc>
          <w:tcPr>
            <w:tcW w:w="850" w:type="dxa"/>
            <w:tcBorders>
              <w:top w:val="nil"/>
              <w:bottom w:val="single" w:sz="4" w:space="0" w:color="auto"/>
            </w:tcBorders>
            <w:vAlign w:val="center"/>
          </w:tcPr>
          <w:p w14:paraId="7184C4AA" w14:textId="77777777" w:rsidR="00F25E40" w:rsidRPr="00F95B02" w:rsidRDefault="00F25E40" w:rsidP="009C397C">
            <w:pPr>
              <w:pStyle w:val="TAC"/>
            </w:pPr>
          </w:p>
        </w:tc>
        <w:tc>
          <w:tcPr>
            <w:tcW w:w="851" w:type="dxa"/>
          </w:tcPr>
          <w:p w14:paraId="0D79AF76" w14:textId="77777777" w:rsidR="00F25E40" w:rsidRPr="00F95B02" w:rsidRDefault="00F25E40" w:rsidP="009C397C">
            <w:pPr>
              <w:pStyle w:val="TAC"/>
            </w:pPr>
            <w:r w:rsidRPr="00F95B02">
              <w:t>No</w:t>
            </w:r>
          </w:p>
        </w:tc>
        <w:tc>
          <w:tcPr>
            <w:tcW w:w="1187" w:type="dxa"/>
            <w:vAlign w:val="center"/>
          </w:tcPr>
          <w:p w14:paraId="104D0588" w14:textId="77777777" w:rsidR="00F25E40" w:rsidRPr="00F95B02" w:rsidRDefault="00F25E40" w:rsidP="009C397C">
            <w:pPr>
              <w:pStyle w:val="TAC"/>
            </w:pPr>
            <w:r w:rsidRPr="00F95B02">
              <w:t>10.9</w:t>
            </w:r>
          </w:p>
        </w:tc>
      </w:tr>
      <w:tr w:rsidR="00F25E40" w:rsidRPr="00E92A2E" w14:paraId="5BF9D365" w14:textId="77777777" w:rsidTr="009C397C">
        <w:trPr>
          <w:cantSplit/>
          <w:jc w:val="center"/>
        </w:trPr>
        <w:tc>
          <w:tcPr>
            <w:tcW w:w="1007" w:type="dxa"/>
            <w:tcBorders>
              <w:top w:val="nil"/>
              <w:bottom w:val="nil"/>
            </w:tcBorders>
            <w:vAlign w:val="center"/>
          </w:tcPr>
          <w:p w14:paraId="43747F5A" w14:textId="77777777" w:rsidR="00F25E40" w:rsidRPr="00E92A2E" w:rsidRDefault="00F25E40" w:rsidP="009C397C">
            <w:pPr>
              <w:pStyle w:val="TAC"/>
            </w:pPr>
            <w:r w:rsidRPr="00F95B02">
              <w:t>1</w:t>
            </w:r>
          </w:p>
        </w:tc>
        <w:tc>
          <w:tcPr>
            <w:tcW w:w="1093" w:type="dxa"/>
            <w:tcBorders>
              <w:top w:val="nil"/>
              <w:bottom w:val="nil"/>
            </w:tcBorders>
          </w:tcPr>
          <w:p w14:paraId="67467230" w14:textId="77777777" w:rsidR="00F25E40" w:rsidRPr="00E92A2E" w:rsidRDefault="00F25E40" w:rsidP="009C397C">
            <w:pPr>
              <w:pStyle w:val="TAC"/>
            </w:pPr>
          </w:p>
        </w:tc>
        <w:tc>
          <w:tcPr>
            <w:tcW w:w="932" w:type="dxa"/>
            <w:tcBorders>
              <w:top w:val="nil"/>
              <w:bottom w:val="nil"/>
            </w:tcBorders>
            <w:vAlign w:val="center"/>
          </w:tcPr>
          <w:p w14:paraId="14979B1E" w14:textId="77777777" w:rsidR="00F25E40" w:rsidRPr="00F95B02" w:rsidRDefault="00F25E40" w:rsidP="009C397C">
            <w:pPr>
              <w:pStyle w:val="TAC"/>
              <w:rPr>
                <w:rFonts w:cs="Arial"/>
              </w:rPr>
            </w:pPr>
          </w:p>
        </w:tc>
        <w:tc>
          <w:tcPr>
            <w:tcW w:w="1701" w:type="dxa"/>
            <w:tcBorders>
              <w:top w:val="nil"/>
              <w:bottom w:val="nil"/>
            </w:tcBorders>
            <w:vAlign w:val="center"/>
          </w:tcPr>
          <w:p w14:paraId="17269528" w14:textId="77777777" w:rsidR="00F25E40" w:rsidRPr="00F95B02" w:rsidRDefault="00F25E40" w:rsidP="009C397C">
            <w:pPr>
              <w:pStyle w:val="TAC"/>
            </w:pPr>
          </w:p>
        </w:tc>
        <w:tc>
          <w:tcPr>
            <w:tcW w:w="1275" w:type="dxa"/>
            <w:tcBorders>
              <w:top w:val="nil"/>
              <w:bottom w:val="nil"/>
            </w:tcBorders>
            <w:vAlign w:val="center"/>
          </w:tcPr>
          <w:p w14:paraId="3E34EF68" w14:textId="77777777" w:rsidR="00F25E40" w:rsidRPr="00F95B02" w:rsidRDefault="00F25E40" w:rsidP="009C397C">
            <w:pPr>
              <w:pStyle w:val="TAC"/>
            </w:pPr>
          </w:p>
        </w:tc>
        <w:tc>
          <w:tcPr>
            <w:tcW w:w="1418" w:type="dxa"/>
            <w:tcBorders>
              <w:bottom w:val="nil"/>
            </w:tcBorders>
            <w:vAlign w:val="center"/>
          </w:tcPr>
          <w:p w14:paraId="0FD13463" w14:textId="77777777" w:rsidR="00F25E40" w:rsidRPr="00F95B02" w:rsidRDefault="00F25E40" w:rsidP="009C397C">
            <w:pPr>
              <w:pStyle w:val="TAC"/>
            </w:pPr>
            <w:r w:rsidRPr="00F95B02">
              <w:t>G-FR2-A4-13</w:t>
            </w:r>
          </w:p>
        </w:tc>
        <w:tc>
          <w:tcPr>
            <w:tcW w:w="850" w:type="dxa"/>
            <w:tcBorders>
              <w:bottom w:val="nil"/>
            </w:tcBorders>
            <w:vAlign w:val="center"/>
          </w:tcPr>
          <w:p w14:paraId="67D37801" w14:textId="77777777" w:rsidR="00F25E40" w:rsidRPr="00F95B02" w:rsidRDefault="00F25E40" w:rsidP="009C397C">
            <w:pPr>
              <w:pStyle w:val="TAC"/>
            </w:pPr>
            <w:r w:rsidRPr="00F95B02">
              <w:t xml:space="preserve"> pos1</w:t>
            </w:r>
          </w:p>
        </w:tc>
        <w:tc>
          <w:tcPr>
            <w:tcW w:w="851" w:type="dxa"/>
          </w:tcPr>
          <w:p w14:paraId="36AFA77D" w14:textId="77777777" w:rsidR="00F25E40" w:rsidRPr="00F95B02" w:rsidRDefault="00F25E40" w:rsidP="009C397C">
            <w:pPr>
              <w:pStyle w:val="TAC"/>
            </w:pPr>
            <w:r w:rsidRPr="00F95B02">
              <w:t>Yes</w:t>
            </w:r>
          </w:p>
        </w:tc>
        <w:tc>
          <w:tcPr>
            <w:tcW w:w="1187" w:type="dxa"/>
            <w:vAlign w:val="center"/>
          </w:tcPr>
          <w:p w14:paraId="0BB93A2F" w14:textId="77777777" w:rsidR="00F25E40" w:rsidRPr="00F95B02" w:rsidRDefault="00F25E40" w:rsidP="009C397C">
            <w:pPr>
              <w:pStyle w:val="TAC"/>
            </w:pPr>
            <w:r w:rsidRPr="00F95B02">
              <w:t>10.9</w:t>
            </w:r>
          </w:p>
        </w:tc>
      </w:tr>
      <w:tr w:rsidR="00F25E40" w:rsidRPr="00E92A2E" w14:paraId="2769C1C6" w14:textId="77777777" w:rsidTr="009C397C">
        <w:trPr>
          <w:cantSplit/>
          <w:jc w:val="center"/>
        </w:trPr>
        <w:tc>
          <w:tcPr>
            <w:tcW w:w="1007" w:type="dxa"/>
            <w:tcBorders>
              <w:top w:val="nil"/>
              <w:bottom w:val="nil"/>
            </w:tcBorders>
          </w:tcPr>
          <w:p w14:paraId="1A2FBDFC" w14:textId="77777777" w:rsidR="00F25E40" w:rsidRPr="00E92A2E" w:rsidRDefault="00F25E40" w:rsidP="009C397C">
            <w:pPr>
              <w:pStyle w:val="TAC"/>
            </w:pPr>
          </w:p>
        </w:tc>
        <w:tc>
          <w:tcPr>
            <w:tcW w:w="1093" w:type="dxa"/>
            <w:tcBorders>
              <w:top w:val="nil"/>
              <w:bottom w:val="nil"/>
            </w:tcBorders>
          </w:tcPr>
          <w:p w14:paraId="34981C6D" w14:textId="77777777" w:rsidR="00F25E40" w:rsidRPr="00E92A2E" w:rsidRDefault="00F25E40" w:rsidP="009C397C">
            <w:pPr>
              <w:pStyle w:val="TAC"/>
            </w:pPr>
          </w:p>
        </w:tc>
        <w:tc>
          <w:tcPr>
            <w:tcW w:w="932" w:type="dxa"/>
            <w:tcBorders>
              <w:top w:val="nil"/>
              <w:bottom w:val="single" w:sz="4" w:space="0" w:color="auto"/>
            </w:tcBorders>
            <w:vAlign w:val="center"/>
          </w:tcPr>
          <w:p w14:paraId="4A875E0F"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463044D5" w14:textId="77777777" w:rsidR="00F25E40" w:rsidRPr="00F95B02" w:rsidRDefault="00F25E40" w:rsidP="009C397C">
            <w:pPr>
              <w:pStyle w:val="TAC"/>
            </w:pPr>
          </w:p>
        </w:tc>
        <w:tc>
          <w:tcPr>
            <w:tcW w:w="1275" w:type="dxa"/>
            <w:tcBorders>
              <w:top w:val="nil"/>
              <w:bottom w:val="single" w:sz="4" w:space="0" w:color="auto"/>
            </w:tcBorders>
            <w:vAlign w:val="center"/>
          </w:tcPr>
          <w:p w14:paraId="44CD81FC" w14:textId="77777777" w:rsidR="00F25E40" w:rsidRPr="00F95B02" w:rsidRDefault="00F25E40" w:rsidP="009C397C">
            <w:pPr>
              <w:pStyle w:val="TAC"/>
            </w:pPr>
          </w:p>
        </w:tc>
        <w:tc>
          <w:tcPr>
            <w:tcW w:w="1418" w:type="dxa"/>
            <w:tcBorders>
              <w:top w:val="nil"/>
              <w:bottom w:val="single" w:sz="4" w:space="0" w:color="auto"/>
            </w:tcBorders>
            <w:vAlign w:val="center"/>
          </w:tcPr>
          <w:p w14:paraId="1B007BE3" w14:textId="77777777" w:rsidR="00F25E40" w:rsidRPr="00F95B02" w:rsidRDefault="00F25E40" w:rsidP="009C397C">
            <w:pPr>
              <w:pStyle w:val="TAC"/>
            </w:pPr>
          </w:p>
        </w:tc>
        <w:tc>
          <w:tcPr>
            <w:tcW w:w="850" w:type="dxa"/>
            <w:tcBorders>
              <w:top w:val="nil"/>
              <w:bottom w:val="single" w:sz="4" w:space="0" w:color="auto"/>
            </w:tcBorders>
            <w:vAlign w:val="center"/>
          </w:tcPr>
          <w:p w14:paraId="7C9D770C" w14:textId="77777777" w:rsidR="00F25E40" w:rsidRPr="00F95B02" w:rsidRDefault="00F25E40" w:rsidP="009C397C">
            <w:pPr>
              <w:pStyle w:val="TAC"/>
            </w:pPr>
          </w:p>
        </w:tc>
        <w:tc>
          <w:tcPr>
            <w:tcW w:w="851" w:type="dxa"/>
          </w:tcPr>
          <w:p w14:paraId="3FED016B" w14:textId="77777777" w:rsidR="00F25E40" w:rsidRPr="00F95B02" w:rsidRDefault="00F25E40" w:rsidP="009C397C">
            <w:pPr>
              <w:pStyle w:val="TAC"/>
            </w:pPr>
            <w:r w:rsidRPr="00F95B02">
              <w:t>No</w:t>
            </w:r>
          </w:p>
        </w:tc>
        <w:tc>
          <w:tcPr>
            <w:tcW w:w="1187" w:type="dxa"/>
            <w:vAlign w:val="center"/>
          </w:tcPr>
          <w:p w14:paraId="025C3BAB" w14:textId="77777777" w:rsidR="00F25E40" w:rsidRPr="00F95B02" w:rsidRDefault="00F25E40" w:rsidP="009C397C">
            <w:pPr>
              <w:pStyle w:val="TAC"/>
            </w:pPr>
            <w:r w:rsidRPr="00F95B02">
              <w:t>10.5</w:t>
            </w:r>
          </w:p>
        </w:tc>
      </w:tr>
      <w:tr w:rsidR="00F25E40" w:rsidRPr="00E92A2E" w14:paraId="601267A8" w14:textId="77777777" w:rsidTr="009C397C">
        <w:trPr>
          <w:cantSplit/>
          <w:jc w:val="center"/>
        </w:trPr>
        <w:tc>
          <w:tcPr>
            <w:tcW w:w="1007" w:type="dxa"/>
            <w:tcBorders>
              <w:top w:val="nil"/>
              <w:bottom w:val="nil"/>
            </w:tcBorders>
          </w:tcPr>
          <w:p w14:paraId="1F3B9AAE" w14:textId="77777777" w:rsidR="00F25E40" w:rsidRPr="00E92A2E" w:rsidRDefault="00F25E40" w:rsidP="009C397C">
            <w:pPr>
              <w:pStyle w:val="TAC"/>
            </w:pPr>
          </w:p>
        </w:tc>
        <w:tc>
          <w:tcPr>
            <w:tcW w:w="1093" w:type="dxa"/>
            <w:tcBorders>
              <w:top w:val="nil"/>
              <w:bottom w:val="nil"/>
            </w:tcBorders>
            <w:vAlign w:val="center"/>
          </w:tcPr>
          <w:p w14:paraId="4CA9D635" w14:textId="77777777" w:rsidR="00F25E40" w:rsidRPr="00E92A2E" w:rsidRDefault="00F25E40" w:rsidP="009C397C">
            <w:pPr>
              <w:pStyle w:val="TAC"/>
            </w:pPr>
            <w:r w:rsidRPr="00F95B02">
              <w:t>2</w:t>
            </w:r>
          </w:p>
        </w:tc>
        <w:tc>
          <w:tcPr>
            <w:tcW w:w="932" w:type="dxa"/>
            <w:tcBorders>
              <w:bottom w:val="nil"/>
            </w:tcBorders>
            <w:vAlign w:val="center"/>
          </w:tcPr>
          <w:p w14:paraId="2A8B96A8"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481F77FC"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vAlign w:val="center"/>
          </w:tcPr>
          <w:p w14:paraId="7A4AC6ED" w14:textId="77777777" w:rsidR="00F25E40" w:rsidRPr="00F95B02" w:rsidRDefault="00F25E40" w:rsidP="009C397C">
            <w:pPr>
              <w:pStyle w:val="TAC"/>
            </w:pPr>
            <w:r w:rsidRPr="00F95B02">
              <w:t>70 %</w:t>
            </w:r>
          </w:p>
        </w:tc>
        <w:tc>
          <w:tcPr>
            <w:tcW w:w="1418" w:type="dxa"/>
            <w:tcBorders>
              <w:bottom w:val="nil"/>
            </w:tcBorders>
            <w:vAlign w:val="center"/>
          </w:tcPr>
          <w:p w14:paraId="21BE5DC6" w14:textId="77777777" w:rsidR="00F25E40" w:rsidRPr="00F95B02" w:rsidRDefault="00F25E40" w:rsidP="009C397C">
            <w:pPr>
              <w:pStyle w:val="TAC"/>
            </w:pPr>
            <w:r w:rsidRPr="00F95B02">
              <w:t>G-FR2-A5-3</w:t>
            </w:r>
          </w:p>
        </w:tc>
        <w:tc>
          <w:tcPr>
            <w:tcW w:w="850" w:type="dxa"/>
            <w:tcBorders>
              <w:bottom w:val="nil"/>
            </w:tcBorders>
            <w:vAlign w:val="center"/>
          </w:tcPr>
          <w:p w14:paraId="1F202928" w14:textId="77777777" w:rsidR="00F25E40" w:rsidRPr="00F95B02" w:rsidRDefault="00F25E40" w:rsidP="009C397C">
            <w:pPr>
              <w:pStyle w:val="TAC"/>
            </w:pPr>
            <w:r w:rsidRPr="00F95B02">
              <w:t xml:space="preserve"> pos0</w:t>
            </w:r>
          </w:p>
        </w:tc>
        <w:tc>
          <w:tcPr>
            <w:tcW w:w="851" w:type="dxa"/>
          </w:tcPr>
          <w:p w14:paraId="2FD7AE29" w14:textId="77777777" w:rsidR="00F25E40" w:rsidRPr="00F95B02" w:rsidRDefault="00F25E40" w:rsidP="009C397C">
            <w:pPr>
              <w:pStyle w:val="TAC"/>
            </w:pPr>
            <w:r w:rsidRPr="00F95B02">
              <w:t>Yes</w:t>
            </w:r>
          </w:p>
        </w:tc>
        <w:tc>
          <w:tcPr>
            <w:tcW w:w="1187" w:type="dxa"/>
            <w:vAlign w:val="center"/>
          </w:tcPr>
          <w:p w14:paraId="00413171" w14:textId="77777777" w:rsidR="00F25E40" w:rsidRPr="00F95B02" w:rsidRDefault="00F25E40" w:rsidP="009C397C">
            <w:pPr>
              <w:pStyle w:val="TAC"/>
            </w:pPr>
            <w:r w:rsidRPr="00F95B02">
              <w:t>13.7</w:t>
            </w:r>
          </w:p>
        </w:tc>
      </w:tr>
      <w:tr w:rsidR="00F25E40" w:rsidRPr="00E92A2E" w14:paraId="29E9C5E7" w14:textId="77777777" w:rsidTr="009C397C">
        <w:trPr>
          <w:cantSplit/>
          <w:jc w:val="center"/>
        </w:trPr>
        <w:tc>
          <w:tcPr>
            <w:tcW w:w="1007" w:type="dxa"/>
            <w:tcBorders>
              <w:top w:val="nil"/>
              <w:bottom w:val="nil"/>
            </w:tcBorders>
          </w:tcPr>
          <w:p w14:paraId="3D1F8D4C" w14:textId="77777777" w:rsidR="00F25E40" w:rsidRPr="00E92A2E" w:rsidRDefault="00F25E40" w:rsidP="009C397C">
            <w:pPr>
              <w:pStyle w:val="TAC"/>
            </w:pPr>
          </w:p>
        </w:tc>
        <w:tc>
          <w:tcPr>
            <w:tcW w:w="1093" w:type="dxa"/>
            <w:tcBorders>
              <w:top w:val="nil"/>
              <w:bottom w:val="nil"/>
            </w:tcBorders>
          </w:tcPr>
          <w:p w14:paraId="7E7C68BC" w14:textId="77777777" w:rsidR="00F25E40" w:rsidRPr="00E92A2E" w:rsidRDefault="00F25E40" w:rsidP="009C397C">
            <w:pPr>
              <w:pStyle w:val="TAC"/>
            </w:pPr>
          </w:p>
        </w:tc>
        <w:tc>
          <w:tcPr>
            <w:tcW w:w="932" w:type="dxa"/>
            <w:tcBorders>
              <w:top w:val="nil"/>
              <w:bottom w:val="nil"/>
            </w:tcBorders>
            <w:vAlign w:val="center"/>
          </w:tcPr>
          <w:p w14:paraId="05CAE31F" w14:textId="77777777" w:rsidR="00F25E40" w:rsidRPr="00F95B02" w:rsidRDefault="00F25E40" w:rsidP="009C397C">
            <w:pPr>
              <w:pStyle w:val="TAC"/>
              <w:rPr>
                <w:rFonts w:cs="Arial"/>
              </w:rPr>
            </w:pPr>
          </w:p>
        </w:tc>
        <w:tc>
          <w:tcPr>
            <w:tcW w:w="1701" w:type="dxa"/>
            <w:tcBorders>
              <w:top w:val="nil"/>
              <w:bottom w:val="nil"/>
            </w:tcBorders>
            <w:vAlign w:val="center"/>
          </w:tcPr>
          <w:p w14:paraId="5377C240" w14:textId="77777777" w:rsidR="00F25E40" w:rsidRPr="00F95B02" w:rsidRDefault="00F25E40" w:rsidP="009C397C">
            <w:pPr>
              <w:pStyle w:val="TAC"/>
            </w:pPr>
          </w:p>
        </w:tc>
        <w:tc>
          <w:tcPr>
            <w:tcW w:w="1275" w:type="dxa"/>
            <w:tcBorders>
              <w:top w:val="nil"/>
              <w:bottom w:val="nil"/>
            </w:tcBorders>
            <w:vAlign w:val="center"/>
          </w:tcPr>
          <w:p w14:paraId="3463EE9D" w14:textId="77777777" w:rsidR="00F25E40" w:rsidRPr="00F95B02" w:rsidRDefault="00F25E40" w:rsidP="009C397C">
            <w:pPr>
              <w:pStyle w:val="TAC"/>
            </w:pPr>
          </w:p>
        </w:tc>
        <w:tc>
          <w:tcPr>
            <w:tcW w:w="1418" w:type="dxa"/>
            <w:tcBorders>
              <w:top w:val="nil"/>
              <w:bottom w:val="single" w:sz="4" w:space="0" w:color="auto"/>
            </w:tcBorders>
            <w:vAlign w:val="center"/>
          </w:tcPr>
          <w:p w14:paraId="78C5BCF2" w14:textId="77777777" w:rsidR="00F25E40" w:rsidRPr="00F95B02" w:rsidRDefault="00F25E40" w:rsidP="009C397C">
            <w:pPr>
              <w:pStyle w:val="TAC"/>
            </w:pPr>
          </w:p>
        </w:tc>
        <w:tc>
          <w:tcPr>
            <w:tcW w:w="850" w:type="dxa"/>
            <w:tcBorders>
              <w:top w:val="nil"/>
              <w:bottom w:val="single" w:sz="4" w:space="0" w:color="auto"/>
            </w:tcBorders>
            <w:vAlign w:val="center"/>
          </w:tcPr>
          <w:p w14:paraId="54EE8DCB" w14:textId="77777777" w:rsidR="00F25E40" w:rsidRPr="00F95B02" w:rsidRDefault="00F25E40" w:rsidP="009C397C">
            <w:pPr>
              <w:pStyle w:val="TAC"/>
            </w:pPr>
          </w:p>
        </w:tc>
        <w:tc>
          <w:tcPr>
            <w:tcW w:w="851" w:type="dxa"/>
          </w:tcPr>
          <w:p w14:paraId="5EC28494" w14:textId="77777777" w:rsidR="00F25E40" w:rsidRPr="00F95B02" w:rsidRDefault="00F25E40" w:rsidP="009C397C">
            <w:pPr>
              <w:pStyle w:val="TAC"/>
            </w:pPr>
            <w:r w:rsidRPr="00F95B02">
              <w:t>No</w:t>
            </w:r>
          </w:p>
        </w:tc>
        <w:tc>
          <w:tcPr>
            <w:tcW w:w="1187" w:type="dxa"/>
            <w:vAlign w:val="center"/>
          </w:tcPr>
          <w:p w14:paraId="676507D1" w14:textId="77777777" w:rsidR="00F25E40" w:rsidRPr="00F95B02" w:rsidRDefault="00F25E40" w:rsidP="009C397C">
            <w:pPr>
              <w:pStyle w:val="TAC"/>
            </w:pPr>
            <w:r w:rsidRPr="00F95B02">
              <w:t>13.1</w:t>
            </w:r>
          </w:p>
        </w:tc>
      </w:tr>
      <w:tr w:rsidR="00F25E40" w:rsidRPr="00E92A2E" w14:paraId="6E5558FA" w14:textId="77777777" w:rsidTr="009C397C">
        <w:trPr>
          <w:cantSplit/>
          <w:jc w:val="center"/>
        </w:trPr>
        <w:tc>
          <w:tcPr>
            <w:tcW w:w="1007" w:type="dxa"/>
            <w:tcBorders>
              <w:top w:val="nil"/>
              <w:bottom w:val="nil"/>
            </w:tcBorders>
          </w:tcPr>
          <w:p w14:paraId="0859F4C1" w14:textId="77777777" w:rsidR="00F25E40" w:rsidRPr="00E92A2E" w:rsidRDefault="00F25E40" w:rsidP="009C397C">
            <w:pPr>
              <w:pStyle w:val="TAC"/>
            </w:pPr>
          </w:p>
        </w:tc>
        <w:tc>
          <w:tcPr>
            <w:tcW w:w="1093" w:type="dxa"/>
            <w:tcBorders>
              <w:top w:val="nil"/>
              <w:bottom w:val="nil"/>
            </w:tcBorders>
          </w:tcPr>
          <w:p w14:paraId="7E0F4EAD" w14:textId="77777777" w:rsidR="00F25E40" w:rsidRPr="00E92A2E" w:rsidRDefault="00F25E40" w:rsidP="009C397C">
            <w:pPr>
              <w:pStyle w:val="TAC"/>
            </w:pPr>
          </w:p>
        </w:tc>
        <w:tc>
          <w:tcPr>
            <w:tcW w:w="932" w:type="dxa"/>
            <w:tcBorders>
              <w:top w:val="nil"/>
              <w:bottom w:val="nil"/>
            </w:tcBorders>
            <w:vAlign w:val="center"/>
          </w:tcPr>
          <w:p w14:paraId="2C4A3663" w14:textId="77777777" w:rsidR="00F25E40" w:rsidRPr="00F95B02" w:rsidRDefault="00F25E40" w:rsidP="009C397C">
            <w:pPr>
              <w:pStyle w:val="TAC"/>
              <w:rPr>
                <w:rFonts w:cs="Arial"/>
              </w:rPr>
            </w:pPr>
          </w:p>
        </w:tc>
        <w:tc>
          <w:tcPr>
            <w:tcW w:w="1701" w:type="dxa"/>
            <w:tcBorders>
              <w:top w:val="nil"/>
              <w:bottom w:val="nil"/>
            </w:tcBorders>
            <w:vAlign w:val="center"/>
          </w:tcPr>
          <w:p w14:paraId="36155167" w14:textId="77777777" w:rsidR="00F25E40" w:rsidRPr="00F95B02" w:rsidRDefault="00F25E40" w:rsidP="009C397C">
            <w:pPr>
              <w:pStyle w:val="TAC"/>
            </w:pPr>
          </w:p>
        </w:tc>
        <w:tc>
          <w:tcPr>
            <w:tcW w:w="1275" w:type="dxa"/>
            <w:tcBorders>
              <w:top w:val="nil"/>
              <w:bottom w:val="nil"/>
            </w:tcBorders>
            <w:vAlign w:val="center"/>
          </w:tcPr>
          <w:p w14:paraId="6AE0A34C" w14:textId="77777777" w:rsidR="00F25E40" w:rsidRPr="00F95B02" w:rsidRDefault="00F25E40" w:rsidP="009C397C">
            <w:pPr>
              <w:pStyle w:val="TAC"/>
            </w:pPr>
          </w:p>
        </w:tc>
        <w:tc>
          <w:tcPr>
            <w:tcW w:w="1418" w:type="dxa"/>
            <w:tcBorders>
              <w:bottom w:val="nil"/>
            </w:tcBorders>
            <w:vAlign w:val="center"/>
          </w:tcPr>
          <w:p w14:paraId="46E5945E" w14:textId="77777777" w:rsidR="00F25E40" w:rsidRPr="00F95B02" w:rsidRDefault="00F25E40" w:rsidP="009C397C">
            <w:pPr>
              <w:pStyle w:val="TAC"/>
            </w:pPr>
            <w:r w:rsidRPr="00F95B02">
              <w:t>G-FR2-A5-8</w:t>
            </w:r>
          </w:p>
        </w:tc>
        <w:tc>
          <w:tcPr>
            <w:tcW w:w="850" w:type="dxa"/>
            <w:tcBorders>
              <w:bottom w:val="nil"/>
            </w:tcBorders>
            <w:vAlign w:val="center"/>
          </w:tcPr>
          <w:p w14:paraId="7079BA6E" w14:textId="77777777" w:rsidR="00F25E40" w:rsidRPr="00F95B02" w:rsidRDefault="00F25E40" w:rsidP="009C397C">
            <w:pPr>
              <w:pStyle w:val="TAC"/>
            </w:pPr>
            <w:r w:rsidRPr="00F95B02">
              <w:t xml:space="preserve"> pos1</w:t>
            </w:r>
          </w:p>
        </w:tc>
        <w:tc>
          <w:tcPr>
            <w:tcW w:w="851" w:type="dxa"/>
          </w:tcPr>
          <w:p w14:paraId="08F1F777" w14:textId="77777777" w:rsidR="00F25E40" w:rsidRPr="00F95B02" w:rsidRDefault="00F25E40" w:rsidP="009C397C">
            <w:pPr>
              <w:pStyle w:val="TAC"/>
            </w:pPr>
            <w:r w:rsidRPr="00F95B02">
              <w:t>Yes</w:t>
            </w:r>
          </w:p>
        </w:tc>
        <w:tc>
          <w:tcPr>
            <w:tcW w:w="1187" w:type="dxa"/>
            <w:vAlign w:val="center"/>
          </w:tcPr>
          <w:p w14:paraId="45AF3A1E" w14:textId="77777777" w:rsidR="00F25E40" w:rsidRPr="00F95B02" w:rsidRDefault="00F25E40" w:rsidP="009C397C">
            <w:pPr>
              <w:pStyle w:val="TAC"/>
            </w:pPr>
            <w:r w:rsidRPr="00F95B02">
              <w:t>13.2</w:t>
            </w:r>
          </w:p>
        </w:tc>
      </w:tr>
      <w:tr w:rsidR="00F25E40" w:rsidRPr="00E92A2E" w14:paraId="5F701A0B" w14:textId="77777777" w:rsidTr="009C397C">
        <w:trPr>
          <w:cantSplit/>
          <w:jc w:val="center"/>
        </w:trPr>
        <w:tc>
          <w:tcPr>
            <w:tcW w:w="1007" w:type="dxa"/>
            <w:tcBorders>
              <w:top w:val="nil"/>
              <w:bottom w:val="single" w:sz="4" w:space="0" w:color="auto"/>
            </w:tcBorders>
          </w:tcPr>
          <w:p w14:paraId="5B4364FB" w14:textId="77777777" w:rsidR="00F25E40" w:rsidRPr="00E92A2E" w:rsidRDefault="00F25E40" w:rsidP="009C397C">
            <w:pPr>
              <w:pStyle w:val="TAC"/>
            </w:pPr>
          </w:p>
        </w:tc>
        <w:tc>
          <w:tcPr>
            <w:tcW w:w="1093" w:type="dxa"/>
            <w:tcBorders>
              <w:top w:val="nil"/>
              <w:bottom w:val="nil"/>
            </w:tcBorders>
            <w:vAlign w:val="center"/>
          </w:tcPr>
          <w:p w14:paraId="4385DC42" w14:textId="77777777" w:rsidR="00F25E40" w:rsidRPr="00E92A2E" w:rsidRDefault="00F25E40" w:rsidP="009C397C">
            <w:pPr>
              <w:pStyle w:val="TAC"/>
            </w:pPr>
          </w:p>
        </w:tc>
        <w:tc>
          <w:tcPr>
            <w:tcW w:w="932" w:type="dxa"/>
            <w:tcBorders>
              <w:top w:val="nil"/>
              <w:bottom w:val="single" w:sz="4" w:space="0" w:color="auto"/>
            </w:tcBorders>
            <w:vAlign w:val="center"/>
          </w:tcPr>
          <w:p w14:paraId="015F991C"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4B818570" w14:textId="77777777" w:rsidR="00F25E40" w:rsidRPr="00F95B02" w:rsidRDefault="00F25E40" w:rsidP="009C397C">
            <w:pPr>
              <w:pStyle w:val="TAC"/>
            </w:pPr>
          </w:p>
        </w:tc>
        <w:tc>
          <w:tcPr>
            <w:tcW w:w="1275" w:type="dxa"/>
            <w:tcBorders>
              <w:top w:val="nil"/>
              <w:bottom w:val="single" w:sz="4" w:space="0" w:color="auto"/>
            </w:tcBorders>
            <w:vAlign w:val="center"/>
          </w:tcPr>
          <w:p w14:paraId="42E8F15B" w14:textId="77777777" w:rsidR="00F25E40" w:rsidRPr="00F95B02" w:rsidRDefault="00F25E40" w:rsidP="009C397C">
            <w:pPr>
              <w:pStyle w:val="TAC"/>
            </w:pPr>
          </w:p>
        </w:tc>
        <w:tc>
          <w:tcPr>
            <w:tcW w:w="1418" w:type="dxa"/>
            <w:tcBorders>
              <w:top w:val="nil"/>
            </w:tcBorders>
            <w:vAlign w:val="center"/>
          </w:tcPr>
          <w:p w14:paraId="7D8002ED" w14:textId="77777777" w:rsidR="00F25E40" w:rsidRPr="00F95B02" w:rsidRDefault="00F25E40" w:rsidP="009C397C">
            <w:pPr>
              <w:pStyle w:val="TAC"/>
            </w:pPr>
          </w:p>
        </w:tc>
        <w:tc>
          <w:tcPr>
            <w:tcW w:w="850" w:type="dxa"/>
            <w:tcBorders>
              <w:top w:val="nil"/>
            </w:tcBorders>
            <w:vAlign w:val="center"/>
          </w:tcPr>
          <w:p w14:paraId="32FD3A41" w14:textId="77777777" w:rsidR="00F25E40" w:rsidRPr="00F95B02" w:rsidRDefault="00F25E40" w:rsidP="009C397C">
            <w:pPr>
              <w:pStyle w:val="TAC"/>
            </w:pPr>
          </w:p>
        </w:tc>
        <w:tc>
          <w:tcPr>
            <w:tcW w:w="851" w:type="dxa"/>
          </w:tcPr>
          <w:p w14:paraId="37B0A8B4" w14:textId="77777777" w:rsidR="00F25E40" w:rsidRPr="00F95B02" w:rsidRDefault="00F25E40" w:rsidP="009C397C">
            <w:pPr>
              <w:pStyle w:val="TAC"/>
            </w:pPr>
            <w:r w:rsidRPr="00F95B02">
              <w:t>No</w:t>
            </w:r>
          </w:p>
        </w:tc>
        <w:tc>
          <w:tcPr>
            <w:tcW w:w="1187" w:type="dxa"/>
            <w:vAlign w:val="center"/>
          </w:tcPr>
          <w:p w14:paraId="0F44DA1C" w14:textId="77777777" w:rsidR="00F25E40" w:rsidRPr="00F95B02" w:rsidRDefault="00F25E40" w:rsidP="009C397C">
            <w:pPr>
              <w:pStyle w:val="TAC"/>
            </w:pPr>
            <w:r w:rsidRPr="00F95B02">
              <w:t>13.0</w:t>
            </w:r>
          </w:p>
        </w:tc>
      </w:tr>
      <w:tr w:rsidR="00F25E40" w:rsidRPr="00E92A2E" w14:paraId="4B70F306" w14:textId="77777777" w:rsidTr="009C397C">
        <w:trPr>
          <w:cantSplit/>
          <w:jc w:val="center"/>
        </w:trPr>
        <w:tc>
          <w:tcPr>
            <w:tcW w:w="1007" w:type="dxa"/>
            <w:tcBorders>
              <w:top w:val="single" w:sz="4" w:space="0" w:color="auto"/>
              <w:bottom w:val="nil"/>
            </w:tcBorders>
          </w:tcPr>
          <w:p w14:paraId="6AA408D6" w14:textId="77777777" w:rsidR="00F25E40" w:rsidRPr="00E92A2E" w:rsidRDefault="00F25E40" w:rsidP="009C397C">
            <w:pPr>
              <w:pStyle w:val="TAC"/>
            </w:pPr>
          </w:p>
        </w:tc>
        <w:tc>
          <w:tcPr>
            <w:tcW w:w="1093" w:type="dxa"/>
            <w:tcBorders>
              <w:top w:val="nil"/>
              <w:bottom w:val="nil"/>
            </w:tcBorders>
          </w:tcPr>
          <w:p w14:paraId="31F3E8B6" w14:textId="77777777" w:rsidR="00F25E40" w:rsidRPr="00E92A2E" w:rsidRDefault="00F25E40" w:rsidP="009C397C">
            <w:pPr>
              <w:pStyle w:val="TAC"/>
            </w:pPr>
          </w:p>
        </w:tc>
        <w:tc>
          <w:tcPr>
            <w:tcW w:w="932" w:type="dxa"/>
            <w:tcBorders>
              <w:bottom w:val="nil"/>
            </w:tcBorders>
            <w:vAlign w:val="center"/>
          </w:tcPr>
          <w:p w14:paraId="75336854"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50365307"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4F1C1EC4" w14:textId="77777777" w:rsidR="00F25E40" w:rsidRPr="00F95B02" w:rsidRDefault="00F25E40" w:rsidP="009C397C">
            <w:pPr>
              <w:pStyle w:val="TAC"/>
            </w:pPr>
            <w:r w:rsidRPr="00F95B02">
              <w:t>70 %</w:t>
            </w:r>
          </w:p>
        </w:tc>
        <w:tc>
          <w:tcPr>
            <w:tcW w:w="1418" w:type="dxa"/>
            <w:vAlign w:val="center"/>
          </w:tcPr>
          <w:p w14:paraId="04D51C46" w14:textId="77777777" w:rsidR="00F25E40" w:rsidRPr="00F95B02" w:rsidRDefault="00F25E40" w:rsidP="009C397C">
            <w:pPr>
              <w:pStyle w:val="TAC"/>
              <w:rPr>
                <w:lang w:eastAsia="zh-CN"/>
              </w:rPr>
            </w:pPr>
            <w:r w:rsidRPr="00F95B02">
              <w:t>G-FR2-A3-8</w:t>
            </w:r>
          </w:p>
        </w:tc>
        <w:tc>
          <w:tcPr>
            <w:tcW w:w="850" w:type="dxa"/>
            <w:vAlign w:val="center"/>
          </w:tcPr>
          <w:p w14:paraId="7EAA5F73" w14:textId="77777777" w:rsidR="00F25E40" w:rsidRPr="00F95B02" w:rsidRDefault="00F25E40" w:rsidP="009C397C">
            <w:pPr>
              <w:pStyle w:val="TAC"/>
            </w:pPr>
            <w:r w:rsidRPr="00F95B02">
              <w:t xml:space="preserve"> pos0</w:t>
            </w:r>
          </w:p>
        </w:tc>
        <w:tc>
          <w:tcPr>
            <w:tcW w:w="851" w:type="dxa"/>
          </w:tcPr>
          <w:p w14:paraId="691CBD8E" w14:textId="77777777" w:rsidR="00F25E40" w:rsidRPr="00F95B02" w:rsidRDefault="00F25E40" w:rsidP="009C397C">
            <w:pPr>
              <w:pStyle w:val="TAC"/>
            </w:pPr>
            <w:r w:rsidRPr="00F95B02">
              <w:t>No</w:t>
            </w:r>
          </w:p>
        </w:tc>
        <w:tc>
          <w:tcPr>
            <w:tcW w:w="1187" w:type="dxa"/>
            <w:vAlign w:val="center"/>
          </w:tcPr>
          <w:p w14:paraId="0EA0D751" w14:textId="77777777" w:rsidR="00F25E40" w:rsidRPr="00F95B02" w:rsidRDefault="00F25E40" w:rsidP="009C397C">
            <w:pPr>
              <w:pStyle w:val="TAC"/>
            </w:pPr>
            <w:r w:rsidRPr="00F95B02">
              <w:t>1.4</w:t>
            </w:r>
          </w:p>
        </w:tc>
      </w:tr>
      <w:tr w:rsidR="00F25E40" w:rsidRPr="00E92A2E" w14:paraId="292424E5" w14:textId="77777777" w:rsidTr="009C397C">
        <w:trPr>
          <w:cantSplit/>
          <w:jc w:val="center"/>
        </w:trPr>
        <w:tc>
          <w:tcPr>
            <w:tcW w:w="1007" w:type="dxa"/>
            <w:tcBorders>
              <w:top w:val="nil"/>
              <w:bottom w:val="nil"/>
            </w:tcBorders>
            <w:vAlign w:val="center"/>
          </w:tcPr>
          <w:p w14:paraId="47281AA6" w14:textId="77777777" w:rsidR="00F25E40" w:rsidRPr="00E92A2E" w:rsidRDefault="00F25E40" w:rsidP="009C397C">
            <w:pPr>
              <w:pStyle w:val="TAC"/>
            </w:pPr>
          </w:p>
        </w:tc>
        <w:tc>
          <w:tcPr>
            <w:tcW w:w="1093" w:type="dxa"/>
            <w:tcBorders>
              <w:top w:val="nil"/>
              <w:bottom w:val="nil"/>
            </w:tcBorders>
          </w:tcPr>
          <w:p w14:paraId="68933A9A" w14:textId="77777777" w:rsidR="00F25E40" w:rsidRPr="00E92A2E" w:rsidRDefault="00F25E40" w:rsidP="009C397C">
            <w:pPr>
              <w:pStyle w:val="TAC"/>
            </w:pPr>
          </w:p>
        </w:tc>
        <w:tc>
          <w:tcPr>
            <w:tcW w:w="932" w:type="dxa"/>
            <w:tcBorders>
              <w:top w:val="nil"/>
              <w:bottom w:val="single" w:sz="4" w:space="0" w:color="auto"/>
            </w:tcBorders>
            <w:vAlign w:val="center"/>
          </w:tcPr>
          <w:p w14:paraId="733C2027"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64AA5BD2" w14:textId="77777777" w:rsidR="00F25E40" w:rsidRPr="00F95B02" w:rsidRDefault="00F25E40" w:rsidP="009C397C">
            <w:pPr>
              <w:pStyle w:val="TAC"/>
            </w:pPr>
          </w:p>
        </w:tc>
        <w:tc>
          <w:tcPr>
            <w:tcW w:w="1275" w:type="dxa"/>
            <w:tcBorders>
              <w:top w:val="nil"/>
              <w:bottom w:val="single" w:sz="4" w:space="0" w:color="auto"/>
            </w:tcBorders>
            <w:vAlign w:val="center"/>
          </w:tcPr>
          <w:p w14:paraId="7691779B" w14:textId="77777777" w:rsidR="00F25E40" w:rsidRPr="00F95B02" w:rsidRDefault="00F25E40" w:rsidP="009C397C">
            <w:pPr>
              <w:pStyle w:val="TAC"/>
            </w:pPr>
          </w:p>
        </w:tc>
        <w:tc>
          <w:tcPr>
            <w:tcW w:w="1418" w:type="dxa"/>
            <w:tcBorders>
              <w:bottom w:val="single" w:sz="4" w:space="0" w:color="auto"/>
            </w:tcBorders>
            <w:vAlign w:val="center"/>
          </w:tcPr>
          <w:p w14:paraId="45A659DD" w14:textId="77777777" w:rsidR="00F25E40" w:rsidRPr="00F95B02" w:rsidRDefault="00F25E40" w:rsidP="009C397C">
            <w:pPr>
              <w:pStyle w:val="TAC"/>
              <w:rPr>
                <w:lang w:eastAsia="zh-CN"/>
              </w:rPr>
            </w:pPr>
            <w:r w:rsidRPr="00F95B02">
              <w:t>G-FR2-A3-20</w:t>
            </w:r>
          </w:p>
        </w:tc>
        <w:tc>
          <w:tcPr>
            <w:tcW w:w="850" w:type="dxa"/>
            <w:tcBorders>
              <w:bottom w:val="single" w:sz="4" w:space="0" w:color="auto"/>
            </w:tcBorders>
            <w:vAlign w:val="center"/>
          </w:tcPr>
          <w:p w14:paraId="19D24423" w14:textId="77777777" w:rsidR="00F25E40" w:rsidRPr="00F95B02" w:rsidRDefault="00F25E40" w:rsidP="009C397C">
            <w:pPr>
              <w:pStyle w:val="TAC"/>
            </w:pPr>
            <w:r w:rsidRPr="00F95B02">
              <w:t xml:space="preserve"> pos1</w:t>
            </w:r>
          </w:p>
        </w:tc>
        <w:tc>
          <w:tcPr>
            <w:tcW w:w="851" w:type="dxa"/>
          </w:tcPr>
          <w:p w14:paraId="328CA5D1" w14:textId="77777777" w:rsidR="00F25E40" w:rsidRPr="00F95B02" w:rsidRDefault="00F25E40" w:rsidP="009C397C">
            <w:pPr>
              <w:pStyle w:val="TAC"/>
            </w:pPr>
            <w:r w:rsidRPr="00F95B02">
              <w:t>No</w:t>
            </w:r>
          </w:p>
        </w:tc>
        <w:tc>
          <w:tcPr>
            <w:tcW w:w="1187" w:type="dxa"/>
            <w:vAlign w:val="center"/>
          </w:tcPr>
          <w:p w14:paraId="58C2181E" w14:textId="77777777" w:rsidR="00F25E40" w:rsidRPr="00F95B02" w:rsidRDefault="00F25E40" w:rsidP="009C397C">
            <w:pPr>
              <w:pStyle w:val="TAC"/>
            </w:pPr>
            <w:r w:rsidRPr="00F95B02">
              <w:t>1.3</w:t>
            </w:r>
          </w:p>
        </w:tc>
      </w:tr>
      <w:tr w:rsidR="00F25E40" w:rsidRPr="00E92A2E" w14:paraId="347E1602" w14:textId="77777777" w:rsidTr="009C397C">
        <w:trPr>
          <w:cantSplit/>
          <w:jc w:val="center"/>
        </w:trPr>
        <w:tc>
          <w:tcPr>
            <w:tcW w:w="1007" w:type="dxa"/>
            <w:tcBorders>
              <w:top w:val="nil"/>
              <w:bottom w:val="nil"/>
            </w:tcBorders>
            <w:vAlign w:val="center"/>
          </w:tcPr>
          <w:p w14:paraId="6AA8318B" w14:textId="77777777" w:rsidR="00F25E40" w:rsidRPr="00E92A2E" w:rsidRDefault="00F25E40" w:rsidP="009C397C">
            <w:pPr>
              <w:pStyle w:val="TAC"/>
            </w:pPr>
            <w:r w:rsidRPr="00F95B02">
              <w:t>2</w:t>
            </w:r>
          </w:p>
        </w:tc>
        <w:tc>
          <w:tcPr>
            <w:tcW w:w="1093" w:type="dxa"/>
            <w:tcBorders>
              <w:top w:val="nil"/>
              <w:bottom w:val="nil"/>
            </w:tcBorders>
          </w:tcPr>
          <w:p w14:paraId="51817EDB" w14:textId="77777777" w:rsidR="00F25E40" w:rsidRPr="00E92A2E" w:rsidRDefault="00F25E40" w:rsidP="009C397C">
            <w:pPr>
              <w:pStyle w:val="TAC"/>
            </w:pPr>
          </w:p>
        </w:tc>
        <w:tc>
          <w:tcPr>
            <w:tcW w:w="932" w:type="dxa"/>
            <w:tcBorders>
              <w:bottom w:val="nil"/>
            </w:tcBorders>
            <w:vAlign w:val="center"/>
          </w:tcPr>
          <w:p w14:paraId="6FEC7DD5"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5EA45242"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60F48DCF" w14:textId="77777777" w:rsidR="00F25E40" w:rsidRPr="00F95B02" w:rsidRDefault="00F25E40" w:rsidP="009C397C">
            <w:pPr>
              <w:pStyle w:val="TAC"/>
            </w:pPr>
            <w:r w:rsidRPr="00F95B02">
              <w:t>70 %</w:t>
            </w:r>
          </w:p>
        </w:tc>
        <w:tc>
          <w:tcPr>
            <w:tcW w:w="1418" w:type="dxa"/>
            <w:tcBorders>
              <w:bottom w:val="nil"/>
            </w:tcBorders>
            <w:vAlign w:val="center"/>
          </w:tcPr>
          <w:p w14:paraId="20F12441" w14:textId="77777777" w:rsidR="00F25E40" w:rsidRPr="00F95B02" w:rsidRDefault="00F25E40" w:rsidP="009C397C">
            <w:pPr>
              <w:pStyle w:val="TAC"/>
              <w:rPr>
                <w:lang w:eastAsia="zh-CN"/>
              </w:rPr>
            </w:pPr>
            <w:r w:rsidRPr="00F95B02">
              <w:t xml:space="preserve"> G-FR2-A7-3</w:t>
            </w:r>
          </w:p>
        </w:tc>
        <w:tc>
          <w:tcPr>
            <w:tcW w:w="850" w:type="dxa"/>
            <w:tcBorders>
              <w:bottom w:val="nil"/>
            </w:tcBorders>
            <w:vAlign w:val="center"/>
          </w:tcPr>
          <w:p w14:paraId="5E089439" w14:textId="77777777" w:rsidR="00F25E40" w:rsidRPr="00F95B02" w:rsidRDefault="00F25E40" w:rsidP="009C397C">
            <w:pPr>
              <w:pStyle w:val="TAC"/>
            </w:pPr>
            <w:r w:rsidRPr="00F95B02">
              <w:t xml:space="preserve"> pos0</w:t>
            </w:r>
          </w:p>
        </w:tc>
        <w:tc>
          <w:tcPr>
            <w:tcW w:w="851" w:type="dxa"/>
          </w:tcPr>
          <w:p w14:paraId="0A2B3AE8" w14:textId="77777777" w:rsidR="00F25E40" w:rsidRPr="00F95B02" w:rsidRDefault="00F25E40" w:rsidP="009C397C">
            <w:pPr>
              <w:pStyle w:val="TAC"/>
            </w:pPr>
            <w:r w:rsidRPr="00F95B02">
              <w:t>Yes</w:t>
            </w:r>
          </w:p>
        </w:tc>
        <w:tc>
          <w:tcPr>
            <w:tcW w:w="1187" w:type="dxa"/>
            <w:vAlign w:val="center"/>
          </w:tcPr>
          <w:p w14:paraId="377F94D9" w14:textId="77777777" w:rsidR="00F25E40" w:rsidRPr="00F95B02" w:rsidRDefault="00F25E40" w:rsidP="009C397C">
            <w:pPr>
              <w:pStyle w:val="TAC"/>
            </w:pPr>
            <w:r>
              <w:t>14.2</w:t>
            </w:r>
          </w:p>
        </w:tc>
      </w:tr>
      <w:tr w:rsidR="00F25E40" w:rsidRPr="00E92A2E" w14:paraId="48830558" w14:textId="77777777" w:rsidTr="009C397C">
        <w:trPr>
          <w:cantSplit/>
          <w:jc w:val="center"/>
        </w:trPr>
        <w:tc>
          <w:tcPr>
            <w:tcW w:w="1007" w:type="dxa"/>
            <w:tcBorders>
              <w:top w:val="nil"/>
              <w:bottom w:val="nil"/>
            </w:tcBorders>
          </w:tcPr>
          <w:p w14:paraId="641F2803" w14:textId="77777777" w:rsidR="00F25E40" w:rsidRPr="00E92A2E" w:rsidRDefault="00F25E40" w:rsidP="009C397C">
            <w:pPr>
              <w:pStyle w:val="TAC"/>
            </w:pPr>
          </w:p>
        </w:tc>
        <w:tc>
          <w:tcPr>
            <w:tcW w:w="1093" w:type="dxa"/>
            <w:tcBorders>
              <w:top w:val="nil"/>
              <w:bottom w:val="nil"/>
            </w:tcBorders>
          </w:tcPr>
          <w:p w14:paraId="1A4EDA67" w14:textId="77777777" w:rsidR="00F25E40" w:rsidRPr="00E92A2E" w:rsidRDefault="00F25E40" w:rsidP="009C397C">
            <w:pPr>
              <w:pStyle w:val="TAC"/>
            </w:pPr>
          </w:p>
        </w:tc>
        <w:tc>
          <w:tcPr>
            <w:tcW w:w="932" w:type="dxa"/>
            <w:tcBorders>
              <w:top w:val="nil"/>
              <w:bottom w:val="nil"/>
            </w:tcBorders>
            <w:vAlign w:val="center"/>
          </w:tcPr>
          <w:p w14:paraId="5E1D56B1" w14:textId="77777777" w:rsidR="00F25E40" w:rsidRPr="00F95B02" w:rsidRDefault="00F25E40" w:rsidP="009C397C">
            <w:pPr>
              <w:pStyle w:val="TAC"/>
              <w:rPr>
                <w:rFonts w:cs="Arial"/>
              </w:rPr>
            </w:pPr>
          </w:p>
        </w:tc>
        <w:tc>
          <w:tcPr>
            <w:tcW w:w="1701" w:type="dxa"/>
            <w:tcBorders>
              <w:top w:val="nil"/>
              <w:bottom w:val="nil"/>
            </w:tcBorders>
            <w:vAlign w:val="center"/>
          </w:tcPr>
          <w:p w14:paraId="2693A3C3" w14:textId="77777777" w:rsidR="00F25E40" w:rsidRPr="00F95B02" w:rsidRDefault="00F25E40" w:rsidP="009C397C">
            <w:pPr>
              <w:pStyle w:val="TAC"/>
            </w:pPr>
          </w:p>
        </w:tc>
        <w:tc>
          <w:tcPr>
            <w:tcW w:w="1275" w:type="dxa"/>
            <w:tcBorders>
              <w:top w:val="nil"/>
              <w:bottom w:val="nil"/>
            </w:tcBorders>
            <w:vAlign w:val="center"/>
          </w:tcPr>
          <w:p w14:paraId="08FE330E" w14:textId="77777777" w:rsidR="00F25E40" w:rsidRPr="00F95B02" w:rsidRDefault="00F25E40" w:rsidP="009C397C">
            <w:pPr>
              <w:pStyle w:val="TAC"/>
            </w:pPr>
          </w:p>
        </w:tc>
        <w:tc>
          <w:tcPr>
            <w:tcW w:w="1418" w:type="dxa"/>
            <w:tcBorders>
              <w:top w:val="nil"/>
              <w:bottom w:val="single" w:sz="4" w:space="0" w:color="auto"/>
            </w:tcBorders>
            <w:vAlign w:val="center"/>
          </w:tcPr>
          <w:p w14:paraId="1AF950F1" w14:textId="77777777" w:rsidR="00F25E40" w:rsidRPr="00F95B02" w:rsidRDefault="00F25E40" w:rsidP="009C397C">
            <w:pPr>
              <w:pStyle w:val="TAC"/>
              <w:rPr>
                <w:lang w:eastAsia="zh-CN"/>
              </w:rPr>
            </w:pPr>
          </w:p>
        </w:tc>
        <w:tc>
          <w:tcPr>
            <w:tcW w:w="850" w:type="dxa"/>
            <w:tcBorders>
              <w:top w:val="nil"/>
              <w:bottom w:val="single" w:sz="4" w:space="0" w:color="auto"/>
            </w:tcBorders>
            <w:vAlign w:val="center"/>
          </w:tcPr>
          <w:p w14:paraId="69A2F182" w14:textId="77777777" w:rsidR="00F25E40" w:rsidRPr="00F95B02" w:rsidRDefault="00F25E40" w:rsidP="009C397C">
            <w:pPr>
              <w:pStyle w:val="TAC"/>
            </w:pPr>
          </w:p>
        </w:tc>
        <w:tc>
          <w:tcPr>
            <w:tcW w:w="851" w:type="dxa"/>
          </w:tcPr>
          <w:p w14:paraId="2B17FEC4" w14:textId="77777777" w:rsidR="00F25E40" w:rsidRPr="00F95B02" w:rsidRDefault="00F25E40" w:rsidP="009C397C">
            <w:pPr>
              <w:pStyle w:val="TAC"/>
            </w:pPr>
            <w:r w:rsidRPr="00F95B02">
              <w:t>No</w:t>
            </w:r>
          </w:p>
        </w:tc>
        <w:tc>
          <w:tcPr>
            <w:tcW w:w="1187" w:type="dxa"/>
            <w:vAlign w:val="center"/>
          </w:tcPr>
          <w:p w14:paraId="52956651" w14:textId="77777777" w:rsidR="00F25E40" w:rsidRPr="00F95B02" w:rsidRDefault="00F25E40" w:rsidP="009C397C">
            <w:pPr>
              <w:pStyle w:val="TAC"/>
            </w:pPr>
            <w:r>
              <w:t>13.6</w:t>
            </w:r>
          </w:p>
        </w:tc>
      </w:tr>
      <w:tr w:rsidR="00F25E40" w:rsidRPr="00E92A2E" w14:paraId="383CD59D" w14:textId="77777777" w:rsidTr="009C397C">
        <w:trPr>
          <w:cantSplit/>
          <w:jc w:val="center"/>
        </w:trPr>
        <w:tc>
          <w:tcPr>
            <w:tcW w:w="1007" w:type="dxa"/>
            <w:tcBorders>
              <w:top w:val="nil"/>
              <w:bottom w:val="nil"/>
            </w:tcBorders>
          </w:tcPr>
          <w:p w14:paraId="6570EB97" w14:textId="77777777" w:rsidR="00F25E40" w:rsidRPr="00E92A2E" w:rsidRDefault="00F25E40" w:rsidP="009C397C">
            <w:pPr>
              <w:pStyle w:val="TAC"/>
            </w:pPr>
          </w:p>
        </w:tc>
        <w:tc>
          <w:tcPr>
            <w:tcW w:w="1093" w:type="dxa"/>
            <w:tcBorders>
              <w:top w:val="nil"/>
              <w:bottom w:val="nil"/>
            </w:tcBorders>
          </w:tcPr>
          <w:p w14:paraId="380AEBE7" w14:textId="77777777" w:rsidR="00F25E40" w:rsidRPr="00E92A2E" w:rsidRDefault="00F25E40" w:rsidP="009C397C">
            <w:pPr>
              <w:pStyle w:val="TAC"/>
            </w:pPr>
          </w:p>
        </w:tc>
        <w:tc>
          <w:tcPr>
            <w:tcW w:w="932" w:type="dxa"/>
            <w:tcBorders>
              <w:top w:val="nil"/>
              <w:bottom w:val="nil"/>
            </w:tcBorders>
            <w:vAlign w:val="center"/>
          </w:tcPr>
          <w:p w14:paraId="1608D3EA" w14:textId="77777777" w:rsidR="00F25E40" w:rsidRPr="00F95B02" w:rsidRDefault="00F25E40" w:rsidP="009C397C">
            <w:pPr>
              <w:pStyle w:val="TAC"/>
              <w:rPr>
                <w:rFonts w:cs="Arial"/>
              </w:rPr>
            </w:pPr>
          </w:p>
        </w:tc>
        <w:tc>
          <w:tcPr>
            <w:tcW w:w="1701" w:type="dxa"/>
            <w:tcBorders>
              <w:top w:val="nil"/>
              <w:bottom w:val="nil"/>
            </w:tcBorders>
            <w:vAlign w:val="center"/>
          </w:tcPr>
          <w:p w14:paraId="6BB6670F" w14:textId="77777777" w:rsidR="00F25E40" w:rsidRPr="00F95B02" w:rsidRDefault="00F25E40" w:rsidP="009C397C">
            <w:pPr>
              <w:pStyle w:val="TAC"/>
            </w:pPr>
          </w:p>
        </w:tc>
        <w:tc>
          <w:tcPr>
            <w:tcW w:w="1275" w:type="dxa"/>
            <w:tcBorders>
              <w:top w:val="nil"/>
              <w:bottom w:val="nil"/>
            </w:tcBorders>
            <w:vAlign w:val="center"/>
          </w:tcPr>
          <w:p w14:paraId="4F9CAD59" w14:textId="77777777" w:rsidR="00F25E40" w:rsidRPr="00F95B02" w:rsidRDefault="00F25E40" w:rsidP="009C397C">
            <w:pPr>
              <w:pStyle w:val="TAC"/>
            </w:pPr>
          </w:p>
        </w:tc>
        <w:tc>
          <w:tcPr>
            <w:tcW w:w="1418" w:type="dxa"/>
            <w:tcBorders>
              <w:bottom w:val="nil"/>
            </w:tcBorders>
            <w:vAlign w:val="center"/>
          </w:tcPr>
          <w:p w14:paraId="48B315C2" w14:textId="77777777" w:rsidR="00F25E40" w:rsidRPr="00F95B02" w:rsidRDefault="00F25E40" w:rsidP="009C397C">
            <w:pPr>
              <w:pStyle w:val="TAC"/>
              <w:rPr>
                <w:lang w:eastAsia="zh-CN"/>
              </w:rPr>
            </w:pPr>
            <w:r w:rsidRPr="00F95B02">
              <w:t>G-FR2-A7-8</w:t>
            </w:r>
          </w:p>
        </w:tc>
        <w:tc>
          <w:tcPr>
            <w:tcW w:w="850" w:type="dxa"/>
            <w:tcBorders>
              <w:bottom w:val="nil"/>
            </w:tcBorders>
            <w:vAlign w:val="center"/>
          </w:tcPr>
          <w:p w14:paraId="195698EF" w14:textId="77777777" w:rsidR="00F25E40" w:rsidRPr="00F95B02" w:rsidRDefault="00F25E40" w:rsidP="009C397C">
            <w:pPr>
              <w:pStyle w:val="TAC"/>
            </w:pPr>
            <w:r w:rsidRPr="00F95B02">
              <w:t xml:space="preserve"> pos1</w:t>
            </w:r>
          </w:p>
        </w:tc>
        <w:tc>
          <w:tcPr>
            <w:tcW w:w="851" w:type="dxa"/>
          </w:tcPr>
          <w:p w14:paraId="2A35BA0E" w14:textId="77777777" w:rsidR="00F25E40" w:rsidRPr="00F95B02" w:rsidRDefault="00F25E40" w:rsidP="009C397C">
            <w:pPr>
              <w:pStyle w:val="TAC"/>
            </w:pPr>
            <w:r w:rsidRPr="00F95B02">
              <w:t>Yes</w:t>
            </w:r>
          </w:p>
        </w:tc>
        <w:tc>
          <w:tcPr>
            <w:tcW w:w="1187" w:type="dxa"/>
            <w:vAlign w:val="center"/>
          </w:tcPr>
          <w:p w14:paraId="6A2F6B86" w14:textId="77777777" w:rsidR="00F25E40" w:rsidRPr="00F95B02" w:rsidRDefault="00F25E40" w:rsidP="009C397C">
            <w:pPr>
              <w:pStyle w:val="TAC"/>
            </w:pPr>
            <w:r>
              <w:t>13.9</w:t>
            </w:r>
          </w:p>
        </w:tc>
      </w:tr>
      <w:tr w:rsidR="00F25E40" w:rsidRPr="00E92A2E" w14:paraId="10B0A509" w14:textId="77777777" w:rsidTr="009C397C">
        <w:trPr>
          <w:cantSplit/>
          <w:jc w:val="center"/>
        </w:trPr>
        <w:tc>
          <w:tcPr>
            <w:tcW w:w="1007" w:type="dxa"/>
            <w:tcBorders>
              <w:top w:val="nil"/>
            </w:tcBorders>
          </w:tcPr>
          <w:p w14:paraId="10DBAB06" w14:textId="77777777" w:rsidR="00F25E40" w:rsidRPr="00E92A2E" w:rsidRDefault="00F25E40" w:rsidP="009C397C">
            <w:pPr>
              <w:pStyle w:val="TAC"/>
            </w:pPr>
          </w:p>
        </w:tc>
        <w:tc>
          <w:tcPr>
            <w:tcW w:w="1093" w:type="dxa"/>
            <w:tcBorders>
              <w:top w:val="nil"/>
            </w:tcBorders>
          </w:tcPr>
          <w:p w14:paraId="563CC77D" w14:textId="77777777" w:rsidR="00F25E40" w:rsidRPr="00E92A2E" w:rsidRDefault="00F25E40" w:rsidP="009C397C">
            <w:pPr>
              <w:pStyle w:val="TAC"/>
            </w:pPr>
          </w:p>
        </w:tc>
        <w:tc>
          <w:tcPr>
            <w:tcW w:w="932" w:type="dxa"/>
            <w:tcBorders>
              <w:top w:val="nil"/>
            </w:tcBorders>
            <w:vAlign w:val="center"/>
          </w:tcPr>
          <w:p w14:paraId="74BDFD18" w14:textId="77777777" w:rsidR="00F25E40" w:rsidRPr="00F95B02" w:rsidRDefault="00F25E40" w:rsidP="009C397C">
            <w:pPr>
              <w:pStyle w:val="TAC"/>
              <w:rPr>
                <w:rFonts w:cs="Arial"/>
              </w:rPr>
            </w:pPr>
          </w:p>
        </w:tc>
        <w:tc>
          <w:tcPr>
            <w:tcW w:w="1701" w:type="dxa"/>
            <w:tcBorders>
              <w:top w:val="nil"/>
            </w:tcBorders>
            <w:vAlign w:val="center"/>
          </w:tcPr>
          <w:p w14:paraId="37A37722" w14:textId="77777777" w:rsidR="00F25E40" w:rsidRPr="00F95B02" w:rsidRDefault="00F25E40" w:rsidP="009C397C">
            <w:pPr>
              <w:pStyle w:val="TAC"/>
            </w:pPr>
          </w:p>
        </w:tc>
        <w:tc>
          <w:tcPr>
            <w:tcW w:w="1275" w:type="dxa"/>
            <w:tcBorders>
              <w:top w:val="nil"/>
            </w:tcBorders>
            <w:vAlign w:val="center"/>
          </w:tcPr>
          <w:p w14:paraId="151E1F1B" w14:textId="77777777" w:rsidR="00F25E40" w:rsidRPr="00F95B02" w:rsidRDefault="00F25E40" w:rsidP="009C397C">
            <w:pPr>
              <w:pStyle w:val="TAC"/>
            </w:pPr>
          </w:p>
        </w:tc>
        <w:tc>
          <w:tcPr>
            <w:tcW w:w="1418" w:type="dxa"/>
            <w:tcBorders>
              <w:top w:val="nil"/>
            </w:tcBorders>
          </w:tcPr>
          <w:p w14:paraId="3F9C1AC9" w14:textId="77777777" w:rsidR="00F25E40" w:rsidRPr="00F95B02" w:rsidRDefault="00F25E40" w:rsidP="009C397C">
            <w:pPr>
              <w:pStyle w:val="TAC"/>
              <w:rPr>
                <w:lang w:eastAsia="zh-CN"/>
              </w:rPr>
            </w:pPr>
          </w:p>
        </w:tc>
        <w:tc>
          <w:tcPr>
            <w:tcW w:w="850" w:type="dxa"/>
            <w:tcBorders>
              <w:top w:val="nil"/>
            </w:tcBorders>
          </w:tcPr>
          <w:p w14:paraId="62BC71E6" w14:textId="77777777" w:rsidR="00F25E40" w:rsidRPr="00F95B02" w:rsidRDefault="00F25E40" w:rsidP="009C397C">
            <w:pPr>
              <w:pStyle w:val="TAC"/>
            </w:pPr>
          </w:p>
        </w:tc>
        <w:tc>
          <w:tcPr>
            <w:tcW w:w="851" w:type="dxa"/>
          </w:tcPr>
          <w:p w14:paraId="726A7F6F" w14:textId="77777777" w:rsidR="00F25E40" w:rsidRPr="00F95B02" w:rsidRDefault="00F25E40" w:rsidP="009C397C">
            <w:pPr>
              <w:pStyle w:val="TAC"/>
            </w:pPr>
            <w:r>
              <w:t>No</w:t>
            </w:r>
          </w:p>
        </w:tc>
        <w:tc>
          <w:tcPr>
            <w:tcW w:w="1187" w:type="dxa"/>
          </w:tcPr>
          <w:p w14:paraId="7AA7C154" w14:textId="77777777" w:rsidR="00F25E40" w:rsidRDefault="00F25E40" w:rsidP="009C397C">
            <w:pPr>
              <w:pStyle w:val="TAC"/>
            </w:pPr>
            <w:r>
              <w:t>13.1</w:t>
            </w:r>
          </w:p>
        </w:tc>
      </w:tr>
    </w:tbl>
    <w:p w14:paraId="63B804F0" w14:textId="77777777" w:rsidR="00F25E40" w:rsidRPr="00F95B02" w:rsidRDefault="00F25E40" w:rsidP="00F25E40"/>
    <w:p w14:paraId="25A24DA5" w14:textId="77777777" w:rsidR="00F25E40" w:rsidRDefault="00F25E40" w:rsidP="00F25E40">
      <w:pPr>
        <w:pStyle w:val="TH"/>
        <w:rPr>
          <w:lang w:eastAsia="zh-CN"/>
        </w:rPr>
      </w:pPr>
      <w:r w:rsidRPr="00F95B02">
        <w:t>Table 11.2.2.1.2-4: Minimum requirements for PUSCH</w:t>
      </w:r>
      <w:r>
        <w:rPr>
          <w:rFonts w:hint="eastAsia"/>
          <w:lang w:eastAsia="zh-CN"/>
        </w:rPr>
        <w:t xml:space="preserve"> with 70% of maximum throughput</w:t>
      </w:r>
      <w:r w:rsidRPr="00F95B02">
        <w:t>, 100 MHz channel bandwidth</w:t>
      </w:r>
      <w:r w:rsidRPr="00F95B02">
        <w:rPr>
          <w:lang w:eastAsia="zh-CN"/>
        </w:rPr>
        <w:t>, 120 kHz SCS</w:t>
      </w:r>
      <w:ins w:id="76"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5A707A0D" w14:textId="77777777" w:rsidTr="009C397C">
        <w:trPr>
          <w:cantSplit/>
          <w:jc w:val="center"/>
        </w:trPr>
        <w:tc>
          <w:tcPr>
            <w:tcW w:w="1007" w:type="dxa"/>
            <w:tcBorders>
              <w:bottom w:val="single" w:sz="4" w:space="0" w:color="auto"/>
            </w:tcBorders>
          </w:tcPr>
          <w:p w14:paraId="5E898057" w14:textId="77777777" w:rsidR="00F25E40" w:rsidRPr="00E92A2E" w:rsidRDefault="00F25E40" w:rsidP="009C397C">
            <w:pPr>
              <w:pStyle w:val="TAH"/>
            </w:pPr>
            <w:r w:rsidRPr="00E92A2E">
              <w:t>Number of TX antennas</w:t>
            </w:r>
          </w:p>
        </w:tc>
        <w:tc>
          <w:tcPr>
            <w:tcW w:w="1093" w:type="dxa"/>
            <w:tcBorders>
              <w:bottom w:val="single" w:sz="4" w:space="0" w:color="auto"/>
            </w:tcBorders>
          </w:tcPr>
          <w:p w14:paraId="5C0D7BCB" w14:textId="77777777" w:rsidR="00F25E40" w:rsidRPr="00E92A2E" w:rsidRDefault="00F25E40" w:rsidP="009C397C">
            <w:pPr>
              <w:pStyle w:val="TAH"/>
            </w:pPr>
            <w:r w:rsidRPr="00E92A2E">
              <w:t>Number of demodulation branches</w:t>
            </w:r>
          </w:p>
        </w:tc>
        <w:tc>
          <w:tcPr>
            <w:tcW w:w="932" w:type="dxa"/>
            <w:tcBorders>
              <w:bottom w:val="single" w:sz="4" w:space="0" w:color="auto"/>
            </w:tcBorders>
          </w:tcPr>
          <w:p w14:paraId="0C53140F" w14:textId="77777777" w:rsidR="00F25E40" w:rsidRPr="00E92A2E" w:rsidRDefault="00F25E40" w:rsidP="009C397C">
            <w:pPr>
              <w:pStyle w:val="TAH"/>
            </w:pPr>
            <w:r w:rsidRPr="00E92A2E">
              <w:t>Cyclic prefix</w:t>
            </w:r>
          </w:p>
        </w:tc>
        <w:tc>
          <w:tcPr>
            <w:tcW w:w="1701" w:type="dxa"/>
            <w:tcBorders>
              <w:bottom w:val="single" w:sz="4" w:space="0" w:color="auto"/>
            </w:tcBorders>
          </w:tcPr>
          <w:p w14:paraId="6A3539D8"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16F90EBB" w14:textId="77777777" w:rsidR="00F25E40" w:rsidRPr="00E92A2E" w:rsidRDefault="00F25E40" w:rsidP="009C397C">
            <w:pPr>
              <w:pStyle w:val="TAH"/>
            </w:pPr>
            <w:r w:rsidRPr="00E92A2E">
              <w:t>Fraction of maximum throughput</w:t>
            </w:r>
          </w:p>
        </w:tc>
        <w:tc>
          <w:tcPr>
            <w:tcW w:w="1418" w:type="dxa"/>
          </w:tcPr>
          <w:p w14:paraId="6BB6C7B0" w14:textId="77777777" w:rsidR="00F25E40" w:rsidRPr="00E92A2E" w:rsidRDefault="00F25E40" w:rsidP="009C397C">
            <w:pPr>
              <w:pStyle w:val="TAH"/>
            </w:pPr>
            <w:r w:rsidRPr="00E92A2E">
              <w:t>FRC</w:t>
            </w:r>
            <w:r w:rsidRPr="00E92A2E">
              <w:br/>
              <w:t>(Annex A)</w:t>
            </w:r>
          </w:p>
        </w:tc>
        <w:tc>
          <w:tcPr>
            <w:tcW w:w="850" w:type="dxa"/>
          </w:tcPr>
          <w:p w14:paraId="5E17AE23" w14:textId="77777777" w:rsidR="00F25E40" w:rsidRPr="00E92A2E" w:rsidRDefault="00F25E40" w:rsidP="009C397C">
            <w:pPr>
              <w:pStyle w:val="TAH"/>
            </w:pPr>
            <w:r w:rsidRPr="00E92A2E">
              <w:t xml:space="preserve">Additional DM-RS position </w:t>
            </w:r>
          </w:p>
        </w:tc>
        <w:tc>
          <w:tcPr>
            <w:tcW w:w="851" w:type="dxa"/>
          </w:tcPr>
          <w:p w14:paraId="4D8050A7" w14:textId="77777777" w:rsidR="00F25E40" w:rsidRPr="00E92A2E" w:rsidRDefault="00F25E40" w:rsidP="009C397C">
            <w:pPr>
              <w:pStyle w:val="TAH"/>
            </w:pPr>
            <w:r w:rsidRPr="00E92A2E">
              <w:t>PT-RS</w:t>
            </w:r>
          </w:p>
        </w:tc>
        <w:tc>
          <w:tcPr>
            <w:tcW w:w="1187" w:type="dxa"/>
          </w:tcPr>
          <w:p w14:paraId="4EA2EBA3" w14:textId="77777777" w:rsidR="00F25E40" w:rsidRPr="00E92A2E" w:rsidRDefault="00F25E40" w:rsidP="009C397C">
            <w:pPr>
              <w:pStyle w:val="TAH"/>
            </w:pPr>
            <w:r w:rsidRPr="00E92A2E">
              <w:t>SNR</w:t>
            </w:r>
          </w:p>
          <w:p w14:paraId="5B36A54E" w14:textId="77777777" w:rsidR="00F25E40" w:rsidRPr="00E92A2E" w:rsidRDefault="00F25E40" w:rsidP="009C397C">
            <w:pPr>
              <w:pStyle w:val="TAH"/>
            </w:pPr>
            <w:r w:rsidRPr="00E92A2E">
              <w:t>(dB)</w:t>
            </w:r>
          </w:p>
        </w:tc>
      </w:tr>
      <w:tr w:rsidR="00F25E40" w:rsidRPr="00E92A2E" w14:paraId="3B675034" w14:textId="77777777" w:rsidTr="009C397C">
        <w:trPr>
          <w:cantSplit/>
          <w:jc w:val="center"/>
        </w:trPr>
        <w:tc>
          <w:tcPr>
            <w:tcW w:w="1007" w:type="dxa"/>
            <w:tcBorders>
              <w:bottom w:val="nil"/>
            </w:tcBorders>
          </w:tcPr>
          <w:p w14:paraId="280720F6" w14:textId="77777777" w:rsidR="00F25E40" w:rsidRPr="00E92A2E" w:rsidRDefault="00F25E40" w:rsidP="009C397C">
            <w:pPr>
              <w:pStyle w:val="TAC"/>
            </w:pPr>
          </w:p>
        </w:tc>
        <w:tc>
          <w:tcPr>
            <w:tcW w:w="1093" w:type="dxa"/>
            <w:tcBorders>
              <w:bottom w:val="nil"/>
            </w:tcBorders>
          </w:tcPr>
          <w:p w14:paraId="348847D9" w14:textId="77777777" w:rsidR="00F25E40" w:rsidRPr="00E92A2E" w:rsidRDefault="00F25E40" w:rsidP="009C397C">
            <w:pPr>
              <w:pStyle w:val="TAC"/>
            </w:pPr>
          </w:p>
        </w:tc>
        <w:tc>
          <w:tcPr>
            <w:tcW w:w="932" w:type="dxa"/>
            <w:tcBorders>
              <w:bottom w:val="nil"/>
            </w:tcBorders>
            <w:vAlign w:val="center"/>
          </w:tcPr>
          <w:p w14:paraId="6B39186F" w14:textId="77777777" w:rsidR="00F25E40" w:rsidRPr="00E92A2E" w:rsidRDefault="00F25E40" w:rsidP="009C397C">
            <w:pPr>
              <w:pStyle w:val="TAC"/>
            </w:pPr>
            <w:r w:rsidRPr="00F95B02">
              <w:rPr>
                <w:rFonts w:cs="Arial"/>
              </w:rPr>
              <w:t>Normal</w:t>
            </w:r>
          </w:p>
        </w:tc>
        <w:tc>
          <w:tcPr>
            <w:tcW w:w="1701" w:type="dxa"/>
            <w:tcBorders>
              <w:bottom w:val="nil"/>
            </w:tcBorders>
            <w:vAlign w:val="center"/>
          </w:tcPr>
          <w:p w14:paraId="086B5AE8" w14:textId="77777777" w:rsidR="00F25E40" w:rsidRPr="00E92A2E"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198B1E12" w14:textId="77777777" w:rsidR="00F25E40" w:rsidRPr="00E92A2E" w:rsidRDefault="00F25E40" w:rsidP="009C397C">
            <w:pPr>
              <w:pStyle w:val="TAC"/>
            </w:pPr>
            <w:r w:rsidRPr="00F95B02">
              <w:t>70 %</w:t>
            </w:r>
          </w:p>
        </w:tc>
        <w:tc>
          <w:tcPr>
            <w:tcW w:w="1418" w:type="dxa"/>
            <w:vAlign w:val="center"/>
          </w:tcPr>
          <w:p w14:paraId="090D5D54" w14:textId="77777777" w:rsidR="00F25E40" w:rsidRPr="00E92A2E" w:rsidRDefault="00F25E40" w:rsidP="009C397C">
            <w:pPr>
              <w:pStyle w:val="TAC"/>
            </w:pPr>
            <w:r w:rsidRPr="00F95B02">
              <w:t>G-FR2-A3-4</w:t>
            </w:r>
          </w:p>
        </w:tc>
        <w:tc>
          <w:tcPr>
            <w:tcW w:w="850" w:type="dxa"/>
            <w:vAlign w:val="center"/>
          </w:tcPr>
          <w:p w14:paraId="60C20940" w14:textId="77777777" w:rsidR="00F25E40" w:rsidRPr="00E92A2E" w:rsidRDefault="00F25E40" w:rsidP="009C397C">
            <w:pPr>
              <w:pStyle w:val="TAC"/>
            </w:pPr>
            <w:r w:rsidRPr="00F95B02">
              <w:t xml:space="preserve"> pos0</w:t>
            </w:r>
          </w:p>
        </w:tc>
        <w:tc>
          <w:tcPr>
            <w:tcW w:w="851" w:type="dxa"/>
          </w:tcPr>
          <w:p w14:paraId="0EE9BCC3" w14:textId="77777777" w:rsidR="00F25E40" w:rsidRPr="00E92A2E" w:rsidRDefault="00F25E40" w:rsidP="009C397C">
            <w:pPr>
              <w:pStyle w:val="TAC"/>
            </w:pPr>
            <w:r w:rsidRPr="00F95B02">
              <w:t>No</w:t>
            </w:r>
          </w:p>
        </w:tc>
        <w:tc>
          <w:tcPr>
            <w:tcW w:w="1187" w:type="dxa"/>
            <w:vAlign w:val="center"/>
          </w:tcPr>
          <w:p w14:paraId="37FB3685" w14:textId="77777777" w:rsidR="00F25E40" w:rsidRPr="00E92A2E" w:rsidRDefault="00F25E40" w:rsidP="009C397C">
            <w:pPr>
              <w:pStyle w:val="TAC"/>
            </w:pPr>
            <w:r w:rsidRPr="00F95B02">
              <w:t>-2.4</w:t>
            </w:r>
          </w:p>
        </w:tc>
      </w:tr>
      <w:tr w:rsidR="00F25E40" w:rsidRPr="00E92A2E" w14:paraId="41FF4A72" w14:textId="77777777" w:rsidTr="009C397C">
        <w:trPr>
          <w:cantSplit/>
          <w:jc w:val="center"/>
        </w:trPr>
        <w:tc>
          <w:tcPr>
            <w:tcW w:w="1007" w:type="dxa"/>
            <w:tcBorders>
              <w:top w:val="nil"/>
              <w:bottom w:val="nil"/>
            </w:tcBorders>
          </w:tcPr>
          <w:p w14:paraId="057CA419" w14:textId="77777777" w:rsidR="00F25E40" w:rsidRPr="00E92A2E" w:rsidRDefault="00F25E40" w:rsidP="009C397C">
            <w:pPr>
              <w:pStyle w:val="TAC"/>
            </w:pPr>
          </w:p>
        </w:tc>
        <w:tc>
          <w:tcPr>
            <w:tcW w:w="1093" w:type="dxa"/>
            <w:tcBorders>
              <w:top w:val="nil"/>
              <w:bottom w:val="nil"/>
            </w:tcBorders>
            <w:vAlign w:val="center"/>
          </w:tcPr>
          <w:p w14:paraId="19B01852" w14:textId="77777777" w:rsidR="00F25E40" w:rsidRPr="00E92A2E" w:rsidRDefault="00F25E40" w:rsidP="009C397C">
            <w:pPr>
              <w:pStyle w:val="TAC"/>
            </w:pPr>
          </w:p>
        </w:tc>
        <w:tc>
          <w:tcPr>
            <w:tcW w:w="932" w:type="dxa"/>
            <w:tcBorders>
              <w:top w:val="nil"/>
              <w:bottom w:val="single" w:sz="4" w:space="0" w:color="auto"/>
            </w:tcBorders>
            <w:vAlign w:val="center"/>
          </w:tcPr>
          <w:p w14:paraId="13A1AEF9"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3CC24E3D" w14:textId="77777777" w:rsidR="00F25E40" w:rsidRPr="00F95B02" w:rsidRDefault="00F25E40" w:rsidP="009C397C">
            <w:pPr>
              <w:pStyle w:val="TAC"/>
            </w:pPr>
          </w:p>
        </w:tc>
        <w:tc>
          <w:tcPr>
            <w:tcW w:w="1275" w:type="dxa"/>
            <w:tcBorders>
              <w:top w:val="nil"/>
              <w:bottom w:val="single" w:sz="4" w:space="0" w:color="auto"/>
            </w:tcBorders>
            <w:vAlign w:val="center"/>
          </w:tcPr>
          <w:p w14:paraId="05405474" w14:textId="77777777" w:rsidR="00F25E40" w:rsidRPr="00F95B02" w:rsidRDefault="00F25E40" w:rsidP="009C397C">
            <w:pPr>
              <w:pStyle w:val="TAC"/>
            </w:pPr>
          </w:p>
        </w:tc>
        <w:tc>
          <w:tcPr>
            <w:tcW w:w="1418" w:type="dxa"/>
            <w:tcBorders>
              <w:bottom w:val="single" w:sz="4" w:space="0" w:color="auto"/>
            </w:tcBorders>
            <w:vAlign w:val="center"/>
          </w:tcPr>
          <w:p w14:paraId="0FF494E6" w14:textId="77777777" w:rsidR="00F25E40" w:rsidRPr="00F95B02" w:rsidRDefault="00F25E40" w:rsidP="009C397C">
            <w:pPr>
              <w:pStyle w:val="TAC"/>
            </w:pPr>
            <w:r w:rsidRPr="00F95B02">
              <w:t>G-FR2-A3-16</w:t>
            </w:r>
          </w:p>
        </w:tc>
        <w:tc>
          <w:tcPr>
            <w:tcW w:w="850" w:type="dxa"/>
            <w:tcBorders>
              <w:bottom w:val="single" w:sz="4" w:space="0" w:color="auto"/>
            </w:tcBorders>
            <w:vAlign w:val="center"/>
          </w:tcPr>
          <w:p w14:paraId="3500FC38" w14:textId="77777777" w:rsidR="00F25E40" w:rsidRPr="00F95B02" w:rsidRDefault="00F25E40" w:rsidP="009C397C">
            <w:pPr>
              <w:pStyle w:val="TAC"/>
            </w:pPr>
            <w:r w:rsidRPr="00F95B02">
              <w:t xml:space="preserve"> pos1</w:t>
            </w:r>
          </w:p>
        </w:tc>
        <w:tc>
          <w:tcPr>
            <w:tcW w:w="851" w:type="dxa"/>
          </w:tcPr>
          <w:p w14:paraId="01D8C0D2" w14:textId="77777777" w:rsidR="00F25E40" w:rsidRPr="00F95B02" w:rsidRDefault="00F25E40" w:rsidP="009C397C">
            <w:pPr>
              <w:pStyle w:val="TAC"/>
            </w:pPr>
            <w:r w:rsidRPr="00F95B02">
              <w:t>No</w:t>
            </w:r>
          </w:p>
        </w:tc>
        <w:tc>
          <w:tcPr>
            <w:tcW w:w="1187" w:type="dxa"/>
            <w:vAlign w:val="center"/>
          </w:tcPr>
          <w:p w14:paraId="7369EEE9" w14:textId="77777777" w:rsidR="00F25E40" w:rsidRPr="00F95B02" w:rsidRDefault="00F25E40" w:rsidP="009C397C">
            <w:pPr>
              <w:pStyle w:val="TAC"/>
            </w:pPr>
            <w:r w:rsidRPr="00F95B02">
              <w:t>-2.5</w:t>
            </w:r>
          </w:p>
        </w:tc>
      </w:tr>
      <w:tr w:rsidR="00F25E40" w:rsidRPr="00E92A2E" w14:paraId="798CEC16" w14:textId="77777777" w:rsidTr="009C397C">
        <w:trPr>
          <w:cantSplit/>
          <w:jc w:val="center"/>
        </w:trPr>
        <w:tc>
          <w:tcPr>
            <w:tcW w:w="1007" w:type="dxa"/>
            <w:tcBorders>
              <w:top w:val="nil"/>
              <w:bottom w:val="nil"/>
            </w:tcBorders>
          </w:tcPr>
          <w:p w14:paraId="79D7D43F" w14:textId="77777777" w:rsidR="00F25E40" w:rsidRPr="00E92A2E" w:rsidRDefault="00F25E40" w:rsidP="009C397C">
            <w:pPr>
              <w:pStyle w:val="TAC"/>
            </w:pPr>
          </w:p>
        </w:tc>
        <w:tc>
          <w:tcPr>
            <w:tcW w:w="1093" w:type="dxa"/>
            <w:tcBorders>
              <w:top w:val="nil"/>
              <w:bottom w:val="nil"/>
            </w:tcBorders>
          </w:tcPr>
          <w:p w14:paraId="67F6771C" w14:textId="77777777" w:rsidR="00F25E40" w:rsidRPr="00E92A2E" w:rsidRDefault="00F25E40" w:rsidP="009C397C">
            <w:pPr>
              <w:pStyle w:val="TAC"/>
            </w:pPr>
          </w:p>
        </w:tc>
        <w:tc>
          <w:tcPr>
            <w:tcW w:w="932" w:type="dxa"/>
            <w:tcBorders>
              <w:bottom w:val="nil"/>
            </w:tcBorders>
            <w:vAlign w:val="center"/>
          </w:tcPr>
          <w:p w14:paraId="754461AF"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5B6461B8"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3505C675" w14:textId="77777777" w:rsidR="00F25E40" w:rsidRPr="00F95B02" w:rsidRDefault="00F25E40" w:rsidP="009C397C">
            <w:pPr>
              <w:pStyle w:val="TAC"/>
            </w:pPr>
            <w:r w:rsidRPr="00F95B02">
              <w:t>70 %</w:t>
            </w:r>
          </w:p>
        </w:tc>
        <w:tc>
          <w:tcPr>
            <w:tcW w:w="1418" w:type="dxa"/>
            <w:tcBorders>
              <w:bottom w:val="nil"/>
            </w:tcBorders>
            <w:vAlign w:val="center"/>
          </w:tcPr>
          <w:p w14:paraId="399B3E96" w14:textId="77777777" w:rsidR="00F25E40" w:rsidRPr="00F95B02" w:rsidRDefault="00F25E40" w:rsidP="009C397C">
            <w:pPr>
              <w:pStyle w:val="TAC"/>
            </w:pPr>
            <w:r w:rsidRPr="00F95B02">
              <w:t>G-FR2-A4-4</w:t>
            </w:r>
          </w:p>
        </w:tc>
        <w:tc>
          <w:tcPr>
            <w:tcW w:w="850" w:type="dxa"/>
            <w:tcBorders>
              <w:bottom w:val="nil"/>
            </w:tcBorders>
            <w:vAlign w:val="center"/>
          </w:tcPr>
          <w:p w14:paraId="13BCD04B" w14:textId="77777777" w:rsidR="00F25E40" w:rsidRPr="00F95B02" w:rsidRDefault="00F25E40" w:rsidP="009C397C">
            <w:pPr>
              <w:pStyle w:val="TAC"/>
            </w:pPr>
            <w:r w:rsidRPr="00F95B02">
              <w:t xml:space="preserve"> pos0</w:t>
            </w:r>
          </w:p>
        </w:tc>
        <w:tc>
          <w:tcPr>
            <w:tcW w:w="851" w:type="dxa"/>
          </w:tcPr>
          <w:p w14:paraId="4D8F91E1" w14:textId="77777777" w:rsidR="00F25E40" w:rsidRPr="00F95B02" w:rsidRDefault="00F25E40" w:rsidP="009C397C">
            <w:pPr>
              <w:pStyle w:val="TAC"/>
            </w:pPr>
            <w:r w:rsidRPr="00F95B02">
              <w:t>Yes</w:t>
            </w:r>
          </w:p>
        </w:tc>
        <w:tc>
          <w:tcPr>
            <w:tcW w:w="1187" w:type="dxa"/>
            <w:vAlign w:val="center"/>
          </w:tcPr>
          <w:p w14:paraId="17DC4D44" w14:textId="77777777" w:rsidR="00F25E40" w:rsidRPr="00F95B02" w:rsidRDefault="00F25E40" w:rsidP="009C397C">
            <w:pPr>
              <w:pStyle w:val="TAC"/>
            </w:pPr>
            <w:r w:rsidRPr="00F95B02">
              <w:t>11.9</w:t>
            </w:r>
          </w:p>
        </w:tc>
      </w:tr>
      <w:tr w:rsidR="00F25E40" w:rsidRPr="00E92A2E" w14:paraId="33F3C2BA" w14:textId="77777777" w:rsidTr="009C397C">
        <w:trPr>
          <w:cantSplit/>
          <w:jc w:val="center"/>
        </w:trPr>
        <w:tc>
          <w:tcPr>
            <w:tcW w:w="1007" w:type="dxa"/>
            <w:tcBorders>
              <w:top w:val="nil"/>
              <w:bottom w:val="nil"/>
            </w:tcBorders>
            <w:vAlign w:val="center"/>
          </w:tcPr>
          <w:p w14:paraId="2E4A05A6" w14:textId="77777777" w:rsidR="00F25E40" w:rsidRPr="00E92A2E" w:rsidRDefault="00F25E40" w:rsidP="009C397C">
            <w:pPr>
              <w:pStyle w:val="TAC"/>
            </w:pPr>
          </w:p>
        </w:tc>
        <w:tc>
          <w:tcPr>
            <w:tcW w:w="1093" w:type="dxa"/>
            <w:tcBorders>
              <w:top w:val="nil"/>
              <w:bottom w:val="nil"/>
            </w:tcBorders>
          </w:tcPr>
          <w:p w14:paraId="68C77C4E" w14:textId="77777777" w:rsidR="00F25E40" w:rsidRPr="00E92A2E" w:rsidRDefault="00F25E40" w:rsidP="009C397C">
            <w:pPr>
              <w:pStyle w:val="TAC"/>
            </w:pPr>
          </w:p>
        </w:tc>
        <w:tc>
          <w:tcPr>
            <w:tcW w:w="932" w:type="dxa"/>
            <w:tcBorders>
              <w:top w:val="nil"/>
              <w:bottom w:val="nil"/>
            </w:tcBorders>
            <w:vAlign w:val="center"/>
          </w:tcPr>
          <w:p w14:paraId="47F8B5B8" w14:textId="77777777" w:rsidR="00F25E40" w:rsidRPr="00F95B02" w:rsidRDefault="00F25E40" w:rsidP="009C397C">
            <w:pPr>
              <w:pStyle w:val="TAC"/>
              <w:rPr>
                <w:rFonts w:cs="Arial"/>
              </w:rPr>
            </w:pPr>
          </w:p>
        </w:tc>
        <w:tc>
          <w:tcPr>
            <w:tcW w:w="1701" w:type="dxa"/>
            <w:tcBorders>
              <w:top w:val="nil"/>
              <w:bottom w:val="nil"/>
            </w:tcBorders>
            <w:vAlign w:val="center"/>
          </w:tcPr>
          <w:p w14:paraId="2B603793" w14:textId="77777777" w:rsidR="00F25E40" w:rsidRPr="00F95B02" w:rsidRDefault="00F25E40" w:rsidP="009C397C">
            <w:pPr>
              <w:pStyle w:val="TAC"/>
            </w:pPr>
          </w:p>
        </w:tc>
        <w:tc>
          <w:tcPr>
            <w:tcW w:w="1275" w:type="dxa"/>
            <w:tcBorders>
              <w:top w:val="nil"/>
              <w:bottom w:val="nil"/>
            </w:tcBorders>
            <w:vAlign w:val="center"/>
          </w:tcPr>
          <w:p w14:paraId="2540D32D" w14:textId="77777777" w:rsidR="00F25E40" w:rsidRPr="00F95B02" w:rsidRDefault="00F25E40" w:rsidP="009C397C">
            <w:pPr>
              <w:pStyle w:val="TAC"/>
            </w:pPr>
          </w:p>
        </w:tc>
        <w:tc>
          <w:tcPr>
            <w:tcW w:w="1418" w:type="dxa"/>
            <w:tcBorders>
              <w:top w:val="nil"/>
              <w:bottom w:val="single" w:sz="4" w:space="0" w:color="auto"/>
            </w:tcBorders>
            <w:vAlign w:val="center"/>
          </w:tcPr>
          <w:p w14:paraId="42F237D8" w14:textId="77777777" w:rsidR="00F25E40" w:rsidRPr="00F95B02" w:rsidRDefault="00F25E40" w:rsidP="009C397C">
            <w:pPr>
              <w:pStyle w:val="TAC"/>
            </w:pPr>
          </w:p>
        </w:tc>
        <w:tc>
          <w:tcPr>
            <w:tcW w:w="850" w:type="dxa"/>
            <w:tcBorders>
              <w:top w:val="nil"/>
              <w:bottom w:val="single" w:sz="4" w:space="0" w:color="auto"/>
            </w:tcBorders>
            <w:vAlign w:val="center"/>
          </w:tcPr>
          <w:p w14:paraId="615532C8" w14:textId="77777777" w:rsidR="00F25E40" w:rsidRPr="00F95B02" w:rsidRDefault="00F25E40" w:rsidP="009C397C">
            <w:pPr>
              <w:pStyle w:val="TAC"/>
            </w:pPr>
          </w:p>
        </w:tc>
        <w:tc>
          <w:tcPr>
            <w:tcW w:w="851" w:type="dxa"/>
          </w:tcPr>
          <w:p w14:paraId="1C8A1047" w14:textId="77777777" w:rsidR="00F25E40" w:rsidRPr="00F95B02" w:rsidRDefault="00F25E40" w:rsidP="009C397C">
            <w:pPr>
              <w:pStyle w:val="TAC"/>
            </w:pPr>
            <w:r w:rsidRPr="00F95B02">
              <w:t>No</w:t>
            </w:r>
          </w:p>
        </w:tc>
        <w:tc>
          <w:tcPr>
            <w:tcW w:w="1187" w:type="dxa"/>
            <w:vAlign w:val="center"/>
          </w:tcPr>
          <w:p w14:paraId="779F43AA" w14:textId="77777777" w:rsidR="00F25E40" w:rsidRPr="00F95B02" w:rsidRDefault="00F25E40" w:rsidP="009C397C">
            <w:pPr>
              <w:pStyle w:val="TAC"/>
            </w:pPr>
            <w:r w:rsidRPr="00F95B02">
              <w:t>10.5</w:t>
            </w:r>
          </w:p>
        </w:tc>
      </w:tr>
      <w:tr w:rsidR="00F25E40" w:rsidRPr="00E92A2E" w14:paraId="0DE1FF5A" w14:textId="77777777" w:rsidTr="009C397C">
        <w:trPr>
          <w:cantSplit/>
          <w:jc w:val="center"/>
        </w:trPr>
        <w:tc>
          <w:tcPr>
            <w:tcW w:w="1007" w:type="dxa"/>
            <w:tcBorders>
              <w:top w:val="nil"/>
              <w:bottom w:val="nil"/>
            </w:tcBorders>
            <w:vAlign w:val="center"/>
          </w:tcPr>
          <w:p w14:paraId="298217B0" w14:textId="77777777" w:rsidR="00F25E40" w:rsidRPr="00E92A2E" w:rsidRDefault="00F25E40" w:rsidP="009C397C">
            <w:pPr>
              <w:pStyle w:val="TAC"/>
            </w:pPr>
            <w:r w:rsidRPr="00F95B02">
              <w:t>1</w:t>
            </w:r>
          </w:p>
        </w:tc>
        <w:tc>
          <w:tcPr>
            <w:tcW w:w="1093" w:type="dxa"/>
            <w:tcBorders>
              <w:top w:val="nil"/>
              <w:bottom w:val="nil"/>
            </w:tcBorders>
          </w:tcPr>
          <w:p w14:paraId="7ED384AA" w14:textId="77777777" w:rsidR="00F25E40" w:rsidRPr="00E92A2E" w:rsidRDefault="00F25E40" w:rsidP="009C397C">
            <w:pPr>
              <w:pStyle w:val="TAC"/>
            </w:pPr>
          </w:p>
        </w:tc>
        <w:tc>
          <w:tcPr>
            <w:tcW w:w="932" w:type="dxa"/>
            <w:tcBorders>
              <w:top w:val="nil"/>
              <w:bottom w:val="nil"/>
            </w:tcBorders>
            <w:vAlign w:val="center"/>
          </w:tcPr>
          <w:p w14:paraId="139563C6" w14:textId="77777777" w:rsidR="00F25E40" w:rsidRPr="00F95B02" w:rsidRDefault="00F25E40" w:rsidP="009C397C">
            <w:pPr>
              <w:pStyle w:val="TAC"/>
              <w:rPr>
                <w:rFonts w:cs="Arial"/>
              </w:rPr>
            </w:pPr>
          </w:p>
        </w:tc>
        <w:tc>
          <w:tcPr>
            <w:tcW w:w="1701" w:type="dxa"/>
            <w:tcBorders>
              <w:top w:val="nil"/>
              <w:bottom w:val="nil"/>
            </w:tcBorders>
            <w:vAlign w:val="center"/>
          </w:tcPr>
          <w:p w14:paraId="652159B3" w14:textId="77777777" w:rsidR="00F25E40" w:rsidRPr="00F95B02" w:rsidRDefault="00F25E40" w:rsidP="009C397C">
            <w:pPr>
              <w:pStyle w:val="TAC"/>
            </w:pPr>
          </w:p>
        </w:tc>
        <w:tc>
          <w:tcPr>
            <w:tcW w:w="1275" w:type="dxa"/>
            <w:tcBorders>
              <w:top w:val="nil"/>
              <w:bottom w:val="nil"/>
            </w:tcBorders>
            <w:vAlign w:val="center"/>
          </w:tcPr>
          <w:p w14:paraId="4B7B1FC3" w14:textId="77777777" w:rsidR="00F25E40" w:rsidRPr="00F95B02" w:rsidRDefault="00F25E40" w:rsidP="009C397C">
            <w:pPr>
              <w:pStyle w:val="TAC"/>
            </w:pPr>
          </w:p>
        </w:tc>
        <w:tc>
          <w:tcPr>
            <w:tcW w:w="1418" w:type="dxa"/>
            <w:tcBorders>
              <w:bottom w:val="nil"/>
            </w:tcBorders>
            <w:vAlign w:val="center"/>
          </w:tcPr>
          <w:p w14:paraId="4D7E5FB8" w14:textId="77777777" w:rsidR="00F25E40" w:rsidRPr="00F95B02" w:rsidRDefault="00F25E40" w:rsidP="009C397C">
            <w:pPr>
              <w:pStyle w:val="TAC"/>
            </w:pPr>
            <w:r w:rsidRPr="00F95B02">
              <w:t>G-FR2-A4-14</w:t>
            </w:r>
          </w:p>
        </w:tc>
        <w:tc>
          <w:tcPr>
            <w:tcW w:w="850" w:type="dxa"/>
            <w:tcBorders>
              <w:bottom w:val="nil"/>
            </w:tcBorders>
            <w:vAlign w:val="center"/>
          </w:tcPr>
          <w:p w14:paraId="042AF48F" w14:textId="77777777" w:rsidR="00F25E40" w:rsidRPr="00F95B02" w:rsidRDefault="00F25E40" w:rsidP="009C397C">
            <w:pPr>
              <w:pStyle w:val="TAC"/>
            </w:pPr>
            <w:r w:rsidRPr="00F95B02">
              <w:t xml:space="preserve"> pos1</w:t>
            </w:r>
          </w:p>
        </w:tc>
        <w:tc>
          <w:tcPr>
            <w:tcW w:w="851" w:type="dxa"/>
          </w:tcPr>
          <w:p w14:paraId="7EF4B5D6" w14:textId="77777777" w:rsidR="00F25E40" w:rsidRPr="00F95B02" w:rsidRDefault="00F25E40" w:rsidP="009C397C">
            <w:pPr>
              <w:pStyle w:val="TAC"/>
            </w:pPr>
            <w:r w:rsidRPr="00F95B02">
              <w:t>Yes</w:t>
            </w:r>
          </w:p>
        </w:tc>
        <w:tc>
          <w:tcPr>
            <w:tcW w:w="1187" w:type="dxa"/>
            <w:vAlign w:val="center"/>
          </w:tcPr>
          <w:p w14:paraId="0CF0D32C" w14:textId="77777777" w:rsidR="00F25E40" w:rsidRPr="00F95B02" w:rsidRDefault="00F25E40" w:rsidP="009C397C">
            <w:pPr>
              <w:pStyle w:val="TAC"/>
            </w:pPr>
            <w:r w:rsidRPr="00F95B02">
              <w:t>11.1</w:t>
            </w:r>
          </w:p>
        </w:tc>
      </w:tr>
      <w:tr w:rsidR="00F25E40" w:rsidRPr="00E92A2E" w14:paraId="3B473B08" w14:textId="77777777" w:rsidTr="009C397C">
        <w:trPr>
          <w:cantSplit/>
          <w:jc w:val="center"/>
        </w:trPr>
        <w:tc>
          <w:tcPr>
            <w:tcW w:w="1007" w:type="dxa"/>
            <w:tcBorders>
              <w:top w:val="nil"/>
              <w:bottom w:val="nil"/>
            </w:tcBorders>
          </w:tcPr>
          <w:p w14:paraId="320DD44C" w14:textId="77777777" w:rsidR="00F25E40" w:rsidRPr="00E92A2E" w:rsidRDefault="00F25E40" w:rsidP="009C397C">
            <w:pPr>
              <w:pStyle w:val="TAC"/>
            </w:pPr>
          </w:p>
        </w:tc>
        <w:tc>
          <w:tcPr>
            <w:tcW w:w="1093" w:type="dxa"/>
            <w:tcBorders>
              <w:top w:val="nil"/>
              <w:bottom w:val="nil"/>
            </w:tcBorders>
          </w:tcPr>
          <w:p w14:paraId="57962EB7" w14:textId="77777777" w:rsidR="00F25E40" w:rsidRPr="00E92A2E" w:rsidRDefault="00F25E40" w:rsidP="009C397C">
            <w:pPr>
              <w:pStyle w:val="TAC"/>
            </w:pPr>
          </w:p>
        </w:tc>
        <w:tc>
          <w:tcPr>
            <w:tcW w:w="932" w:type="dxa"/>
            <w:tcBorders>
              <w:top w:val="nil"/>
              <w:bottom w:val="single" w:sz="4" w:space="0" w:color="auto"/>
            </w:tcBorders>
            <w:vAlign w:val="center"/>
          </w:tcPr>
          <w:p w14:paraId="378B0AC8"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6C296E80" w14:textId="77777777" w:rsidR="00F25E40" w:rsidRPr="00F95B02" w:rsidRDefault="00F25E40" w:rsidP="009C397C">
            <w:pPr>
              <w:pStyle w:val="TAC"/>
            </w:pPr>
          </w:p>
        </w:tc>
        <w:tc>
          <w:tcPr>
            <w:tcW w:w="1275" w:type="dxa"/>
            <w:tcBorders>
              <w:top w:val="nil"/>
              <w:bottom w:val="single" w:sz="4" w:space="0" w:color="auto"/>
            </w:tcBorders>
            <w:vAlign w:val="center"/>
          </w:tcPr>
          <w:p w14:paraId="0C810828" w14:textId="77777777" w:rsidR="00F25E40" w:rsidRPr="00F95B02" w:rsidRDefault="00F25E40" w:rsidP="009C397C">
            <w:pPr>
              <w:pStyle w:val="TAC"/>
            </w:pPr>
          </w:p>
        </w:tc>
        <w:tc>
          <w:tcPr>
            <w:tcW w:w="1418" w:type="dxa"/>
            <w:tcBorders>
              <w:top w:val="nil"/>
              <w:bottom w:val="single" w:sz="4" w:space="0" w:color="auto"/>
            </w:tcBorders>
            <w:vAlign w:val="center"/>
          </w:tcPr>
          <w:p w14:paraId="4D22B07C" w14:textId="77777777" w:rsidR="00F25E40" w:rsidRPr="00F95B02" w:rsidRDefault="00F25E40" w:rsidP="009C397C">
            <w:pPr>
              <w:pStyle w:val="TAC"/>
            </w:pPr>
          </w:p>
        </w:tc>
        <w:tc>
          <w:tcPr>
            <w:tcW w:w="850" w:type="dxa"/>
            <w:tcBorders>
              <w:top w:val="nil"/>
              <w:bottom w:val="single" w:sz="4" w:space="0" w:color="auto"/>
            </w:tcBorders>
            <w:vAlign w:val="center"/>
          </w:tcPr>
          <w:p w14:paraId="46D9699A" w14:textId="77777777" w:rsidR="00F25E40" w:rsidRPr="00F95B02" w:rsidRDefault="00F25E40" w:rsidP="009C397C">
            <w:pPr>
              <w:pStyle w:val="TAC"/>
            </w:pPr>
          </w:p>
        </w:tc>
        <w:tc>
          <w:tcPr>
            <w:tcW w:w="851" w:type="dxa"/>
          </w:tcPr>
          <w:p w14:paraId="1DB509A5" w14:textId="77777777" w:rsidR="00F25E40" w:rsidRPr="00F95B02" w:rsidRDefault="00F25E40" w:rsidP="009C397C">
            <w:pPr>
              <w:pStyle w:val="TAC"/>
            </w:pPr>
            <w:r w:rsidRPr="00F95B02">
              <w:t>No</w:t>
            </w:r>
          </w:p>
        </w:tc>
        <w:tc>
          <w:tcPr>
            <w:tcW w:w="1187" w:type="dxa"/>
            <w:vAlign w:val="center"/>
          </w:tcPr>
          <w:p w14:paraId="453FCA78" w14:textId="77777777" w:rsidR="00F25E40" w:rsidRPr="00F95B02" w:rsidRDefault="00F25E40" w:rsidP="009C397C">
            <w:pPr>
              <w:pStyle w:val="TAC"/>
            </w:pPr>
            <w:r w:rsidRPr="00F95B02">
              <w:t>10.5</w:t>
            </w:r>
          </w:p>
        </w:tc>
      </w:tr>
      <w:tr w:rsidR="00F25E40" w:rsidRPr="00E92A2E" w14:paraId="738E13AC" w14:textId="77777777" w:rsidTr="009C397C">
        <w:trPr>
          <w:cantSplit/>
          <w:jc w:val="center"/>
        </w:trPr>
        <w:tc>
          <w:tcPr>
            <w:tcW w:w="1007" w:type="dxa"/>
            <w:tcBorders>
              <w:top w:val="nil"/>
              <w:bottom w:val="nil"/>
            </w:tcBorders>
          </w:tcPr>
          <w:p w14:paraId="36B068CA" w14:textId="77777777" w:rsidR="00F25E40" w:rsidRPr="00E92A2E" w:rsidRDefault="00F25E40" w:rsidP="009C397C">
            <w:pPr>
              <w:pStyle w:val="TAC"/>
            </w:pPr>
          </w:p>
        </w:tc>
        <w:tc>
          <w:tcPr>
            <w:tcW w:w="1093" w:type="dxa"/>
            <w:tcBorders>
              <w:top w:val="nil"/>
              <w:bottom w:val="nil"/>
            </w:tcBorders>
            <w:vAlign w:val="center"/>
          </w:tcPr>
          <w:p w14:paraId="28B0E0C8" w14:textId="77777777" w:rsidR="00F25E40" w:rsidRPr="00E92A2E" w:rsidRDefault="00F25E40" w:rsidP="009C397C">
            <w:pPr>
              <w:pStyle w:val="TAC"/>
            </w:pPr>
            <w:r w:rsidRPr="00F95B02">
              <w:t>2</w:t>
            </w:r>
          </w:p>
        </w:tc>
        <w:tc>
          <w:tcPr>
            <w:tcW w:w="932" w:type="dxa"/>
            <w:tcBorders>
              <w:bottom w:val="nil"/>
            </w:tcBorders>
            <w:vAlign w:val="center"/>
          </w:tcPr>
          <w:p w14:paraId="24AC1281"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784E9B07"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vAlign w:val="center"/>
          </w:tcPr>
          <w:p w14:paraId="7A9E5646" w14:textId="77777777" w:rsidR="00F25E40" w:rsidRPr="00F95B02" w:rsidRDefault="00F25E40" w:rsidP="009C397C">
            <w:pPr>
              <w:pStyle w:val="TAC"/>
            </w:pPr>
            <w:r w:rsidRPr="00F95B02">
              <w:t>70 %</w:t>
            </w:r>
          </w:p>
        </w:tc>
        <w:tc>
          <w:tcPr>
            <w:tcW w:w="1418" w:type="dxa"/>
            <w:tcBorders>
              <w:bottom w:val="nil"/>
            </w:tcBorders>
            <w:vAlign w:val="center"/>
          </w:tcPr>
          <w:p w14:paraId="2760A9A7" w14:textId="77777777" w:rsidR="00F25E40" w:rsidRPr="00F95B02" w:rsidRDefault="00F25E40" w:rsidP="009C397C">
            <w:pPr>
              <w:pStyle w:val="TAC"/>
            </w:pPr>
            <w:r w:rsidRPr="00F95B02">
              <w:t>G-FR2-A5-4</w:t>
            </w:r>
          </w:p>
        </w:tc>
        <w:tc>
          <w:tcPr>
            <w:tcW w:w="850" w:type="dxa"/>
            <w:tcBorders>
              <w:bottom w:val="nil"/>
            </w:tcBorders>
            <w:vAlign w:val="center"/>
          </w:tcPr>
          <w:p w14:paraId="425926A3" w14:textId="77777777" w:rsidR="00F25E40" w:rsidRPr="00F95B02" w:rsidRDefault="00F25E40" w:rsidP="009C397C">
            <w:pPr>
              <w:pStyle w:val="TAC"/>
            </w:pPr>
            <w:r w:rsidRPr="00F95B02">
              <w:t xml:space="preserve"> pos0</w:t>
            </w:r>
          </w:p>
        </w:tc>
        <w:tc>
          <w:tcPr>
            <w:tcW w:w="851" w:type="dxa"/>
          </w:tcPr>
          <w:p w14:paraId="712C132E" w14:textId="77777777" w:rsidR="00F25E40" w:rsidRPr="00F95B02" w:rsidRDefault="00F25E40" w:rsidP="009C397C">
            <w:pPr>
              <w:pStyle w:val="TAC"/>
            </w:pPr>
            <w:r w:rsidRPr="00F95B02">
              <w:t>Yes</w:t>
            </w:r>
          </w:p>
        </w:tc>
        <w:tc>
          <w:tcPr>
            <w:tcW w:w="1187" w:type="dxa"/>
            <w:vAlign w:val="center"/>
          </w:tcPr>
          <w:p w14:paraId="42E8AEFE" w14:textId="77777777" w:rsidR="00F25E40" w:rsidRPr="00F95B02" w:rsidRDefault="00F25E40" w:rsidP="009C397C">
            <w:pPr>
              <w:pStyle w:val="TAC"/>
            </w:pPr>
            <w:r w:rsidRPr="00F95B02">
              <w:t>13.5</w:t>
            </w:r>
          </w:p>
        </w:tc>
      </w:tr>
      <w:tr w:rsidR="00F25E40" w:rsidRPr="00E92A2E" w14:paraId="52DA6D28" w14:textId="77777777" w:rsidTr="009C397C">
        <w:trPr>
          <w:cantSplit/>
          <w:jc w:val="center"/>
        </w:trPr>
        <w:tc>
          <w:tcPr>
            <w:tcW w:w="1007" w:type="dxa"/>
            <w:tcBorders>
              <w:top w:val="nil"/>
              <w:bottom w:val="nil"/>
            </w:tcBorders>
          </w:tcPr>
          <w:p w14:paraId="2C959FAD" w14:textId="77777777" w:rsidR="00F25E40" w:rsidRPr="00E92A2E" w:rsidRDefault="00F25E40" w:rsidP="009C397C">
            <w:pPr>
              <w:pStyle w:val="TAC"/>
            </w:pPr>
          </w:p>
        </w:tc>
        <w:tc>
          <w:tcPr>
            <w:tcW w:w="1093" w:type="dxa"/>
            <w:tcBorders>
              <w:top w:val="nil"/>
              <w:bottom w:val="nil"/>
            </w:tcBorders>
          </w:tcPr>
          <w:p w14:paraId="031B82CC" w14:textId="77777777" w:rsidR="00F25E40" w:rsidRPr="00E92A2E" w:rsidRDefault="00F25E40" w:rsidP="009C397C">
            <w:pPr>
              <w:pStyle w:val="TAC"/>
            </w:pPr>
          </w:p>
        </w:tc>
        <w:tc>
          <w:tcPr>
            <w:tcW w:w="932" w:type="dxa"/>
            <w:tcBorders>
              <w:top w:val="nil"/>
              <w:bottom w:val="nil"/>
            </w:tcBorders>
            <w:vAlign w:val="center"/>
          </w:tcPr>
          <w:p w14:paraId="51758282" w14:textId="77777777" w:rsidR="00F25E40" w:rsidRPr="00F95B02" w:rsidRDefault="00F25E40" w:rsidP="009C397C">
            <w:pPr>
              <w:pStyle w:val="TAC"/>
              <w:rPr>
                <w:rFonts w:cs="Arial"/>
              </w:rPr>
            </w:pPr>
          </w:p>
        </w:tc>
        <w:tc>
          <w:tcPr>
            <w:tcW w:w="1701" w:type="dxa"/>
            <w:tcBorders>
              <w:top w:val="nil"/>
              <w:bottom w:val="nil"/>
            </w:tcBorders>
            <w:vAlign w:val="center"/>
          </w:tcPr>
          <w:p w14:paraId="241C8A20" w14:textId="77777777" w:rsidR="00F25E40" w:rsidRPr="00F95B02" w:rsidRDefault="00F25E40" w:rsidP="009C397C">
            <w:pPr>
              <w:pStyle w:val="TAC"/>
            </w:pPr>
          </w:p>
        </w:tc>
        <w:tc>
          <w:tcPr>
            <w:tcW w:w="1275" w:type="dxa"/>
            <w:tcBorders>
              <w:top w:val="nil"/>
              <w:bottom w:val="nil"/>
            </w:tcBorders>
            <w:vAlign w:val="center"/>
          </w:tcPr>
          <w:p w14:paraId="75EBB062" w14:textId="77777777" w:rsidR="00F25E40" w:rsidRPr="00F95B02" w:rsidRDefault="00F25E40" w:rsidP="009C397C">
            <w:pPr>
              <w:pStyle w:val="TAC"/>
            </w:pPr>
          </w:p>
        </w:tc>
        <w:tc>
          <w:tcPr>
            <w:tcW w:w="1418" w:type="dxa"/>
            <w:tcBorders>
              <w:top w:val="nil"/>
              <w:bottom w:val="single" w:sz="4" w:space="0" w:color="auto"/>
            </w:tcBorders>
            <w:vAlign w:val="center"/>
          </w:tcPr>
          <w:p w14:paraId="6DDA99BB" w14:textId="77777777" w:rsidR="00F25E40" w:rsidRPr="00F95B02" w:rsidRDefault="00F25E40" w:rsidP="009C397C">
            <w:pPr>
              <w:pStyle w:val="TAC"/>
            </w:pPr>
          </w:p>
        </w:tc>
        <w:tc>
          <w:tcPr>
            <w:tcW w:w="850" w:type="dxa"/>
            <w:tcBorders>
              <w:top w:val="nil"/>
              <w:bottom w:val="single" w:sz="4" w:space="0" w:color="auto"/>
            </w:tcBorders>
            <w:vAlign w:val="center"/>
          </w:tcPr>
          <w:p w14:paraId="76489E21" w14:textId="77777777" w:rsidR="00F25E40" w:rsidRPr="00F95B02" w:rsidRDefault="00F25E40" w:rsidP="009C397C">
            <w:pPr>
              <w:pStyle w:val="TAC"/>
            </w:pPr>
          </w:p>
        </w:tc>
        <w:tc>
          <w:tcPr>
            <w:tcW w:w="851" w:type="dxa"/>
          </w:tcPr>
          <w:p w14:paraId="5AE75A4A" w14:textId="77777777" w:rsidR="00F25E40" w:rsidRPr="00F95B02" w:rsidRDefault="00F25E40" w:rsidP="009C397C">
            <w:pPr>
              <w:pStyle w:val="TAC"/>
            </w:pPr>
            <w:r w:rsidRPr="00F95B02">
              <w:t>No</w:t>
            </w:r>
          </w:p>
        </w:tc>
        <w:tc>
          <w:tcPr>
            <w:tcW w:w="1187" w:type="dxa"/>
            <w:vAlign w:val="center"/>
          </w:tcPr>
          <w:p w14:paraId="787F9DEC" w14:textId="77777777" w:rsidR="00F25E40" w:rsidRPr="00F95B02" w:rsidRDefault="00F25E40" w:rsidP="009C397C">
            <w:pPr>
              <w:pStyle w:val="TAC"/>
            </w:pPr>
            <w:r w:rsidRPr="00F95B02">
              <w:t>12.9</w:t>
            </w:r>
          </w:p>
        </w:tc>
      </w:tr>
      <w:tr w:rsidR="00F25E40" w:rsidRPr="00E92A2E" w14:paraId="53CAC7BC" w14:textId="77777777" w:rsidTr="009C397C">
        <w:trPr>
          <w:cantSplit/>
          <w:jc w:val="center"/>
        </w:trPr>
        <w:tc>
          <w:tcPr>
            <w:tcW w:w="1007" w:type="dxa"/>
            <w:tcBorders>
              <w:top w:val="nil"/>
              <w:bottom w:val="nil"/>
            </w:tcBorders>
          </w:tcPr>
          <w:p w14:paraId="209A6C47" w14:textId="77777777" w:rsidR="00F25E40" w:rsidRPr="00E92A2E" w:rsidRDefault="00F25E40" w:rsidP="009C397C">
            <w:pPr>
              <w:pStyle w:val="TAC"/>
            </w:pPr>
          </w:p>
        </w:tc>
        <w:tc>
          <w:tcPr>
            <w:tcW w:w="1093" w:type="dxa"/>
            <w:tcBorders>
              <w:top w:val="nil"/>
              <w:bottom w:val="nil"/>
            </w:tcBorders>
          </w:tcPr>
          <w:p w14:paraId="5F38A3FA" w14:textId="77777777" w:rsidR="00F25E40" w:rsidRPr="00E92A2E" w:rsidRDefault="00F25E40" w:rsidP="009C397C">
            <w:pPr>
              <w:pStyle w:val="TAC"/>
            </w:pPr>
          </w:p>
        </w:tc>
        <w:tc>
          <w:tcPr>
            <w:tcW w:w="932" w:type="dxa"/>
            <w:tcBorders>
              <w:top w:val="nil"/>
              <w:bottom w:val="nil"/>
            </w:tcBorders>
            <w:vAlign w:val="center"/>
          </w:tcPr>
          <w:p w14:paraId="1AF792E7" w14:textId="77777777" w:rsidR="00F25E40" w:rsidRPr="00F95B02" w:rsidRDefault="00F25E40" w:rsidP="009C397C">
            <w:pPr>
              <w:pStyle w:val="TAC"/>
              <w:rPr>
                <w:rFonts w:cs="Arial"/>
              </w:rPr>
            </w:pPr>
          </w:p>
        </w:tc>
        <w:tc>
          <w:tcPr>
            <w:tcW w:w="1701" w:type="dxa"/>
            <w:tcBorders>
              <w:top w:val="nil"/>
              <w:bottom w:val="nil"/>
            </w:tcBorders>
            <w:vAlign w:val="center"/>
          </w:tcPr>
          <w:p w14:paraId="26CB5CAB" w14:textId="77777777" w:rsidR="00F25E40" w:rsidRPr="00F95B02" w:rsidRDefault="00F25E40" w:rsidP="009C397C">
            <w:pPr>
              <w:pStyle w:val="TAC"/>
            </w:pPr>
          </w:p>
        </w:tc>
        <w:tc>
          <w:tcPr>
            <w:tcW w:w="1275" w:type="dxa"/>
            <w:tcBorders>
              <w:top w:val="nil"/>
              <w:bottom w:val="nil"/>
            </w:tcBorders>
            <w:vAlign w:val="center"/>
          </w:tcPr>
          <w:p w14:paraId="62AEE12A" w14:textId="77777777" w:rsidR="00F25E40" w:rsidRPr="00F95B02" w:rsidRDefault="00F25E40" w:rsidP="009C397C">
            <w:pPr>
              <w:pStyle w:val="TAC"/>
            </w:pPr>
          </w:p>
        </w:tc>
        <w:tc>
          <w:tcPr>
            <w:tcW w:w="1418" w:type="dxa"/>
            <w:tcBorders>
              <w:bottom w:val="nil"/>
            </w:tcBorders>
            <w:vAlign w:val="center"/>
          </w:tcPr>
          <w:p w14:paraId="6A00E850" w14:textId="77777777" w:rsidR="00F25E40" w:rsidRPr="00F95B02" w:rsidRDefault="00F25E40" w:rsidP="009C397C">
            <w:pPr>
              <w:pStyle w:val="TAC"/>
            </w:pPr>
            <w:r w:rsidRPr="00F95B02">
              <w:t>G-FR2-A5-9</w:t>
            </w:r>
          </w:p>
        </w:tc>
        <w:tc>
          <w:tcPr>
            <w:tcW w:w="850" w:type="dxa"/>
            <w:tcBorders>
              <w:bottom w:val="nil"/>
            </w:tcBorders>
            <w:vAlign w:val="center"/>
          </w:tcPr>
          <w:p w14:paraId="3FDD4005" w14:textId="77777777" w:rsidR="00F25E40" w:rsidRPr="00F95B02" w:rsidRDefault="00F25E40" w:rsidP="009C397C">
            <w:pPr>
              <w:pStyle w:val="TAC"/>
            </w:pPr>
            <w:r w:rsidRPr="00F95B02">
              <w:t xml:space="preserve"> pos1</w:t>
            </w:r>
          </w:p>
        </w:tc>
        <w:tc>
          <w:tcPr>
            <w:tcW w:w="851" w:type="dxa"/>
          </w:tcPr>
          <w:p w14:paraId="25EDDC6E" w14:textId="77777777" w:rsidR="00F25E40" w:rsidRPr="00F95B02" w:rsidRDefault="00F25E40" w:rsidP="009C397C">
            <w:pPr>
              <w:pStyle w:val="TAC"/>
            </w:pPr>
            <w:r w:rsidRPr="00F95B02">
              <w:t>Yes</w:t>
            </w:r>
          </w:p>
        </w:tc>
        <w:tc>
          <w:tcPr>
            <w:tcW w:w="1187" w:type="dxa"/>
            <w:vAlign w:val="center"/>
          </w:tcPr>
          <w:p w14:paraId="312E2EEB" w14:textId="77777777" w:rsidR="00F25E40" w:rsidRPr="00F95B02" w:rsidRDefault="00F25E40" w:rsidP="009C397C">
            <w:pPr>
              <w:pStyle w:val="TAC"/>
            </w:pPr>
            <w:r w:rsidRPr="00F95B02">
              <w:t>13.4</w:t>
            </w:r>
          </w:p>
        </w:tc>
      </w:tr>
      <w:tr w:rsidR="00F25E40" w:rsidRPr="00E92A2E" w14:paraId="2C17ED2E" w14:textId="77777777" w:rsidTr="009C397C">
        <w:trPr>
          <w:cantSplit/>
          <w:jc w:val="center"/>
        </w:trPr>
        <w:tc>
          <w:tcPr>
            <w:tcW w:w="1007" w:type="dxa"/>
            <w:tcBorders>
              <w:top w:val="nil"/>
              <w:bottom w:val="single" w:sz="4" w:space="0" w:color="auto"/>
            </w:tcBorders>
          </w:tcPr>
          <w:p w14:paraId="255D5363" w14:textId="77777777" w:rsidR="00F25E40" w:rsidRPr="00E92A2E" w:rsidRDefault="00F25E40" w:rsidP="009C397C">
            <w:pPr>
              <w:pStyle w:val="TAC"/>
            </w:pPr>
          </w:p>
        </w:tc>
        <w:tc>
          <w:tcPr>
            <w:tcW w:w="1093" w:type="dxa"/>
            <w:tcBorders>
              <w:top w:val="nil"/>
              <w:bottom w:val="nil"/>
            </w:tcBorders>
            <w:vAlign w:val="center"/>
          </w:tcPr>
          <w:p w14:paraId="0854B983" w14:textId="77777777" w:rsidR="00F25E40" w:rsidRPr="00E92A2E" w:rsidRDefault="00F25E40" w:rsidP="009C397C">
            <w:pPr>
              <w:pStyle w:val="TAC"/>
            </w:pPr>
          </w:p>
        </w:tc>
        <w:tc>
          <w:tcPr>
            <w:tcW w:w="932" w:type="dxa"/>
            <w:tcBorders>
              <w:top w:val="nil"/>
              <w:bottom w:val="single" w:sz="4" w:space="0" w:color="auto"/>
            </w:tcBorders>
            <w:vAlign w:val="center"/>
          </w:tcPr>
          <w:p w14:paraId="355D8113"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5F2D8F5D" w14:textId="77777777" w:rsidR="00F25E40" w:rsidRPr="00F95B02" w:rsidRDefault="00F25E40" w:rsidP="009C397C">
            <w:pPr>
              <w:pStyle w:val="TAC"/>
            </w:pPr>
          </w:p>
        </w:tc>
        <w:tc>
          <w:tcPr>
            <w:tcW w:w="1275" w:type="dxa"/>
            <w:tcBorders>
              <w:top w:val="nil"/>
              <w:bottom w:val="single" w:sz="4" w:space="0" w:color="auto"/>
            </w:tcBorders>
            <w:vAlign w:val="center"/>
          </w:tcPr>
          <w:p w14:paraId="71E1DE57" w14:textId="77777777" w:rsidR="00F25E40" w:rsidRPr="00F95B02" w:rsidRDefault="00F25E40" w:rsidP="009C397C">
            <w:pPr>
              <w:pStyle w:val="TAC"/>
            </w:pPr>
          </w:p>
        </w:tc>
        <w:tc>
          <w:tcPr>
            <w:tcW w:w="1418" w:type="dxa"/>
            <w:tcBorders>
              <w:top w:val="nil"/>
            </w:tcBorders>
            <w:vAlign w:val="center"/>
          </w:tcPr>
          <w:p w14:paraId="011B9D9B" w14:textId="77777777" w:rsidR="00F25E40" w:rsidRPr="00F95B02" w:rsidRDefault="00F25E40" w:rsidP="009C397C">
            <w:pPr>
              <w:pStyle w:val="TAC"/>
            </w:pPr>
          </w:p>
        </w:tc>
        <w:tc>
          <w:tcPr>
            <w:tcW w:w="850" w:type="dxa"/>
            <w:tcBorders>
              <w:top w:val="nil"/>
            </w:tcBorders>
            <w:vAlign w:val="center"/>
          </w:tcPr>
          <w:p w14:paraId="1B79E94D" w14:textId="77777777" w:rsidR="00F25E40" w:rsidRPr="00F95B02" w:rsidRDefault="00F25E40" w:rsidP="009C397C">
            <w:pPr>
              <w:pStyle w:val="TAC"/>
            </w:pPr>
          </w:p>
        </w:tc>
        <w:tc>
          <w:tcPr>
            <w:tcW w:w="851" w:type="dxa"/>
          </w:tcPr>
          <w:p w14:paraId="2EF7E5F9" w14:textId="77777777" w:rsidR="00F25E40" w:rsidRPr="00F95B02" w:rsidRDefault="00F25E40" w:rsidP="009C397C">
            <w:pPr>
              <w:pStyle w:val="TAC"/>
            </w:pPr>
            <w:r w:rsidRPr="00F95B02">
              <w:t>No</w:t>
            </w:r>
          </w:p>
        </w:tc>
        <w:tc>
          <w:tcPr>
            <w:tcW w:w="1187" w:type="dxa"/>
            <w:vAlign w:val="center"/>
          </w:tcPr>
          <w:p w14:paraId="773E4CDF" w14:textId="77777777" w:rsidR="00F25E40" w:rsidRPr="00F95B02" w:rsidRDefault="00F25E40" w:rsidP="009C397C">
            <w:pPr>
              <w:pStyle w:val="TAC"/>
            </w:pPr>
            <w:r w:rsidRPr="00F95B02">
              <w:t>12.8</w:t>
            </w:r>
          </w:p>
        </w:tc>
      </w:tr>
      <w:tr w:rsidR="00F25E40" w:rsidRPr="00E92A2E" w14:paraId="40CDAD8A" w14:textId="77777777" w:rsidTr="009C397C">
        <w:trPr>
          <w:cantSplit/>
          <w:jc w:val="center"/>
        </w:trPr>
        <w:tc>
          <w:tcPr>
            <w:tcW w:w="1007" w:type="dxa"/>
            <w:tcBorders>
              <w:top w:val="single" w:sz="4" w:space="0" w:color="auto"/>
              <w:bottom w:val="nil"/>
            </w:tcBorders>
          </w:tcPr>
          <w:p w14:paraId="2CF2B7A2" w14:textId="77777777" w:rsidR="00F25E40" w:rsidRPr="00E92A2E" w:rsidRDefault="00F25E40" w:rsidP="009C397C">
            <w:pPr>
              <w:pStyle w:val="TAC"/>
            </w:pPr>
          </w:p>
        </w:tc>
        <w:tc>
          <w:tcPr>
            <w:tcW w:w="1093" w:type="dxa"/>
            <w:tcBorders>
              <w:top w:val="nil"/>
              <w:bottom w:val="nil"/>
            </w:tcBorders>
          </w:tcPr>
          <w:p w14:paraId="767B84FC" w14:textId="77777777" w:rsidR="00F25E40" w:rsidRPr="00E92A2E" w:rsidRDefault="00F25E40" w:rsidP="009C397C">
            <w:pPr>
              <w:pStyle w:val="TAC"/>
            </w:pPr>
          </w:p>
        </w:tc>
        <w:tc>
          <w:tcPr>
            <w:tcW w:w="932" w:type="dxa"/>
            <w:tcBorders>
              <w:bottom w:val="nil"/>
            </w:tcBorders>
            <w:vAlign w:val="center"/>
          </w:tcPr>
          <w:p w14:paraId="7BA9AE28"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378B230D"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6FCC8090" w14:textId="77777777" w:rsidR="00F25E40" w:rsidRPr="00F95B02" w:rsidRDefault="00F25E40" w:rsidP="009C397C">
            <w:pPr>
              <w:pStyle w:val="TAC"/>
            </w:pPr>
            <w:r w:rsidRPr="00F95B02">
              <w:t>70 %</w:t>
            </w:r>
          </w:p>
        </w:tc>
        <w:tc>
          <w:tcPr>
            <w:tcW w:w="1418" w:type="dxa"/>
            <w:vAlign w:val="center"/>
          </w:tcPr>
          <w:p w14:paraId="136D0229" w14:textId="77777777" w:rsidR="00F25E40" w:rsidRPr="00F95B02" w:rsidRDefault="00F25E40" w:rsidP="009C397C">
            <w:pPr>
              <w:pStyle w:val="TAC"/>
              <w:rPr>
                <w:lang w:eastAsia="zh-CN"/>
              </w:rPr>
            </w:pPr>
            <w:r w:rsidRPr="00F95B02">
              <w:t>G-FR2-A3-9</w:t>
            </w:r>
          </w:p>
        </w:tc>
        <w:tc>
          <w:tcPr>
            <w:tcW w:w="850" w:type="dxa"/>
            <w:vAlign w:val="center"/>
          </w:tcPr>
          <w:p w14:paraId="57F89D75" w14:textId="77777777" w:rsidR="00F25E40" w:rsidRPr="00F95B02" w:rsidRDefault="00F25E40" w:rsidP="009C397C">
            <w:pPr>
              <w:pStyle w:val="TAC"/>
            </w:pPr>
            <w:r w:rsidRPr="00F95B02">
              <w:t xml:space="preserve"> pos0</w:t>
            </w:r>
          </w:p>
        </w:tc>
        <w:tc>
          <w:tcPr>
            <w:tcW w:w="851" w:type="dxa"/>
          </w:tcPr>
          <w:p w14:paraId="77BD850A" w14:textId="77777777" w:rsidR="00F25E40" w:rsidRPr="00F95B02" w:rsidRDefault="00F25E40" w:rsidP="009C397C">
            <w:pPr>
              <w:pStyle w:val="TAC"/>
            </w:pPr>
            <w:r w:rsidRPr="00F95B02">
              <w:t>No</w:t>
            </w:r>
          </w:p>
        </w:tc>
        <w:tc>
          <w:tcPr>
            <w:tcW w:w="1187" w:type="dxa"/>
            <w:vAlign w:val="center"/>
          </w:tcPr>
          <w:p w14:paraId="3CA5D448" w14:textId="77777777" w:rsidR="00F25E40" w:rsidRPr="00F95B02" w:rsidRDefault="00F25E40" w:rsidP="009C397C">
            <w:pPr>
              <w:pStyle w:val="TAC"/>
            </w:pPr>
            <w:r w:rsidRPr="00F95B02">
              <w:t>1.4</w:t>
            </w:r>
          </w:p>
        </w:tc>
      </w:tr>
      <w:tr w:rsidR="00F25E40" w:rsidRPr="00E92A2E" w14:paraId="04B3F9E3" w14:textId="77777777" w:rsidTr="009C397C">
        <w:trPr>
          <w:cantSplit/>
          <w:jc w:val="center"/>
        </w:trPr>
        <w:tc>
          <w:tcPr>
            <w:tcW w:w="1007" w:type="dxa"/>
            <w:tcBorders>
              <w:top w:val="nil"/>
              <w:bottom w:val="nil"/>
            </w:tcBorders>
            <w:vAlign w:val="center"/>
          </w:tcPr>
          <w:p w14:paraId="2D8769BD" w14:textId="77777777" w:rsidR="00F25E40" w:rsidRPr="00E92A2E" w:rsidRDefault="00F25E40" w:rsidP="009C397C">
            <w:pPr>
              <w:pStyle w:val="TAC"/>
            </w:pPr>
          </w:p>
        </w:tc>
        <w:tc>
          <w:tcPr>
            <w:tcW w:w="1093" w:type="dxa"/>
            <w:tcBorders>
              <w:top w:val="nil"/>
              <w:bottom w:val="nil"/>
            </w:tcBorders>
          </w:tcPr>
          <w:p w14:paraId="3EF05300" w14:textId="77777777" w:rsidR="00F25E40" w:rsidRPr="00E92A2E" w:rsidRDefault="00F25E40" w:rsidP="009C397C">
            <w:pPr>
              <w:pStyle w:val="TAC"/>
            </w:pPr>
          </w:p>
        </w:tc>
        <w:tc>
          <w:tcPr>
            <w:tcW w:w="932" w:type="dxa"/>
            <w:tcBorders>
              <w:top w:val="nil"/>
              <w:bottom w:val="single" w:sz="4" w:space="0" w:color="auto"/>
            </w:tcBorders>
            <w:vAlign w:val="center"/>
          </w:tcPr>
          <w:p w14:paraId="24ACEA96"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18B05031" w14:textId="77777777" w:rsidR="00F25E40" w:rsidRPr="00F95B02" w:rsidRDefault="00F25E40" w:rsidP="009C397C">
            <w:pPr>
              <w:pStyle w:val="TAC"/>
            </w:pPr>
          </w:p>
        </w:tc>
        <w:tc>
          <w:tcPr>
            <w:tcW w:w="1275" w:type="dxa"/>
            <w:tcBorders>
              <w:top w:val="nil"/>
              <w:bottom w:val="single" w:sz="4" w:space="0" w:color="auto"/>
            </w:tcBorders>
            <w:vAlign w:val="center"/>
          </w:tcPr>
          <w:p w14:paraId="3F011728" w14:textId="77777777" w:rsidR="00F25E40" w:rsidRPr="00F95B02" w:rsidRDefault="00F25E40" w:rsidP="009C397C">
            <w:pPr>
              <w:pStyle w:val="TAC"/>
            </w:pPr>
          </w:p>
        </w:tc>
        <w:tc>
          <w:tcPr>
            <w:tcW w:w="1418" w:type="dxa"/>
            <w:tcBorders>
              <w:bottom w:val="single" w:sz="4" w:space="0" w:color="auto"/>
            </w:tcBorders>
            <w:vAlign w:val="center"/>
          </w:tcPr>
          <w:p w14:paraId="27E22B94" w14:textId="77777777" w:rsidR="00F25E40" w:rsidRPr="00F95B02" w:rsidRDefault="00F25E40" w:rsidP="009C397C">
            <w:pPr>
              <w:pStyle w:val="TAC"/>
              <w:rPr>
                <w:lang w:eastAsia="zh-CN"/>
              </w:rPr>
            </w:pPr>
            <w:r w:rsidRPr="00F95B02">
              <w:t>G-FR21-A3-21</w:t>
            </w:r>
          </w:p>
        </w:tc>
        <w:tc>
          <w:tcPr>
            <w:tcW w:w="850" w:type="dxa"/>
            <w:tcBorders>
              <w:bottom w:val="single" w:sz="4" w:space="0" w:color="auto"/>
            </w:tcBorders>
            <w:vAlign w:val="center"/>
          </w:tcPr>
          <w:p w14:paraId="2AAEA2A3" w14:textId="77777777" w:rsidR="00F25E40" w:rsidRPr="00F95B02" w:rsidRDefault="00F25E40" w:rsidP="009C397C">
            <w:pPr>
              <w:pStyle w:val="TAC"/>
            </w:pPr>
            <w:r w:rsidRPr="00F95B02">
              <w:t xml:space="preserve"> pos1</w:t>
            </w:r>
          </w:p>
        </w:tc>
        <w:tc>
          <w:tcPr>
            <w:tcW w:w="851" w:type="dxa"/>
          </w:tcPr>
          <w:p w14:paraId="08A200D7" w14:textId="77777777" w:rsidR="00F25E40" w:rsidRPr="00F95B02" w:rsidRDefault="00F25E40" w:rsidP="009C397C">
            <w:pPr>
              <w:pStyle w:val="TAC"/>
            </w:pPr>
            <w:r w:rsidRPr="00F95B02">
              <w:t>No</w:t>
            </w:r>
          </w:p>
        </w:tc>
        <w:tc>
          <w:tcPr>
            <w:tcW w:w="1187" w:type="dxa"/>
            <w:vAlign w:val="center"/>
          </w:tcPr>
          <w:p w14:paraId="4A06DF5E" w14:textId="77777777" w:rsidR="00F25E40" w:rsidRPr="00F95B02" w:rsidRDefault="00F25E40" w:rsidP="009C397C">
            <w:pPr>
              <w:pStyle w:val="TAC"/>
            </w:pPr>
            <w:r w:rsidRPr="00F95B02">
              <w:t>1.2</w:t>
            </w:r>
          </w:p>
        </w:tc>
      </w:tr>
      <w:tr w:rsidR="00F25E40" w:rsidRPr="00E92A2E" w14:paraId="51C4182C" w14:textId="77777777" w:rsidTr="009C397C">
        <w:trPr>
          <w:cantSplit/>
          <w:jc w:val="center"/>
        </w:trPr>
        <w:tc>
          <w:tcPr>
            <w:tcW w:w="1007" w:type="dxa"/>
            <w:tcBorders>
              <w:top w:val="nil"/>
              <w:bottom w:val="nil"/>
            </w:tcBorders>
            <w:vAlign w:val="center"/>
          </w:tcPr>
          <w:p w14:paraId="078619B0" w14:textId="77777777" w:rsidR="00F25E40" w:rsidRPr="00E92A2E" w:rsidRDefault="00F25E40" w:rsidP="009C397C">
            <w:pPr>
              <w:pStyle w:val="TAC"/>
            </w:pPr>
            <w:r w:rsidRPr="00F95B02">
              <w:t>2</w:t>
            </w:r>
          </w:p>
        </w:tc>
        <w:tc>
          <w:tcPr>
            <w:tcW w:w="1093" w:type="dxa"/>
            <w:tcBorders>
              <w:top w:val="nil"/>
              <w:bottom w:val="nil"/>
            </w:tcBorders>
          </w:tcPr>
          <w:p w14:paraId="3E942C76" w14:textId="77777777" w:rsidR="00F25E40" w:rsidRPr="00E92A2E" w:rsidRDefault="00F25E40" w:rsidP="009C397C">
            <w:pPr>
              <w:pStyle w:val="TAC"/>
            </w:pPr>
          </w:p>
        </w:tc>
        <w:tc>
          <w:tcPr>
            <w:tcW w:w="932" w:type="dxa"/>
            <w:tcBorders>
              <w:bottom w:val="nil"/>
            </w:tcBorders>
            <w:vAlign w:val="center"/>
          </w:tcPr>
          <w:p w14:paraId="557A7532" w14:textId="77777777" w:rsidR="00F25E40" w:rsidRPr="00F95B02" w:rsidRDefault="00F25E40" w:rsidP="009C397C">
            <w:pPr>
              <w:pStyle w:val="TAC"/>
              <w:rPr>
                <w:rFonts w:cs="Arial"/>
              </w:rPr>
            </w:pPr>
            <w:r w:rsidRPr="00F95B02">
              <w:t>Normal</w:t>
            </w:r>
          </w:p>
        </w:tc>
        <w:tc>
          <w:tcPr>
            <w:tcW w:w="1701" w:type="dxa"/>
            <w:tcBorders>
              <w:bottom w:val="nil"/>
            </w:tcBorders>
            <w:vAlign w:val="center"/>
          </w:tcPr>
          <w:p w14:paraId="55EEE032"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481BC09F" w14:textId="77777777" w:rsidR="00F25E40" w:rsidRPr="00F95B02" w:rsidRDefault="00F25E40" w:rsidP="009C397C">
            <w:pPr>
              <w:pStyle w:val="TAC"/>
            </w:pPr>
            <w:r w:rsidRPr="00F95B02">
              <w:t>70 %</w:t>
            </w:r>
          </w:p>
        </w:tc>
        <w:tc>
          <w:tcPr>
            <w:tcW w:w="1418" w:type="dxa"/>
            <w:tcBorders>
              <w:bottom w:val="nil"/>
            </w:tcBorders>
            <w:vAlign w:val="center"/>
          </w:tcPr>
          <w:p w14:paraId="6BB96129" w14:textId="77777777" w:rsidR="00F25E40" w:rsidRPr="00F95B02" w:rsidRDefault="00F25E40" w:rsidP="009C397C">
            <w:pPr>
              <w:pStyle w:val="TAC"/>
              <w:rPr>
                <w:lang w:eastAsia="zh-CN"/>
              </w:rPr>
            </w:pPr>
            <w:r w:rsidRPr="00F95B02">
              <w:t>G-FR2-A7-4</w:t>
            </w:r>
          </w:p>
        </w:tc>
        <w:tc>
          <w:tcPr>
            <w:tcW w:w="850" w:type="dxa"/>
            <w:tcBorders>
              <w:bottom w:val="nil"/>
            </w:tcBorders>
            <w:vAlign w:val="center"/>
          </w:tcPr>
          <w:p w14:paraId="41D15416" w14:textId="77777777" w:rsidR="00F25E40" w:rsidRPr="00F95B02" w:rsidRDefault="00F25E40" w:rsidP="009C397C">
            <w:pPr>
              <w:pStyle w:val="TAC"/>
            </w:pPr>
            <w:r w:rsidRPr="00F95B02">
              <w:t>pos0</w:t>
            </w:r>
          </w:p>
        </w:tc>
        <w:tc>
          <w:tcPr>
            <w:tcW w:w="851" w:type="dxa"/>
          </w:tcPr>
          <w:p w14:paraId="1693A2F1" w14:textId="77777777" w:rsidR="00F25E40" w:rsidRPr="00F95B02" w:rsidRDefault="00F25E40" w:rsidP="009C397C">
            <w:pPr>
              <w:pStyle w:val="TAC"/>
            </w:pPr>
            <w:r w:rsidRPr="00F95B02">
              <w:t>Yes</w:t>
            </w:r>
          </w:p>
        </w:tc>
        <w:tc>
          <w:tcPr>
            <w:tcW w:w="1187" w:type="dxa"/>
            <w:vAlign w:val="center"/>
          </w:tcPr>
          <w:p w14:paraId="38DEADF3" w14:textId="77777777" w:rsidR="00F25E40" w:rsidRPr="00F95B02" w:rsidRDefault="00F25E40" w:rsidP="009C397C">
            <w:pPr>
              <w:pStyle w:val="TAC"/>
            </w:pPr>
            <w:r w:rsidRPr="00D50E53">
              <w:t>13.9</w:t>
            </w:r>
          </w:p>
        </w:tc>
      </w:tr>
      <w:tr w:rsidR="00F25E40" w:rsidRPr="00E92A2E" w14:paraId="795970A8" w14:textId="77777777" w:rsidTr="009C397C">
        <w:trPr>
          <w:cantSplit/>
          <w:jc w:val="center"/>
        </w:trPr>
        <w:tc>
          <w:tcPr>
            <w:tcW w:w="1007" w:type="dxa"/>
            <w:tcBorders>
              <w:top w:val="nil"/>
              <w:bottom w:val="nil"/>
            </w:tcBorders>
          </w:tcPr>
          <w:p w14:paraId="6AE0221A" w14:textId="77777777" w:rsidR="00F25E40" w:rsidRPr="00E92A2E" w:rsidRDefault="00F25E40" w:rsidP="009C397C">
            <w:pPr>
              <w:pStyle w:val="TAC"/>
            </w:pPr>
          </w:p>
        </w:tc>
        <w:tc>
          <w:tcPr>
            <w:tcW w:w="1093" w:type="dxa"/>
            <w:tcBorders>
              <w:top w:val="nil"/>
              <w:bottom w:val="nil"/>
            </w:tcBorders>
          </w:tcPr>
          <w:p w14:paraId="338942A5" w14:textId="77777777" w:rsidR="00F25E40" w:rsidRPr="00E92A2E" w:rsidRDefault="00F25E40" w:rsidP="009C397C">
            <w:pPr>
              <w:pStyle w:val="TAC"/>
            </w:pPr>
          </w:p>
        </w:tc>
        <w:tc>
          <w:tcPr>
            <w:tcW w:w="932" w:type="dxa"/>
            <w:tcBorders>
              <w:top w:val="nil"/>
              <w:bottom w:val="nil"/>
            </w:tcBorders>
            <w:vAlign w:val="center"/>
          </w:tcPr>
          <w:p w14:paraId="33CE8FE1" w14:textId="77777777" w:rsidR="00F25E40" w:rsidRPr="00F95B02" w:rsidRDefault="00F25E40" w:rsidP="009C397C">
            <w:pPr>
              <w:pStyle w:val="TAC"/>
              <w:rPr>
                <w:rFonts w:cs="Arial"/>
              </w:rPr>
            </w:pPr>
          </w:p>
        </w:tc>
        <w:tc>
          <w:tcPr>
            <w:tcW w:w="1701" w:type="dxa"/>
            <w:tcBorders>
              <w:top w:val="nil"/>
              <w:bottom w:val="nil"/>
            </w:tcBorders>
            <w:vAlign w:val="center"/>
          </w:tcPr>
          <w:p w14:paraId="16727FB6" w14:textId="77777777" w:rsidR="00F25E40" w:rsidRPr="00F95B02" w:rsidRDefault="00F25E40" w:rsidP="009C397C">
            <w:pPr>
              <w:pStyle w:val="TAC"/>
            </w:pPr>
          </w:p>
        </w:tc>
        <w:tc>
          <w:tcPr>
            <w:tcW w:w="1275" w:type="dxa"/>
            <w:tcBorders>
              <w:top w:val="nil"/>
              <w:bottom w:val="nil"/>
            </w:tcBorders>
            <w:vAlign w:val="center"/>
          </w:tcPr>
          <w:p w14:paraId="419A1BD8" w14:textId="77777777" w:rsidR="00F25E40" w:rsidRPr="00F95B02" w:rsidRDefault="00F25E40" w:rsidP="009C397C">
            <w:pPr>
              <w:pStyle w:val="TAC"/>
            </w:pPr>
          </w:p>
        </w:tc>
        <w:tc>
          <w:tcPr>
            <w:tcW w:w="1418" w:type="dxa"/>
            <w:tcBorders>
              <w:top w:val="nil"/>
              <w:bottom w:val="single" w:sz="4" w:space="0" w:color="auto"/>
            </w:tcBorders>
            <w:vAlign w:val="center"/>
          </w:tcPr>
          <w:p w14:paraId="502B062F" w14:textId="77777777" w:rsidR="00F25E40" w:rsidRPr="00F95B02" w:rsidRDefault="00F25E40" w:rsidP="009C397C">
            <w:pPr>
              <w:pStyle w:val="TAC"/>
              <w:rPr>
                <w:lang w:eastAsia="zh-CN"/>
              </w:rPr>
            </w:pPr>
          </w:p>
        </w:tc>
        <w:tc>
          <w:tcPr>
            <w:tcW w:w="850" w:type="dxa"/>
            <w:tcBorders>
              <w:top w:val="nil"/>
              <w:bottom w:val="single" w:sz="4" w:space="0" w:color="auto"/>
            </w:tcBorders>
            <w:vAlign w:val="center"/>
          </w:tcPr>
          <w:p w14:paraId="1D991550" w14:textId="77777777" w:rsidR="00F25E40" w:rsidRPr="00F95B02" w:rsidRDefault="00F25E40" w:rsidP="009C397C">
            <w:pPr>
              <w:pStyle w:val="TAC"/>
            </w:pPr>
          </w:p>
        </w:tc>
        <w:tc>
          <w:tcPr>
            <w:tcW w:w="851" w:type="dxa"/>
          </w:tcPr>
          <w:p w14:paraId="14D3688B" w14:textId="77777777" w:rsidR="00F25E40" w:rsidRPr="00F95B02" w:rsidRDefault="00F25E40" w:rsidP="009C397C">
            <w:pPr>
              <w:pStyle w:val="TAC"/>
            </w:pPr>
            <w:r w:rsidRPr="00F95B02">
              <w:t>No</w:t>
            </w:r>
          </w:p>
        </w:tc>
        <w:tc>
          <w:tcPr>
            <w:tcW w:w="1187" w:type="dxa"/>
            <w:vAlign w:val="center"/>
          </w:tcPr>
          <w:p w14:paraId="0D5E651B" w14:textId="77777777" w:rsidR="00F25E40" w:rsidRPr="00F95B02" w:rsidRDefault="00F25E40" w:rsidP="009C397C">
            <w:pPr>
              <w:pStyle w:val="TAC"/>
            </w:pPr>
            <w:r w:rsidRPr="00D50E53">
              <w:t>13.2</w:t>
            </w:r>
          </w:p>
        </w:tc>
      </w:tr>
      <w:tr w:rsidR="00F25E40" w:rsidRPr="00E92A2E" w14:paraId="04C1B3B0" w14:textId="77777777" w:rsidTr="009C397C">
        <w:trPr>
          <w:cantSplit/>
          <w:jc w:val="center"/>
        </w:trPr>
        <w:tc>
          <w:tcPr>
            <w:tcW w:w="1007" w:type="dxa"/>
            <w:tcBorders>
              <w:top w:val="nil"/>
              <w:bottom w:val="nil"/>
            </w:tcBorders>
          </w:tcPr>
          <w:p w14:paraId="7743D18B" w14:textId="77777777" w:rsidR="00F25E40" w:rsidRPr="00E92A2E" w:rsidRDefault="00F25E40" w:rsidP="009C397C">
            <w:pPr>
              <w:pStyle w:val="TAC"/>
            </w:pPr>
          </w:p>
        </w:tc>
        <w:tc>
          <w:tcPr>
            <w:tcW w:w="1093" w:type="dxa"/>
            <w:tcBorders>
              <w:top w:val="nil"/>
              <w:bottom w:val="nil"/>
            </w:tcBorders>
          </w:tcPr>
          <w:p w14:paraId="7FCAACB7" w14:textId="77777777" w:rsidR="00F25E40" w:rsidRPr="00E92A2E" w:rsidRDefault="00F25E40" w:rsidP="009C397C">
            <w:pPr>
              <w:pStyle w:val="TAC"/>
            </w:pPr>
          </w:p>
        </w:tc>
        <w:tc>
          <w:tcPr>
            <w:tcW w:w="932" w:type="dxa"/>
            <w:tcBorders>
              <w:top w:val="nil"/>
              <w:bottom w:val="nil"/>
            </w:tcBorders>
            <w:vAlign w:val="center"/>
          </w:tcPr>
          <w:p w14:paraId="1D50E5FD" w14:textId="77777777" w:rsidR="00F25E40" w:rsidRPr="00F95B02" w:rsidRDefault="00F25E40" w:rsidP="009C397C">
            <w:pPr>
              <w:pStyle w:val="TAC"/>
              <w:rPr>
                <w:rFonts w:cs="Arial"/>
              </w:rPr>
            </w:pPr>
          </w:p>
        </w:tc>
        <w:tc>
          <w:tcPr>
            <w:tcW w:w="1701" w:type="dxa"/>
            <w:tcBorders>
              <w:top w:val="nil"/>
              <w:bottom w:val="nil"/>
            </w:tcBorders>
            <w:vAlign w:val="center"/>
          </w:tcPr>
          <w:p w14:paraId="4393D7FA" w14:textId="77777777" w:rsidR="00F25E40" w:rsidRPr="00F95B02" w:rsidRDefault="00F25E40" w:rsidP="009C397C">
            <w:pPr>
              <w:pStyle w:val="TAC"/>
            </w:pPr>
          </w:p>
        </w:tc>
        <w:tc>
          <w:tcPr>
            <w:tcW w:w="1275" w:type="dxa"/>
            <w:tcBorders>
              <w:top w:val="nil"/>
              <w:bottom w:val="nil"/>
            </w:tcBorders>
            <w:vAlign w:val="center"/>
          </w:tcPr>
          <w:p w14:paraId="19D16D16" w14:textId="77777777" w:rsidR="00F25E40" w:rsidRPr="00F95B02" w:rsidRDefault="00F25E40" w:rsidP="009C397C">
            <w:pPr>
              <w:pStyle w:val="TAC"/>
            </w:pPr>
          </w:p>
        </w:tc>
        <w:tc>
          <w:tcPr>
            <w:tcW w:w="1418" w:type="dxa"/>
            <w:tcBorders>
              <w:bottom w:val="nil"/>
            </w:tcBorders>
            <w:vAlign w:val="center"/>
          </w:tcPr>
          <w:p w14:paraId="1252A19D" w14:textId="77777777" w:rsidR="00F25E40" w:rsidRPr="00F95B02" w:rsidRDefault="00F25E40" w:rsidP="009C397C">
            <w:pPr>
              <w:pStyle w:val="TAC"/>
              <w:rPr>
                <w:lang w:eastAsia="zh-CN"/>
              </w:rPr>
            </w:pPr>
            <w:r w:rsidRPr="00F95B02">
              <w:t>G-FR2-A7-9</w:t>
            </w:r>
          </w:p>
        </w:tc>
        <w:tc>
          <w:tcPr>
            <w:tcW w:w="850" w:type="dxa"/>
            <w:tcBorders>
              <w:bottom w:val="nil"/>
            </w:tcBorders>
            <w:vAlign w:val="center"/>
          </w:tcPr>
          <w:p w14:paraId="070EB57E" w14:textId="77777777" w:rsidR="00F25E40" w:rsidRPr="00F95B02" w:rsidRDefault="00F25E40" w:rsidP="009C397C">
            <w:pPr>
              <w:pStyle w:val="TAC"/>
            </w:pPr>
            <w:r w:rsidRPr="00F95B02">
              <w:t>pos1</w:t>
            </w:r>
          </w:p>
        </w:tc>
        <w:tc>
          <w:tcPr>
            <w:tcW w:w="851" w:type="dxa"/>
          </w:tcPr>
          <w:p w14:paraId="5A5551C1" w14:textId="77777777" w:rsidR="00F25E40" w:rsidRPr="00F95B02" w:rsidRDefault="00F25E40" w:rsidP="009C397C">
            <w:pPr>
              <w:pStyle w:val="TAC"/>
            </w:pPr>
            <w:r w:rsidRPr="00F95B02">
              <w:t>Yes</w:t>
            </w:r>
          </w:p>
        </w:tc>
        <w:tc>
          <w:tcPr>
            <w:tcW w:w="1187" w:type="dxa"/>
            <w:vAlign w:val="center"/>
          </w:tcPr>
          <w:p w14:paraId="162E2EAF" w14:textId="77777777" w:rsidR="00F25E40" w:rsidRPr="00F95B02" w:rsidRDefault="00F25E40" w:rsidP="009C397C">
            <w:pPr>
              <w:pStyle w:val="TAC"/>
            </w:pPr>
            <w:r w:rsidRPr="00D50E53">
              <w:t>13.5</w:t>
            </w:r>
          </w:p>
        </w:tc>
      </w:tr>
      <w:tr w:rsidR="00F25E40" w:rsidRPr="00E92A2E" w14:paraId="3713B188" w14:textId="77777777" w:rsidTr="009C397C">
        <w:trPr>
          <w:cantSplit/>
          <w:jc w:val="center"/>
        </w:trPr>
        <w:tc>
          <w:tcPr>
            <w:tcW w:w="1007" w:type="dxa"/>
            <w:tcBorders>
              <w:top w:val="nil"/>
            </w:tcBorders>
          </w:tcPr>
          <w:p w14:paraId="16171EB0" w14:textId="77777777" w:rsidR="00F25E40" w:rsidRPr="00E92A2E" w:rsidRDefault="00F25E40" w:rsidP="009C397C">
            <w:pPr>
              <w:pStyle w:val="TAC"/>
            </w:pPr>
          </w:p>
        </w:tc>
        <w:tc>
          <w:tcPr>
            <w:tcW w:w="1093" w:type="dxa"/>
            <w:tcBorders>
              <w:top w:val="nil"/>
            </w:tcBorders>
          </w:tcPr>
          <w:p w14:paraId="1000FED0" w14:textId="77777777" w:rsidR="00F25E40" w:rsidRPr="00E92A2E" w:rsidRDefault="00F25E40" w:rsidP="009C397C">
            <w:pPr>
              <w:pStyle w:val="TAC"/>
            </w:pPr>
          </w:p>
        </w:tc>
        <w:tc>
          <w:tcPr>
            <w:tcW w:w="932" w:type="dxa"/>
            <w:tcBorders>
              <w:top w:val="nil"/>
            </w:tcBorders>
            <w:vAlign w:val="center"/>
          </w:tcPr>
          <w:p w14:paraId="113C1FDF" w14:textId="77777777" w:rsidR="00F25E40" w:rsidRPr="00F95B02" w:rsidRDefault="00F25E40" w:rsidP="009C397C">
            <w:pPr>
              <w:pStyle w:val="TAC"/>
              <w:rPr>
                <w:rFonts w:cs="Arial"/>
              </w:rPr>
            </w:pPr>
          </w:p>
        </w:tc>
        <w:tc>
          <w:tcPr>
            <w:tcW w:w="1701" w:type="dxa"/>
            <w:tcBorders>
              <w:top w:val="nil"/>
            </w:tcBorders>
            <w:vAlign w:val="center"/>
          </w:tcPr>
          <w:p w14:paraId="4A9F6B3A" w14:textId="77777777" w:rsidR="00F25E40" w:rsidRPr="00F95B02" w:rsidRDefault="00F25E40" w:rsidP="009C397C">
            <w:pPr>
              <w:pStyle w:val="TAC"/>
            </w:pPr>
          </w:p>
        </w:tc>
        <w:tc>
          <w:tcPr>
            <w:tcW w:w="1275" w:type="dxa"/>
            <w:tcBorders>
              <w:top w:val="nil"/>
            </w:tcBorders>
            <w:vAlign w:val="center"/>
          </w:tcPr>
          <w:p w14:paraId="60E17945" w14:textId="77777777" w:rsidR="00F25E40" w:rsidRPr="00F95B02" w:rsidRDefault="00F25E40" w:rsidP="009C397C">
            <w:pPr>
              <w:pStyle w:val="TAC"/>
            </w:pPr>
          </w:p>
        </w:tc>
        <w:tc>
          <w:tcPr>
            <w:tcW w:w="1418" w:type="dxa"/>
            <w:tcBorders>
              <w:top w:val="nil"/>
            </w:tcBorders>
            <w:vAlign w:val="center"/>
          </w:tcPr>
          <w:p w14:paraId="44F626CE" w14:textId="77777777" w:rsidR="00F25E40" w:rsidRPr="00F95B02" w:rsidRDefault="00F25E40" w:rsidP="009C397C">
            <w:pPr>
              <w:pStyle w:val="TAC"/>
              <w:rPr>
                <w:lang w:eastAsia="zh-CN"/>
              </w:rPr>
            </w:pPr>
          </w:p>
        </w:tc>
        <w:tc>
          <w:tcPr>
            <w:tcW w:w="850" w:type="dxa"/>
            <w:tcBorders>
              <w:top w:val="nil"/>
            </w:tcBorders>
            <w:vAlign w:val="center"/>
          </w:tcPr>
          <w:p w14:paraId="323B8567" w14:textId="77777777" w:rsidR="00F25E40" w:rsidRPr="00F95B02" w:rsidRDefault="00F25E40" w:rsidP="009C397C">
            <w:pPr>
              <w:pStyle w:val="TAC"/>
            </w:pPr>
          </w:p>
        </w:tc>
        <w:tc>
          <w:tcPr>
            <w:tcW w:w="851" w:type="dxa"/>
          </w:tcPr>
          <w:p w14:paraId="30798EB8" w14:textId="77777777" w:rsidR="00F25E40" w:rsidRPr="00F95B02" w:rsidRDefault="00F25E40" w:rsidP="009C397C">
            <w:pPr>
              <w:pStyle w:val="TAC"/>
            </w:pPr>
            <w:r w:rsidRPr="00F95B02">
              <w:t>No</w:t>
            </w:r>
          </w:p>
        </w:tc>
        <w:tc>
          <w:tcPr>
            <w:tcW w:w="1187" w:type="dxa"/>
            <w:vAlign w:val="center"/>
          </w:tcPr>
          <w:p w14:paraId="4264FB91" w14:textId="77777777" w:rsidR="00F25E40" w:rsidRDefault="00F25E40" w:rsidP="009C397C">
            <w:pPr>
              <w:pStyle w:val="TAC"/>
            </w:pPr>
            <w:r w:rsidRPr="00D50E53">
              <w:t>12.9</w:t>
            </w:r>
          </w:p>
        </w:tc>
      </w:tr>
    </w:tbl>
    <w:p w14:paraId="098E8FAB" w14:textId="77777777" w:rsidR="00F25E40" w:rsidRPr="00F95B02" w:rsidRDefault="00F25E40" w:rsidP="00F25E40"/>
    <w:p w14:paraId="3D2A3DC1" w14:textId="77777777" w:rsidR="00F25E40" w:rsidRDefault="00F25E40" w:rsidP="00F25E40">
      <w:pPr>
        <w:pStyle w:val="TH"/>
        <w:rPr>
          <w:lang w:eastAsia="zh-CN"/>
        </w:rPr>
      </w:pPr>
      <w:r w:rsidRPr="00F95B02">
        <w:lastRenderedPageBreak/>
        <w:t>Table 11.2.2.1.2-5: Minimum requirements for PUSCH</w:t>
      </w:r>
      <w:r>
        <w:rPr>
          <w:rFonts w:hint="eastAsia"/>
          <w:lang w:eastAsia="zh-CN"/>
        </w:rPr>
        <w:t xml:space="preserve"> with 70% of maximum throughput</w:t>
      </w:r>
      <w:r w:rsidRPr="00F95B02">
        <w:t>, 200 MHz channel bandwidth</w:t>
      </w:r>
      <w:r w:rsidRPr="00F95B02">
        <w:rPr>
          <w:lang w:eastAsia="zh-CN"/>
        </w:rPr>
        <w:t>, 120 kHz SCS</w:t>
      </w:r>
      <w:ins w:id="77"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1A4CAE66" w14:textId="77777777" w:rsidTr="009C397C">
        <w:trPr>
          <w:cantSplit/>
          <w:jc w:val="center"/>
        </w:trPr>
        <w:tc>
          <w:tcPr>
            <w:tcW w:w="1007" w:type="dxa"/>
            <w:tcBorders>
              <w:bottom w:val="single" w:sz="4" w:space="0" w:color="auto"/>
            </w:tcBorders>
          </w:tcPr>
          <w:p w14:paraId="188FFC84" w14:textId="77777777" w:rsidR="00F25E40" w:rsidRPr="00E92A2E" w:rsidRDefault="00F25E40" w:rsidP="009C397C">
            <w:pPr>
              <w:pStyle w:val="TAH"/>
            </w:pPr>
            <w:r w:rsidRPr="00E92A2E">
              <w:t>Number of TX antennas</w:t>
            </w:r>
          </w:p>
        </w:tc>
        <w:tc>
          <w:tcPr>
            <w:tcW w:w="1093" w:type="dxa"/>
            <w:tcBorders>
              <w:bottom w:val="single" w:sz="4" w:space="0" w:color="auto"/>
            </w:tcBorders>
          </w:tcPr>
          <w:p w14:paraId="66D720E7" w14:textId="77777777" w:rsidR="00F25E40" w:rsidRPr="00E92A2E" w:rsidRDefault="00F25E40" w:rsidP="009C397C">
            <w:pPr>
              <w:pStyle w:val="TAH"/>
            </w:pPr>
            <w:r w:rsidRPr="00E92A2E">
              <w:t>Number of demodulation branches</w:t>
            </w:r>
          </w:p>
        </w:tc>
        <w:tc>
          <w:tcPr>
            <w:tcW w:w="932" w:type="dxa"/>
            <w:tcBorders>
              <w:bottom w:val="single" w:sz="4" w:space="0" w:color="auto"/>
            </w:tcBorders>
          </w:tcPr>
          <w:p w14:paraId="66162CA9" w14:textId="77777777" w:rsidR="00F25E40" w:rsidRPr="00E92A2E" w:rsidRDefault="00F25E40" w:rsidP="009C397C">
            <w:pPr>
              <w:pStyle w:val="TAH"/>
            </w:pPr>
            <w:r w:rsidRPr="00E92A2E">
              <w:t>Cyclic prefix</w:t>
            </w:r>
          </w:p>
        </w:tc>
        <w:tc>
          <w:tcPr>
            <w:tcW w:w="1701" w:type="dxa"/>
            <w:tcBorders>
              <w:bottom w:val="single" w:sz="4" w:space="0" w:color="auto"/>
            </w:tcBorders>
          </w:tcPr>
          <w:p w14:paraId="7BBC3B10"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7F32D5B0" w14:textId="77777777" w:rsidR="00F25E40" w:rsidRPr="00E92A2E" w:rsidRDefault="00F25E40" w:rsidP="009C397C">
            <w:pPr>
              <w:pStyle w:val="TAH"/>
            </w:pPr>
            <w:r w:rsidRPr="00E92A2E">
              <w:t>Fraction of maximum throughput</w:t>
            </w:r>
          </w:p>
        </w:tc>
        <w:tc>
          <w:tcPr>
            <w:tcW w:w="1418" w:type="dxa"/>
          </w:tcPr>
          <w:p w14:paraId="5C3CAAF6" w14:textId="77777777" w:rsidR="00F25E40" w:rsidRPr="00E92A2E" w:rsidRDefault="00F25E40" w:rsidP="009C397C">
            <w:pPr>
              <w:pStyle w:val="TAH"/>
            </w:pPr>
            <w:r w:rsidRPr="00E92A2E">
              <w:t>FRC</w:t>
            </w:r>
            <w:r w:rsidRPr="00E92A2E">
              <w:br/>
              <w:t>(Annex A)</w:t>
            </w:r>
          </w:p>
        </w:tc>
        <w:tc>
          <w:tcPr>
            <w:tcW w:w="850" w:type="dxa"/>
          </w:tcPr>
          <w:p w14:paraId="1E777A1C" w14:textId="77777777" w:rsidR="00F25E40" w:rsidRPr="00E92A2E" w:rsidRDefault="00F25E40" w:rsidP="009C397C">
            <w:pPr>
              <w:pStyle w:val="TAH"/>
            </w:pPr>
            <w:r w:rsidRPr="00E92A2E">
              <w:t>Additional DM-</w:t>
            </w:r>
            <w:proofErr w:type="gramStart"/>
            <w:r w:rsidRPr="00E92A2E">
              <w:t>RS  position</w:t>
            </w:r>
            <w:proofErr w:type="gramEnd"/>
          </w:p>
        </w:tc>
        <w:tc>
          <w:tcPr>
            <w:tcW w:w="851" w:type="dxa"/>
          </w:tcPr>
          <w:p w14:paraId="6894365F" w14:textId="77777777" w:rsidR="00F25E40" w:rsidRPr="00E92A2E" w:rsidRDefault="00F25E40" w:rsidP="009C397C">
            <w:pPr>
              <w:pStyle w:val="TAH"/>
            </w:pPr>
            <w:r w:rsidRPr="00E92A2E">
              <w:t>PT-RS</w:t>
            </w:r>
          </w:p>
        </w:tc>
        <w:tc>
          <w:tcPr>
            <w:tcW w:w="1187" w:type="dxa"/>
          </w:tcPr>
          <w:p w14:paraId="18F6CF2E" w14:textId="77777777" w:rsidR="00F25E40" w:rsidRPr="00E92A2E" w:rsidRDefault="00F25E40" w:rsidP="009C397C">
            <w:pPr>
              <w:pStyle w:val="TAH"/>
            </w:pPr>
            <w:r w:rsidRPr="00E92A2E">
              <w:t>SNR</w:t>
            </w:r>
          </w:p>
          <w:p w14:paraId="4F76C411" w14:textId="77777777" w:rsidR="00F25E40" w:rsidRPr="00E92A2E" w:rsidRDefault="00F25E40" w:rsidP="009C397C">
            <w:pPr>
              <w:pStyle w:val="TAH"/>
            </w:pPr>
            <w:r w:rsidRPr="00E92A2E">
              <w:t>(dB)</w:t>
            </w:r>
          </w:p>
        </w:tc>
      </w:tr>
      <w:tr w:rsidR="00F25E40" w:rsidRPr="00E92A2E" w14:paraId="512ED426" w14:textId="77777777" w:rsidTr="009C397C">
        <w:trPr>
          <w:cantSplit/>
          <w:jc w:val="center"/>
        </w:trPr>
        <w:tc>
          <w:tcPr>
            <w:tcW w:w="1007" w:type="dxa"/>
            <w:tcBorders>
              <w:bottom w:val="nil"/>
            </w:tcBorders>
          </w:tcPr>
          <w:p w14:paraId="0ACB39F4" w14:textId="77777777" w:rsidR="00F25E40" w:rsidRPr="00E92A2E" w:rsidRDefault="00F25E40" w:rsidP="009C397C">
            <w:pPr>
              <w:pStyle w:val="TAC"/>
            </w:pPr>
          </w:p>
        </w:tc>
        <w:tc>
          <w:tcPr>
            <w:tcW w:w="1093" w:type="dxa"/>
            <w:tcBorders>
              <w:bottom w:val="nil"/>
            </w:tcBorders>
          </w:tcPr>
          <w:p w14:paraId="317AF047" w14:textId="77777777" w:rsidR="00F25E40" w:rsidRPr="00E92A2E" w:rsidRDefault="00F25E40" w:rsidP="009C397C">
            <w:pPr>
              <w:pStyle w:val="TAC"/>
            </w:pPr>
          </w:p>
        </w:tc>
        <w:tc>
          <w:tcPr>
            <w:tcW w:w="932" w:type="dxa"/>
            <w:tcBorders>
              <w:bottom w:val="nil"/>
            </w:tcBorders>
            <w:vAlign w:val="center"/>
          </w:tcPr>
          <w:p w14:paraId="546094D4" w14:textId="77777777" w:rsidR="00F25E40" w:rsidRPr="00E92A2E" w:rsidRDefault="00F25E40" w:rsidP="009C397C">
            <w:pPr>
              <w:pStyle w:val="TAC"/>
            </w:pPr>
            <w:r w:rsidRPr="00F95B02">
              <w:rPr>
                <w:rFonts w:cs="Arial"/>
              </w:rPr>
              <w:t>Normal</w:t>
            </w:r>
          </w:p>
        </w:tc>
        <w:tc>
          <w:tcPr>
            <w:tcW w:w="1701" w:type="dxa"/>
            <w:tcBorders>
              <w:bottom w:val="nil"/>
            </w:tcBorders>
            <w:vAlign w:val="center"/>
          </w:tcPr>
          <w:p w14:paraId="183A7C55" w14:textId="77777777" w:rsidR="00F25E40" w:rsidRPr="00E92A2E"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16C09143" w14:textId="77777777" w:rsidR="00F25E40" w:rsidRPr="00E92A2E" w:rsidRDefault="00F25E40" w:rsidP="009C397C">
            <w:pPr>
              <w:pStyle w:val="TAC"/>
            </w:pPr>
            <w:r w:rsidRPr="00F95B02">
              <w:t>70 %</w:t>
            </w:r>
          </w:p>
        </w:tc>
        <w:tc>
          <w:tcPr>
            <w:tcW w:w="1418" w:type="dxa"/>
            <w:vAlign w:val="center"/>
          </w:tcPr>
          <w:p w14:paraId="74917CA5" w14:textId="77777777" w:rsidR="00F25E40" w:rsidRPr="00E92A2E" w:rsidRDefault="00F25E40" w:rsidP="009C397C">
            <w:pPr>
              <w:pStyle w:val="TAC"/>
            </w:pPr>
            <w:r w:rsidRPr="00F95B02">
              <w:t>G-FR2-A3-5</w:t>
            </w:r>
          </w:p>
        </w:tc>
        <w:tc>
          <w:tcPr>
            <w:tcW w:w="850" w:type="dxa"/>
            <w:vAlign w:val="center"/>
          </w:tcPr>
          <w:p w14:paraId="0C67C6D2" w14:textId="77777777" w:rsidR="00F25E40" w:rsidRPr="00E92A2E" w:rsidRDefault="00F25E40" w:rsidP="009C397C">
            <w:pPr>
              <w:pStyle w:val="TAC"/>
            </w:pPr>
            <w:r w:rsidRPr="00F95B02">
              <w:t xml:space="preserve"> pos0</w:t>
            </w:r>
          </w:p>
        </w:tc>
        <w:tc>
          <w:tcPr>
            <w:tcW w:w="851" w:type="dxa"/>
          </w:tcPr>
          <w:p w14:paraId="044329F4" w14:textId="77777777" w:rsidR="00F25E40" w:rsidRPr="00E92A2E" w:rsidRDefault="00F25E40" w:rsidP="009C397C">
            <w:pPr>
              <w:pStyle w:val="TAC"/>
            </w:pPr>
            <w:r w:rsidRPr="00F95B02">
              <w:t>No</w:t>
            </w:r>
          </w:p>
        </w:tc>
        <w:tc>
          <w:tcPr>
            <w:tcW w:w="1187" w:type="dxa"/>
            <w:vAlign w:val="center"/>
          </w:tcPr>
          <w:p w14:paraId="1FAD29F1" w14:textId="77777777" w:rsidR="00F25E40" w:rsidRPr="00E92A2E" w:rsidRDefault="00F25E40" w:rsidP="009C397C">
            <w:pPr>
              <w:pStyle w:val="TAC"/>
            </w:pPr>
            <w:r w:rsidRPr="00F95B02">
              <w:t>-2.1</w:t>
            </w:r>
          </w:p>
        </w:tc>
      </w:tr>
      <w:tr w:rsidR="00F25E40" w:rsidRPr="00E92A2E" w14:paraId="5A0B09F9" w14:textId="77777777" w:rsidTr="009C397C">
        <w:trPr>
          <w:cantSplit/>
          <w:jc w:val="center"/>
        </w:trPr>
        <w:tc>
          <w:tcPr>
            <w:tcW w:w="1007" w:type="dxa"/>
            <w:tcBorders>
              <w:top w:val="nil"/>
              <w:bottom w:val="nil"/>
            </w:tcBorders>
          </w:tcPr>
          <w:p w14:paraId="0C8D883B" w14:textId="77777777" w:rsidR="00F25E40" w:rsidRPr="00E92A2E" w:rsidRDefault="00F25E40" w:rsidP="009C397C">
            <w:pPr>
              <w:pStyle w:val="TAC"/>
            </w:pPr>
          </w:p>
        </w:tc>
        <w:tc>
          <w:tcPr>
            <w:tcW w:w="1093" w:type="dxa"/>
            <w:tcBorders>
              <w:top w:val="nil"/>
              <w:bottom w:val="nil"/>
            </w:tcBorders>
            <w:vAlign w:val="center"/>
          </w:tcPr>
          <w:p w14:paraId="2CAFEB6B" w14:textId="77777777" w:rsidR="00F25E40" w:rsidRPr="00E92A2E" w:rsidRDefault="00F25E40" w:rsidP="009C397C">
            <w:pPr>
              <w:pStyle w:val="TAC"/>
            </w:pPr>
          </w:p>
        </w:tc>
        <w:tc>
          <w:tcPr>
            <w:tcW w:w="932" w:type="dxa"/>
            <w:tcBorders>
              <w:top w:val="nil"/>
              <w:bottom w:val="single" w:sz="4" w:space="0" w:color="auto"/>
            </w:tcBorders>
            <w:vAlign w:val="center"/>
          </w:tcPr>
          <w:p w14:paraId="73E7333F"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07A5EDC1" w14:textId="77777777" w:rsidR="00F25E40" w:rsidRPr="00F95B02" w:rsidRDefault="00F25E40" w:rsidP="009C397C">
            <w:pPr>
              <w:pStyle w:val="TAC"/>
            </w:pPr>
          </w:p>
        </w:tc>
        <w:tc>
          <w:tcPr>
            <w:tcW w:w="1275" w:type="dxa"/>
            <w:tcBorders>
              <w:top w:val="nil"/>
              <w:bottom w:val="single" w:sz="4" w:space="0" w:color="auto"/>
            </w:tcBorders>
            <w:vAlign w:val="center"/>
          </w:tcPr>
          <w:p w14:paraId="039EADF4" w14:textId="77777777" w:rsidR="00F25E40" w:rsidRPr="00F95B02" w:rsidRDefault="00F25E40" w:rsidP="009C397C">
            <w:pPr>
              <w:pStyle w:val="TAC"/>
            </w:pPr>
          </w:p>
        </w:tc>
        <w:tc>
          <w:tcPr>
            <w:tcW w:w="1418" w:type="dxa"/>
            <w:tcBorders>
              <w:bottom w:val="single" w:sz="4" w:space="0" w:color="auto"/>
            </w:tcBorders>
            <w:vAlign w:val="center"/>
          </w:tcPr>
          <w:p w14:paraId="79841CE3" w14:textId="77777777" w:rsidR="00F25E40" w:rsidRPr="00F95B02" w:rsidRDefault="00F25E40" w:rsidP="009C397C">
            <w:pPr>
              <w:pStyle w:val="TAC"/>
            </w:pPr>
            <w:r w:rsidRPr="00F95B02">
              <w:t>G-FR2-A3-17</w:t>
            </w:r>
          </w:p>
        </w:tc>
        <w:tc>
          <w:tcPr>
            <w:tcW w:w="850" w:type="dxa"/>
            <w:tcBorders>
              <w:bottom w:val="single" w:sz="4" w:space="0" w:color="auto"/>
            </w:tcBorders>
            <w:vAlign w:val="center"/>
          </w:tcPr>
          <w:p w14:paraId="5C5539F5" w14:textId="77777777" w:rsidR="00F25E40" w:rsidRPr="00F95B02" w:rsidRDefault="00F25E40" w:rsidP="009C397C">
            <w:pPr>
              <w:pStyle w:val="TAC"/>
            </w:pPr>
            <w:r w:rsidRPr="00F95B02">
              <w:t xml:space="preserve"> pos1</w:t>
            </w:r>
          </w:p>
        </w:tc>
        <w:tc>
          <w:tcPr>
            <w:tcW w:w="851" w:type="dxa"/>
          </w:tcPr>
          <w:p w14:paraId="4C9D51D5" w14:textId="77777777" w:rsidR="00F25E40" w:rsidRPr="00F95B02" w:rsidRDefault="00F25E40" w:rsidP="009C397C">
            <w:pPr>
              <w:pStyle w:val="TAC"/>
            </w:pPr>
            <w:r w:rsidRPr="00F95B02">
              <w:t>No</w:t>
            </w:r>
          </w:p>
        </w:tc>
        <w:tc>
          <w:tcPr>
            <w:tcW w:w="1187" w:type="dxa"/>
            <w:vAlign w:val="center"/>
          </w:tcPr>
          <w:p w14:paraId="4A592C73" w14:textId="77777777" w:rsidR="00F25E40" w:rsidRPr="00F95B02" w:rsidRDefault="00F25E40" w:rsidP="009C397C">
            <w:pPr>
              <w:pStyle w:val="TAC"/>
            </w:pPr>
            <w:r w:rsidRPr="00F95B02">
              <w:t>-2.4</w:t>
            </w:r>
          </w:p>
        </w:tc>
      </w:tr>
      <w:tr w:rsidR="00F25E40" w:rsidRPr="00E92A2E" w14:paraId="5C657517" w14:textId="77777777" w:rsidTr="009C397C">
        <w:trPr>
          <w:cantSplit/>
          <w:jc w:val="center"/>
        </w:trPr>
        <w:tc>
          <w:tcPr>
            <w:tcW w:w="1007" w:type="dxa"/>
            <w:tcBorders>
              <w:top w:val="nil"/>
              <w:bottom w:val="nil"/>
            </w:tcBorders>
          </w:tcPr>
          <w:p w14:paraId="748A7942" w14:textId="77777777" w:rsidR="00F25E40" w:rsidRPr="00E92A2E" w:rsidRDefault="00F25E40" w:rsidP="009C397C">
            <w:pPr>
              <w:pStyle w:val="TAC"/>
            </w:pPr>
          </w:p>
        </w:tc>
        <w:tc>
          <w:tcPr>
            <w:tcW w:w="1093" w:type="dxa"/>
            <w:tcBorders>
              <w:top w:val="nil"/>
              <w:bottom w:val="nil"/>
            </w:tcBorders>
          </w:tcPr>
          <w:p w14:paraId="7F5AD714" w14:textId="77777777" w:rsidR="00F25E40" w:rsidRPr="00E92A2E" w:rsidRDefault="00F25E40" w:rsidP="009C397C">
            <w:pPr>
              <w:pStyle w:val="TAC"/>
            </w:pPr>
          </w:p>
        </w:tc>
        <w:tc>
          <w:tcPr>
            <w:tcW w:w="932" w:type="dxa"/>
            <w:tcBorders>
              <w:bottom w:val="nil"/>
            </w:tcBorders>
            <w:vAlign w:val="center"/>
          </w:tcPr>
          <w:p w14:paraId="5AFA0F14"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462152FF"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0779ED96" w14:textId="77777777" w:rsidR="00F25E40" w:rsidRPr="00F95B02" w:rsidRDefault="00F25E40" w:rsidP="009C397C">
            <w:pPr>
              <w:pStyle w:val="TAC"/>
            </w:pPr>
            <w:r w:rsidRPr="00F95B02">
              <w:t>70 %</w:t>
            </w:r>
          </w:p>
        </w:tc>
        <w:tc>
          <w:tcPr>
            <w:tcW w:w="1418" w:type="dxa"/>
            <w:tcBorders>
              <w:bottom w:val="nil"/>
            </w:tcBorders>
            <w:vAlign w:val="center"/>
          </w:tcPr>
          <w:p w14:paraId="6B9C4B03" w14:textId="77777777" w:rsidR="00F25E40" w:rsidRPr="00F95B02" w:rsidRDefault="00F25E40" w:rsidP="009C397C">
            <w:pPr>
              <w:pStyle w:val="TAC"/>
            </w:pPr>
            <w:r w:rsidRPr="00F95B02">
              <w:t>G-FR2-A4-5</w:t>
            </w:r>
          </w:p>
        </w:tc>
        <w:tc>
          <w:tcPr>
            <w:tcW w:w="850" w:type="dxa"/>
            <w:tcBorders>
              <w:bottom w:val="nil"/>
            </w:tcBorders>
            <w:vAlign w:val="center"/>
          </w:tcPr>
          <w:p w14:paraId="65F6A2C8" w14:textId="77777777" w:rsidR="00F25E40" w:rsidRPr="00F95B02" w:rsidRDefault="00F25E40" w:rsidP="009C397C">
            <w:pPr>
              <w:pStyle w:val="TAC"/>
            </w:pPr>
            <w:r w:rsidRPr="00F95B02">
              <w:t xml:space="preserve"> pos0</w:t>
            </w:r>
          </w:p>
        </w:tc>
        <w:tc>
          <w:tcPr>
            <w:tcW w:w="851" w:type="dxa"/>
          </w:tcPr>
          <w:p w14:paraId="41CFB3B0" w14:textId="77777777" w:rsidR="00F25E40" w:rsidRPr="00F95B02" w:rsidRDefault="00F25E40" w:rsidP="009C397C">
            <w:pPr>
              <w:pStyle w:val="TAC"/>
            </w:pPr>
            <w:r w:rsidRPr="00F95B02">
              <w:t>Yes</w:t>
            </w:r>
          </w:p>
        </w:tc>
        <w:tc>
          <w:tcPr>
            <w:tcW w:w="1187" w:type="dxa"/>
            <w:vAlign w:val="center"/>
          </w:tcPr>
          <w:p w14:paraId="582D4964" w14:textId="77777777" w:rsidR="00F25E40" w:rsidRPr="00F95B02" w:rsidRDefault="00F25E40" w:rsidP="009C397C">
            <w:pPr>
              <w:pStyle w:val="TAC"/>
            </w:pPr>
            <w:r w:rsidRPr="00F95B02">
              <w:t>11.3</w:t>
            </w:r>
          </w:p>
        </w:tc>
      </w:tr>
      <w:tr w:rsidR="00F25E40" w:rsidRPr="00E92A2E" w14:paraId="1A140F82" w14:textId="77777777" w:rsidTr="009C397C">
        <w:trPr>
          <w:cantSplit/>
          <w:jc w:val="center"/>
        </w:trPr>
        <w:tc>
          <w:tcPr>
            <w:tcW w:w="1007" w:type="dxa"/>
            <w:tcBorders>
              <w:top w:val="nil"/>
              <w:bottom w:val="nil"/>
            </w:tcBorders>
            <w:vAlign w:val="center"/>
          </w:tcPr>
          <w:p w14:paraId="3B49E58C" w14:textId="77777777" w:rsidR="00F25E40" w:rsidRPr="00E92A2E" w:rsidRDefault="00F25E40" w:rsidP="009C397C">
            <w:pPr>
              <w:pStyle w:val="TAC"/>
            </w:pPr>
          </w:p>
        </w:tc>
        <w:tc>
          <w:tcPr>
            <w:tcW w:w="1093" w:type="dxa"/>
            <w:tcBorders>
              <w:top w:val="nil"/>
              <w:bottom w:val="nil"/>
            </w:tcBorders>
          </w:tcPr>
          <w:p w14:paraId="1CF7FECF" w14:textId="77777777" w:rsidR="00F25E40" w:rsidRPr="00E92A2E" w:rsidRDefault="00F25E40" w:rsidP="009C397C">
            <w:pPr>
              <w:pStyle w:val="TAC"/>
            </w:pPr>
          </w:p>
        </w:tc>
        <w:tc>
          <w:tcPr>
            <w:tcW w:w="932" w:type="dxa"/>
            <w:tcBorders>
              <w:top w:val="nil"/>
              <w:bottom w:val="nil"/>
            </w:tcBorders>
            <w:vAlign w:val="center"/>
          </w:tcPr>
          <w:p w14:paraId="70F70198" w14:textId="77777777" w:rsidR="00F25E40" w:rsidRPr="00F95B02" w:rsidRDefault="00F25E40" w:rsidP="009C397C">
            <w:pPr>
              <w:pStyle w:val="TAC"/>
              <w:rPr>
                <w:rFonts w:cs="Arial"/>
              </w:rPr>
            </w:pPr>
          </w:p>
        </w:tc>
        <w:tc>
          <w:tcPr>
            <w:tcW w:w="1701" w:type="dxa"/>
            <w:tcBorders>
              <w:top w:val="nil"/>
              <w:bottom w:val="nil"/>
            </w:tcBorders>
            <w:vAlign w:val="center"/>
          </w:tcPr>
          <w:p w14:paraId="4F051F7A" w14:textId="77777777" w:rsidR="00F25E40" w:rsidRPr="00F95B02" w:rsidRDefault="00F25E40" w:rsidP="009C397C">
            <w:pPr>
              <w:pStyle w:val="TAC"/>
            </w:pPr>
          </w:p>
        </w:tc>
        <w:tc>
          <w:tcPr>
            <w:tcW w:w="1275" w:type="dxa"/>
            <w:tcBorders>
              <w:top w:val="nil"/>
              <w:bottom w:val="nil"/>
            </w:tcBorders>
            <w:vAlign w:val="center"/>
          </w:tcPr>
          <w:p w14:paraId="12955D85" w14:textId="77777777" w:rsidR="00F25E40" w:rsidRPr="00F95B02" w:rsidRDefault="00F25E40" w:rsidP="009C397C">
            <w:pPr>
              <w:pStyle w:val="TAC"/>
            </w:pPr>
          </w:p>
        </w:tc>
        <w:tc>
          <w:tcPr>
            <w:tcW w:w="1418" w:type="dxa"/>
            <w:tcBorders>
              <w:top w:val="nil"/>
              <w:bottom w:val="single" w:sz="4" w:space="0" w:color="auto"/>
            </w:tcBorders>
            <w:vAlign w:val="center"/>
          </w:tcPr>
          <w:p w14:paraId="073174C3" w14:textId="77777777" w:rsidR="00F25E40" w:rsidRPr="00F95B02" w:rsidRDefault="00F25E40" w:rsidP="009C397C">
            <w:pPr>
              <w:pStyle w:val="TAC"/>
            </w:pPr>
          </w:p>
        </w:tc>
        <w:tc>
          <w:tcPr>
            <w:tcW w:w="850" w:type="dxa"/>
            <w:tcBorders>
              <w:top w:val="nil"/>
              <w:bottom w:val="single" w:sz="4" w:space="0" w:color="auto"/>
            </w:tcBorders>
            <w:vAlign w:val="center"/>
          </w:tcPr>
          <w:p w14:paraId="0F590E39" w14:textId="77777777" w:rsidR="00F25E40" w:rsidRPr="00F95B02" w:rsidRDefault="00F25E40" w:rsidP="009C397C">
            <w:pPr>
              <w:pStyle w:val="TAC"/>
            </w:pPr>
          </w:p>
        </w:tc>
        <w:tc>
          <w:tcPr>
            <w:tcW w:w="851" w:type="dxa"/>
          </w:tcPr>
          <w:p w14:paraId="668348B7" w14:textId="77777777" w:rsidR="00F25E40" w:rsidRPr="00F95B02" w:rsidRDefault="00F25E40" w:rsidP="009C397C">
            <w:pPr>
              <w:pStyle w:val="TAC"/>
            </w:pPr>
            <w:r w:rsidRPr="00F95B02">
              <w:t>No</w:t>
            </w:r>
          </w:p>
        </w:tc>
        <w:tc>
          <w:tcPr>
            <w:tcW w:w="1187" w:type="dxa"/>
            <w:vAlign w:val="center"/>
          </w:tcPr>
          <w:p w14:paraId="55899488" w14:textId="77777777" w:rsidR="00F25E40" w:rsidRPr="00F95B02" w:rsidRDefault="00F25E40" w:rsidP="009C397C">
            <w:pPr>
              <w:pStyle w:val="TAC"/>
            </w:pPr>
            <w:r w:rsidRPr="00F95B02">
              <w:t>10.9</w:t>
            </w:r>
          </w:p>
        </w:tc>
      </w:tr>
      <w:tr w:rsidR="00F25E40" w:rsidRPr="00E92A2E" w14:paraId="5B0E4965" w14:textId="77777777" w:rsidTr="009C397C">
        <w:trPr>
          <w:cantSplit/>
          <w:jc w:val="center"/>
        </w:trPr>
        <w:tc>
          <w:tcPr>
            <w:tcW w:w="1007" w:type="dxa"/>
            <w:tcBorders>
              <w:top w:val="nil"/>
              <w:bottom w:val="nil"/>
            </w:tcBorders>
            <w:vAlign w:val="center"/>
          </w:tcPr>
          <w:p w14:paraId="0EA3A980" w14:textId="77777777" w:rsidR="00F25E40" w:rsidRPr="00E92A2E" w:rsidRDefault="00F25E40" w:rsidP="009C397C">
            <w:pPr>
              <w:pStyle w:val="TAC"/>
            </w:pPr>
            <w:r w:rsidRPr="00F95B02">
              <w:t>1</w:t>
            </w:r>
          </w:p>
        </w:tc>
        <w:tc>
          <w:tcPr>
            <w:tcW w:w="1093" w:type="dxa"/>
            <w:tcBorders>
              <w:top w:val="nil"/>
              <w:bottom w:val="nil"/>
            </w:tcBorders>
          </w:tcPr>
          <w:p w14:paraId="37AA3A9D" w14:textId="77777777" w:rsidR="00F25E40" w:rsidRPr="00E92A2E" w:rsidRDefault="00F25E40" w:rsidP="009C397C">
            <w:pPr>
              <w:pStyle w:val="TAC"/>
            </w:pPr>
          </w:p>
        </w:tc>
        <w:tc>
          <w:tcPr>
            <w:tcW w:w="932" w:type="dxa"/>
            <w:tcBorders>
              <w:top w:val="nil"/>
              <w:bottom w:val="nil"/>
            </w:tcBorders>
            <w:vAlign w:val="center"/>
          </w:tcPr>
          <w:p w14:paraId="18976BD5" w14:textId="77777777" w:rsidR="00F25E40" w:rsidRPr="00F95B02" w:rsidRDefault="00F25E40" w:rsidP="009C397C">
            <w:pPr>
              <w:pStyle w:val="TAC"/>
              <w:rPr>
                <w:rFonts w:cs="Arial"/>
              </w:rPr>
            </w:pPr>
          </w:p>
        </w:tc>
        <w:tc>
          <w:tcPr>
            <w:tcW w:w="1701" w:type="dxa"/>
            <w:tcBorders>
              <w:top w:val="nil"/>
              <w:bottom w:val="nil"/>
            </w:tcBorders>
            <w:vAlign w:val="center"/>
          </w:tcPr>
          <w:p w14:paraId="04109935" w14:textId="77777777" w:rsidR="00F25E40" w:rsidRPr="00F95B02" w:rsidRDefault="00F25E40" w:rsidP="009C397C">
            <w:pPr>
              <w:pStyle w:val="TAC"/>
            </w:pPr>
          </w:p>
        </w:tc>
        <w:tc>
          <w:tcPr>
            <w:tcW w:w="1275" w:type="dxa"/>
            <w:tcBorders>
              <w:top w:val="nil"/>
              <w:bottom w:val="nil"/>
            </w:tcBorders>
            <w:vAlign w:val="center"/>
          </w:tcPr>
          <w:p w14:paraId="0BD23D08" w14:textId="77777777" w:rsidR="00F25E40" w:rsidRPr="00F95B02" w:rsidRDefault="00F25E40" w:rsidP="009C397C">
            <w:pPr>
              <w:pStyle w:val="TAC"/>
            </w:pPr>
          </w:p>
        </w:tc>
        <w:tc>
          <w:tcPr>
            <w:tcW w:w="1418" w:type="dxa"/>
            <w:tcBorders>
              <w:bottom w:val="nil"/>
            </w:tcBorders>
            <w:vAlign w:val="center"/>
          </w:tcPr>
          <w:p w14:paraId="1B7C06EB" w14:textId="77777777" w:rsidR="00F25E40" w:rsidRPr="00F95B02" w:rsidRDefault="00F25E40" w:rsidP="009C397C">
            <w:pPr>
              <w:pStyle w:val="TAC"/>
            </w:pPr>
            <w:r w:rsidRPr="00F95B02">
              <w:t>G-FR2-A4-15</w:t>
            </w:r>
          </w:p>
        </w:tc>
        <w:tc>
          <w:tcPr>
            <w:tcW w:w="850" w:type="dxa"/>
            <w:tcBorders>
              <w:bottom w:val="nil"/>
            </w:tcBorders>
            <w:vAlign w:val="center"/>
          </w:tcPr>
          <w:p w14:paraId="002222E4" w14:textId="77777777" w:rsidR="00F25E40" w:rsidRPr="00F95B02" w:rsidRDefault="00F25E40" w:rsidP="009C397C">
            <w:pPr>
              <w:pStyle w:val="TAC"/>
            </w:pPr>
            <w:r w:rsidRPr="00F95B02">
              <w:t xml:space="preserve"> pos1</w:t>
            </w:r>
          </w:p>
        </w:tc>
        <w:tc>
          <w:tcPr>
            <w:tcW w:w="851" w:type="dxa"/>
          </w:tcPr>
          <w:p w14:paraId="38A13D2D" w14:textId="77777777" w:rsidR="00F25E40" w:rsidRPr="00F95B02" w:rsidRDefault="00F25E40" w:rsidP="009C397C">
            <w:pPr>
              <w:pStyle w:val="TAC"/>
            </w:pPr>
            <w:r w:rsidRPr="00F95B02">
              <w:t>Yes</w:t>
            </w:r>
          </w:p>
        </w:tc>
        <w:tc>
          <w:tcPr>
            <w:tcW w:w="1187" w:type="dxa"/>
            <w:vAlign w:val="center"/>
          </w:tcPr>
          <w:p w14:paraId="1CB4B19B" w14:textId="77777777" w:rsidR="00F25E40" w:rsidRPr="00F95B02" w:rsidRDefault="00F25E40" w:rsidP="009C397C">
            <w:pPr>
              <w:pStyle w:val="TAC"/>
            </w:pPr>
            <w:r w:rsidRPr="00F95B02">
              <w:t>11.2</w:t>
            </w:r>
          </w:p>
        </w:tc>
      </w:tr>
      <w:tr w:rsidR="00F25E40" w:rsidRPr="00E92A2E" w14:paraId="29C0BE38" w14:textId="77777777" w:rsidTr="009C397C">
        <w:trPr>
          <w:cantSplit/>
          <w:jc w:val="center"/>
        </w:trPr>
        <w:tc>
          <w:tcPr>
            <w:tcW w:w="1007" w:type="dxa"/>
            <w:tcBorders>
              <w:top w:val="nil"/>
              <w:bottom w:val="nil"/>
            </w:tcBorders>
          </w:tcPr>
          <w:p w14:paraId="4E228979" w14:textId="77777777" w:rsidR="00F25E40" w:rsidRPr="00E92A2E" w:rsidRDefault="00F25E40" w:rsidP="009C397C">
            <w:pPr>
              <w:pStyle w:val="TAC"/>
            </w:pPr>
          </w:p>
        </w:tc>
        <w:tc>
          <w:tcPr>
            <w:tcW w:w="1093" w:type="dxa"/>
            <w:tcBorders>
              <w:top w:val="nil"/>
              <w:bottom w:val="nil"/>
            </w:tcBorders>
          </w:tcPr>
          <w:p w14:paraId="1E00C25F" w14:textId="77777777" w:rsidR="00F25E40" w:rsidRPr="00E92A2E" w:rsidRDefault="00F25E40" w:rsidP="009C397C">
            <w:pPr>
              <w:pStyle w:val="TAC"/>
            </w:pPr>
          </w:p>
        </w:tc>
        <w:tc>
          <w:tcPr>
            <w:tcW w:w="932" w:type="dxa"/>
            <w:tcBorders>
              <w:top w:val="nil"/>
              <w:bottom w:val="single" w:sz="4" w:space="0" w:color="auto"/>
            </w:tcBorders>
            <w:vAlign w:val="center"/>
          </w:tcPr>
          <w:p w14:paraId="1E2D8111"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52BD38C0" w14:textId="77777777" w:rsidR="00F25E40" w:rsidRPr="00F95B02" w:rsidRDefault="00F25E40" w:rsidP="009C397C">
            <w:pPr>
              <w:pStyle w:val="TAC"/>
            </w:pPr>
          </w:p>
        </w:tc>
        <w:tc>
          <w:tcPr>
            <w:tcW w:w="1275" w:type="dxa"/>
            <w:tcBorders>
              <w:top w:val="nil"/>
              <w:bottom w:val="single" w:sz="4" w:space="0" w:color="auto"/>
            </w:tcBorders>
            <w:vAlign w:val="center"/>
          </w:tcPr>
          <w:p w14:paraId="4036F3D8" w14:textId="77777777" w:rsidR="00F25E40" w:rsidRPr="00F95B02" w:rsidRDefault="00F25E40" w:rsidP="009C397C">
            <w:pPr>
              <w:pStyle w:val="TAC"/>
            </w:pPr>
          </w:p>
        </w:tc>
        <w:tc>
          <w:tcPr>
            <w:tcW w:w="1418" w:type="dxa"/>
            <w:tcBorders>
              <w:top w:val="nil"/>
              <w:bottom w:val="single" w:sz="4" w:space="0" w:color="auto"/>
            </w:tcBorders>
            <w:vAlign w:val="center"/>
          </w:tcPr>
          <w:p w14:paraId="173573FF" w14:textId="77777777" w:rsidR="00F25E40" w:rsidRPr="00F95B02" w:rsidRDefault="00F25E40" w:rsidP="009C397C">
            <w:pPr>
              <w:pStyle w:val="TAC"/>
            </w:pPr>
          </w:p>
        </w:tc>
        <w:tc>
          <w:tcPr>
            <w:tcW w:w="850" w:type="dxa"/>
            <w:tcBorders>
              <w:top w:val="nil"/>
              <w:bottom w:val="single" w:sz="4" w:space="0" w:color="auto"/>
            </w:tcBorders>
            <w:vAlign w:val="center"/>
          </w:tcPr>
          <w:p w14:paraId="78AFBEE5" w14:textId="77777777" w:rsidR="00F25E40" w:rsidRPr="00F95B02" w:rsidRDefault="00F25E40" w:rsidP="009C397C">
            <w:pPr>
              <w:pStyle w:val="TAC"/>
            </w:pPr>
          </w:p>
        </w:tc>
        <w:tc>
          <w:tcPr>
            <w:tcW w:w="851" w:type="dxa"/>
          </w:tcPr>
          <w:p w14:paraId="093B5F6A" w14:textId="77777777" w:rsidR="00F25E40" w:rsidRPr="00F95B02" w:rsidRDefault="00F25E40" w:rsidP="009C397C">
            <w:pPr>
              <w:pStyle w:val="TAC"/>
            </w:pPr>
            <w:r w:rsidRPr="00F95B02">
              <w:t>No</w:t>
            </w:r>
          </w:p>
        </w:tc>
        <w:tc>
          <w:tcPr>
            <w:tcW w:w="1187" w:type="dxa"/>
            <w:vAlign w:val="center"/>
          </w:tcPr>
          <w:p w14:paraId="45C821AD" w14:textId="77777777" w:rsidR="00F25E40" w:rsidRPr="00F95B02" w:rsidRDefault="00F25E40" w:rsidP="009C397C">
            <w:pPr>
              <w:pStyle w:val="TAC"/>
            </w:pPr>
            <w:r w:rsidRPr="00F95B02">
              <w:t>10.7</w:t>
            </w:r>
          </w:p>
        </w:tc>
      </w:tr>
      <w:tr w:rsidR="00F25E40" w:rsidRPr="00E92A2E" w14:paraId="4463FCBB" w14:textId="77777777" w:rsidTr="009C397C">
        <w:trPr>
          <w:cantSplit/>
          <w:jc w:val="center"/>
        </w:trPr>
        <w:tc>
          <w:tcPr>
            <w:tcW w:w="1007" w:type="dxa"/>
            <w:tcBorders>
              <w:top w:val="nil"/>
              <w:bottom w:val="nil"/>
            </w:tcBorders>
          </w:tcPr>
          <w:p w14:paraId="624E320C" w14:textId="77777777" w:rsidR="00F25E40" w:rsidRPr="00E92A2E" w:rsidRDefault="00F25E40" w:rsidP="009C397C">
            <w:pPr>
              <w:pStyle w:val="TAC"/>
            </w:pPr>
          </w:p>
        </w:tc>
        <w:tc>
          <w:tcPr>
            <w:tcW w:w="1093" w:type="dxa"/>
            <w:tcBorders>
              <w:top w:val="nil"/>
              <w:bottom w:val="nil"/>
            </w:tcBorders>
            <w:vAlign w:val="center"/>
          </w:tcPr>
          <w:p w14:paraId="6CE2F00A" w14:textId="77777777" w:rsidR="00F25E40" w:rsidRPr="00E92A2E" w:rsidRDefault="00F25E40" w:rsidP="009C397C">
            <w:pPr>
              <w:pStyle w:val="TAC"/>
            </w:pPr>
            <w:r w:rsidRPr="00F95B02">
              <w:t>2</w:t>
            </w:r>
          </w:p>
        </w:tc>
        <w:tc>
          <w:tcPr>
            <w:tcW w:w="932" w:type="dxa"/>
            <w:tcBorders>
              <w:bottom w:val="nil"/>
            </w:tcBorders>
            <w:vAlign w:val="center"/>
          </w:tcPr>
          <w:p w14:paraId="591FAF3C"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2F927786"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vAlign w:val="center"/>
          </w:tcPr>
          <w:p w14:paraId="21002AA5" w14:textId="77777777" w:rsidR="00F25E40" w:rsidRPr="00F95B02" w:rsidRDefault="00F25E40" w:rsidP="009C397C">
            <w:pPr>
              <w:pStyle w:val="TAC"/>
            </w:pPr>
            <w:r w:rsidRPr="00F95B02">
              <w:t>70 %</w:t>
            </w:r>
          </w:p>
        </w:tc>
        <w:tc>
          <w:tcPr>
            <w:tcW w:w="1418" w:type="dxa"/>
            <w:tcBorders>
              <w:bottom w:val="nil"/>
            </w:tcBorders>
            <w:vAlign w:val="center"/>
          </w:tcPr>
          <w:p w14:paraId="1E70C30D" w14:textId="77777777" w:rsidR="00F25E40" w:rsidRPr="00F95B02" w:rsidRDefault="00F25E40" w:rsidP="009C397C">
            <w:pPr>
              <w:pStyle w:val="TAC"/>
            </w:pPr>
            <w:r w:rsidRPr="00F95B02">
              <w:t>G-FR2-A5-5</w:t>
            </w:r>
          </w:p>
        </w:tc>
        <w:tc>
          <w:tcPr>
            <w:tcW w:w="850" w:type="dxa"/>
            <w:tcBorders>
              <w:bottom w:val="nil"/>
            </w:tcBorders>
            <w:vAlign w:val="center"/>
          </w:tcPr>
          <w:p w14:paraId="66F78BA8" w14:textId="77777777" w:rsidR="00F25E40" w:rsidRPr="00F95B02" w:rsidRDefault="00F25E40" w:rsidP="009C397C">
            <w:pPr>
              <w:pStyle w:val="TAC"/>
            </w:pPr>
            <w:r w:rsidRPr="00F95B02">
              <w:t xml:space="preserve"> pos0</w:t>
            </w:r>
          </w:p>
        </w:tc>
        <w:tc>
          <w:tcPr>
            <w:tcW w:w="851" w:type="dxa"/>
          </w:tcPr>
          <w:p w14:paraId="41B5A63D" w14:textId="77777777" w:rsidR="00F25E40" w:rsidRPr="00F95B02" w:rsidRDefault="00F25E40" w:rsidP="009C397C">
            <w:pPr>
              <w:pStyle w:val="TAC"/>
            </w:pPr>
            <w:r w:rsidRPr="00F95B02">
              <w:t>Yes</w:t>
            </w:r>
          </w:p>
        </w:tc>
        <w:tc>
          <w:tcPr>
            <w:tcW w:w="1187" w:type="dxa"/>
            <w:vAlign w:val="center"/>
          </w:tcPr>
          <w:p w14:paraId="70B755D0" w14:textId="77777777" w:rsidR="00F25E40" w:rsidRPr="00F95B02" w:rsidRDefault="00F25E40" w:rsidP="009C397C">
            <w:pPr>
              <w:pStyle w:val="TAC"/>
            </w:pPr>
            <w:r w:rsidRPr="00F95B02">
              <w:t>14.1</w:t>
            </w:r>
          </w:p>
        </w:tc>
      </w:tr>
      <w:tr w:rsidR="00F25E40" w:rsidRPr="00E92A2E" w14:paraId="7119F876" w14:textId="77777777" w:rsidTr="009C397C">
        <w:trPr>
          <w:cantSplit/>
          <w:jc w:val="center"/>
        </w:trPr>
        <w:tc>
          <w:tcPr>
            <w:tcW w:w="1007" w:type="dxa"/>
            <w:tcBorders>
              <w:top w:val="nil"/>
              <w:bottom w:val="nil"/>
            </w:tcBorders>
          </w:tcPr>
          <w:p w14:paraId="4AE368A0" w14:textId="77777777" w:rsidR="00F25E40" w:rsidRPr="00E92A2E" w:rsidRDefault="00F25E40" w:rsidP="009C397C">
            <w:pPr>
              <w:pStyle w:val="TAC"/>
            </w:pPr>
          </w:p>
        </w:tc>
        <w:tc>
          <w:tcPr>
            <w:tcW w:w="1093" w:type="dxa"/>
            <w:tcBorders>
              <w:top w:val="nil"/>
              <w:bottom w:val="nil"/>
            </w:tcBorders>
          </w:tcPr>
          <w:p w14:paraId="1131A209" w14:textId="77777777" w:rsidR="00F25E40" w:rsidRPr="00E92A2E" w:rsidRDefault="00F25E40" w:rsidP="009C397C">
            <w:pPr>
              <w:pStyle w:val="TAC"/>
            </w:pPr>
          </w:p>
        </w:tc>
        <w:tc>
          <w:tcPr>
            <w:tcW w:w="932" w:type="dxa"/>
            <w:tcBorders>
              <w:top w:val="nil"/>
              <w:bottom w:val="nil"/>
            </w:tcBorders>
            <w:vAlign w:val="center"/>
          </w:tcPr>
          <w:p w14:paraId="3821F9ED" w14:textId="77777777" w:rsidR="00F25E40" w:rsidRPr="00F95B02" w:rsidRDefault="00F25E40" w:rsidP="009C397C">
            <w:pPr>
              <w:pStyle w:val="TAC"/>
              <w:rPr>
                <w:rFonts w:cs="Arial"/>
              </w:rPr>
            </w:pPr>
          </w:p>
        </w:tc>
        <w:tc>
          <w:tcPr>
            <w:tcW w:w="1701" w:type="dxa"/>
            <w:tcBorders>
              <w:top w:val="nil"/>
              <w:bottom w:val="nil"/>
            </w:tcBorders>
            <w:vAlign w:val="center"/>
          </w:tcPr>
          <w:p w14:paraId="0A7DDDF4" w14:textId="77777777" w:rsidR="00F25E40" w:rsidRPr="00F95B02" w:rsidRDefault="00F25E40" w:rsidP="009C397C">
            <w:pPr>
              <w:pStyle w:val="TAC"/>
            </w:pPr>
          </w:p>
        </w:tc>
        <w:tc>
          <w:tcPr>
            <w:tcW w:w="1275" w:type="dxa"/>
            <w:tcBorders>
              <w:top w:val="nil"/>
              <w:bottom w:val="nil"/>
            </w:tcBorders>
            <w:vAlign w:val="center"/>
          </w:tcPr>
          <w:p w14:paraId="19B89FDA" w14:textId="77777777" w:rsidR="00F25E40" w:rsidRPr="00F95B02" w:rsidRDefault="00F25E40" w:rsidP="009C397C">
            <w:pPr>
              <w:pStyle w:val="TAC"/>
            </w:pPr>
          </w:p>
        </w:tc>
        <w:tc>
          <w:tcPr>
            <w:tcW w:w="1418" w:type="dxa"/>
            <w:tcBorders>
              <w:top w:val="nil"/>
              <w:bottom w:val="single" w:sz="4" w:space="0" w:color="auto"/>
            </w:tcBorders>
            <w:vAlign w:val="center"/>
          </w:tcPr>
          <w:p w14:paraId="5AD9293D" w14:textId="77777777" w:rsidR="00F25E40" w:rsidRPr="00F95B02" w:rsidRDefault="00F25E40" w:rsidP="009C397C">
            <w:pPr>
              <w:pStyle w:val="TAC"/>
            </w:pPr>
          </w:p>
        </w:tc>
        <w:tc>
          <w:tcPr>
            <w:tcW w:w="850" w:type="dxa"/>
            <w:tcBorders>
              <w:top w:val="nil"/>
              <w:bottom w:val="single" w:sz="4" w:space="0" w:color="auto"/>
            </w:tcBorders>
            <w:vAlign w:val="center"/>
          </w:tcPr>
          <w:p w14:paraId="580FE818" w14:textId="77777777" w:rsidR="00F25E40" w:rsidRPr="00F95B02" w:rsidRDefault="00F25E40" w:rsidP="009C397C">
            <w:pPr>
              <w:pStyle w:val="TAC"/>
            </w:pPr>
          </w:p>
        </w:tc>
        <w:tc>
          <w:tcPr>
            <w:tcW w:w="851" w:type="dxa"/>
          </w:tcPr>
          <w:p w14:paraId="7547BFE0" w14:textId="77777777" w:rsidR="00F25E40" w:rsidRPr="00F95B02" w:rsidRDefault="00F25E40" w:rsidP="009C397C">
            <w:pPr>
              <w:pStyle w:val="TAC"/>
            </w:pPr>
            <w:r w:rsidRPr="00F95B02">
              <w:t>No</w:t>
            </w:r>
          </w:p>
        </w:tc>
        <w:tc>
          <w:tcPr>
            <w:tcW w:w="1187" w:type="dxa"/>
            <w:vAlign w:val="center"/>
          </w:tcPr>
          <w:p w14:paraId="5C98E870" w14:textId="77777777" w:rsidR="00F25E40" w:rsidRPr="00F95B02" w:rsidRDefault="00F25E40" w:rsidP="009C397C">
            <w:pPr>
              <w:pStyle w:val="TAC"/>
            </w:pPr>
            <w:r w:rsidRPr="00F95B02">
              <w:t>13.4</w:t>
            </w:r>
          </w:p>
        </w:tc>
      </w:tr>
      <w:tr w:rsidR="00F25E40" w:rsidRPr="00E92A2E" w14:paraId="6F9C5FFE" w14:textId="77777777" w:rsidTr="009C397C">
        <w:trPr>
          <w:cantSplit/>
          <w:jc w:val="center"/>
        </w:trPr>
        <w:tc>
          <w:tcPr>
            <w:tcW w:w="1007" w:type="dxa"/>
            <w:tcBorders>
              <w:top w:val="nil"/>
              <w:bottom w:val="nil"/>
            </w:tcBorders>
          </w:tcPr>
          <w:p w14:paraId="0C5DB6AA" w14:textId="77777777" w:rsidR="00F25E40" w:rsidRPr="00E92A2E" w:rsidRDefault="00F25E40" w:rsidP="009C397C">
            <w:pPr>
              <w:pStyle w:val="TAC"/>
            </w:pPr>
          </w:p>
        </w:tc>
        <w:tc>
          <w:tcPr>
            <w:tcW w:w="1093" w:type="dxa"/>
            <w:tcBorders>
              <w:top w:val="nil"/>
              <w:bottom w:val="nil"/>
            </w:tcBorders>
          </w:tcPr>
          <w:p w14:paraId="02354B8A" w14:textId="77777777" w:rsidR="00F25E40" w:rsidRPr="00E92A2E" w:rsidRDefault="00F25E40" w:rsidP="009C397C">
            <w:pPr>
              <w:pStyle w:val="TAC"/>
            </w:pPr>
          </w:p>
        </w:tc>
        <w:tc>
          <w:tcPr>
            <w:tcW w:w="932" w:type="dxa"/>
            <w:tcBorders>
              <w:top w:val="nil"/>
              <w:bottom w:val="nil"/>
            </w:tcBorders>
            <w:vAlign w:val="center"/>
          </w:tcPr>
          <w:p w14:paraId="519F8DF3" w14:textId="77777777" w:rsidR="00F25E40" w:rsidRPr="00F95B02" w:rsidRDefault="00F25E40" w:rsidP="009C397C">
            <w:pPr>
              <w:pStyle w:val="TAC"/>
              <w:rPr>
                <w:rFonts w:cs="Arial"/>
              </w:rPr>
            </w:pPr>
          </w:p>
        </w:tc>
        <w:tc>
          <w:tcPr>
            <w:tcW w:w="1701" w:type="dxa"/>
            <w:tcBorders>
              <w:top w:val="nil"/>
              <w:bottom w:val="nil"/>
            </w:tcBorders>
            <w:vAlign w:val="center"/>
          </w:tcPr>
          <w:p w14:paraId="7115928C" w14:textId="77777777" w:rsidR="00F25E40" w:rsidRPr="00F95B02" w:rsidRDefault="00F25E40" w:rsidP="009C397C">
            <w:pPr>
              <w:pStyle w:val="TAC"/>
            </w:pPr>
          </w:p>
        </w:tc>
        <w:tc>
          <w:tcPr>
            <w:tcW w:w="1275" w:type="dxa"/>
            <w:tcBorders>
              <w:top w:val="nil"/>
              <w:bottom w:val="nil"/>
            </w:tcBorders>
            <w:vAlign w:val="center"/>
          </w:tcPr>
          <w:p w14:paraId="63A3EB96" w14:textId="77777777" w:rsidR="00F25E40" w:rsidRPr="00F95B02" w:rsidRDefault="00F25E40" w:rsidP="009C397C">
            <w:pPr>
              <w:pStyle w:val="TAC"/>
            </w:pPr>
          </w:p>
        </w:tc>
        <w:tc>
          <w:tcPr>
            <w:tcW w:w="1418" w:type="dxa"/>
            <w:tcBorders>
              <w:bottom w:val="nil"/>
            </w:tcBorders>
            <w:vAlign w:val="center"/>
          </w:tcPr>
          <w:p w14:paraId="2291B488" w14:textId="77777777" w:rsidR="00F25E40" w:rsidRPr="00F95B02" w:rsidRDefault="00F25E40" w:rsidP="009C397C">
            <w:pPr>
              <w:pStyle w:val="TAC"/>
            </w:pPr>
            <w:r w:rsidRPr="00F95B02">
              <w:t>G-FR2-A5-10</w:t>
            </w:r>
          </w:p>
        </w:tc>
        <w:tc>
          <w:tcPr>
            <w:tcW w:w="850" w:type="dxa"/>
            <w:tcBorders>
              <w:bottom w:val="nil"/>
            </w:tcBorders>
            <w:vAlign w:val="center"/>
          </w:tcPr>
          <w:p w14:paraId="4AC7937B" w14:textId="77777777" w:rsidR="00F25E40" w:rsidRPr="00F95B02" w:rsidRDefault="00F25E40" w:rsidP="009C397C">
            <w:pPr>
              <w:pStyle w:val="TAC"/>
            </w:pPr>
            <w:r w:rsidRPr="00F95B02">
              <w:t xml:space="preserve"> pos1</w:t>
            </w:r>
          </w:p>
        </w:tc>
        <w:tc>
          <w:tcPr>
            <w:tcW w:w="851" w:type="dxa"/>
          </w:tcPr>
          <w:p w14:paraId="6571B9DC" w14:textId="77777777" w:rsidR="00F25E40" w:rsidRPr="00F95B02" w:rsidRDefault="00F25E40" w:rsidP="009C397C">
            <w:pPr>
              <w:pStyle w:val="TAC"/>
            </w:pPr>
            <w:r w:rsidRPr="00F95B02">
              <w:t>Yes</w:t>
            </w:r>
          </w:p>
        </w:tc>
        <w:tc>
          <w:tcPr>
            <w:tcW w:w="1187" w:type="dxa"/>
            <w:vAlign w:val="center"/>
          </w:tcPr>
          <w:p w14:paraId="56F42781" w14:textId="77777777" w:rsidR="00F25E40" w:rsidRPr="00F95B02" w:rsidRDefault="00F25E40" w:rsidP="009C397C">
            <w:pPr>
              <w:pStyle w:val="TAC"/>
            </w:pPr>
            <w:r w:rsidRPr="00F95B02">
              <w:t>13.7</w:t>
            </w:r>
          </w:p>
        </w:tc>
      </w:tr>
      <w:tr w:rsidR="00F25E40" w:rsidRPr="00E92A2E" w14:paraId="0CA9420F" w14:textId="77777777" w:rsidTr="009C397C">
        <w:trPr>
          <w:cantSplit/>
          <w:jc w:val="center"/>
        </w:trPr>
        <w:tc>
          <w:tcPr>
            <w:tcW w:w="1007" w:type="dxa"/>
            <w:tcBorders>
              <w:top w:val="nil"/>
              <w:bottom w:val="single" w:sz="4" w:space="0" w:color="auto"/>
            </w:tcBorders>
          </w:tcPr>
          <w:p w14:paraId="5D1B9533" w14:textId="77777777" w:rsidR="00F25E40" w:rsidRPr="00E92A2E" w:rsidRDefault="00F25E40" w:rsidP="009C397C">
            <w:pPr>
              <w:pStyle w:val="TAC"/>
            </w:pPr>
          </w:p>
        </w:tc>
        <w:tc>
          <w:tcPr>
            <w:tcW w:w="1093" w:type="dxa"/>
            <w:tcBorders>
              <w:top w:val="nil"/>
              <w:bottom w:val="nil"/>
            </w:tcBorders>
            <w:vAlign w:val="center"/>
          </w:tcPr>
          <w:p w14:paraId="06379E2C" w14:textId="77777777" w:rsidR="00F25E40" w:rsidRPr="00E92A2E" w:rsidRDefault="00F25E40" w:rsidP="009C397C">
            <w:pPr>
              <w:pStyle w:val="TAC"/>
            </w:pPr>
          </w:p>
        </w:tc>
        <w:tc>
          <w:tcPr>
            <w:tcW w:w="932" w:type="dxa"/>
            <w:tcBorders>
              <w:top w:val="nil"/>
              <w:bottom w:val="single" w:sz="4" w:space="0" w:color="auto"/>
            </w:tcBorders>
            <w:vAlign w:val="center"/>
          </w:tcPr>
          <w:p w14:paraId="1EBBACE4"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20E4756E" w14:textId="77777777" w:rsidR="00F25E40" w:rsidRPr="00F95B02" w:rsidRDefault="00F25E40" w:rsidP="009C397C">
            <w:pPr>
              <w:pStyle w:val="TAC"/>
            </w:pPr>
          </w:p>
        </w:tc>
        <w:tc>
          <w:tcPr>
            <w:tcW w:w="1275" w:type="dxa"/>
            <w:tcBorders>
              <w:top w:val="nil"/>
              <w:bottom w:val="single" w:sz="4" w:space="0" w:color="auto"/>
            </w:tcBorders>
            <w:vAlign w:val="center"/>
          </w:tcPr>
          <w:p w14:paraId="7779C530" w14:textId="77777777" w:rsidR="00F25E40" w:rsidRPr="00F95B02" w:rsidRDefault="00F25E40" w:rsidP="009C397C">
            <w:pPr>
              <w:pStyle w:val="TAC"/>
            </w:pPr>
          </w:p>
        </w:tc>
        <w:tc>
          <w:tcPr>
            <w:tcW w:w="1418" w:type="dxa"/>
            <w:tcBorders>
              <w:top w:val="nil"/>
            </w:tcBorders>
            <w:vAlign w:val="center"/>
          </w:tcPr>
          <w:p w14:paraId="158EC68A" w14:textId="77777777" w:rsidR="00F25E40" w:rsidRPr="00F95B02" w:rsidRDefault="00F25E40" w:rsidP="009C397C">
            <w:pPr>
              <w:pStyle w:val="TAC"/>
            </w:pPr>
          </w:p>
        </w:tc>
        <w:tc>
          <w:tcPr>
            <w:tcW w:w="850" w:type="dxa"/>
            <w:tcBorders>
              <w:top w:val="nil"/>
            </w:tcBorders>
            <w:vAlign w:val="center"/>
          </w:tcPr>
          <w:p w14:paraId="2163589A" w14:textId="77777777" w:rsidR="00F25E40" w:rsidRPr="00F95B02" w:rsidRDefault="00F25E40" w:rsidP="009C397C">
            <w:pPr>
              <w:pStyle w:val="TAC"/>
            </w:pPr>
          </w:p>
        </w:tc>
        <w:tc>
          <w:tcPr>
            <w:tcW w:w="851" w:type="dxa"/>
          </w:tcPr>
          <w:p w14:paraId="7B4AD5D2" w14:textId="77777777" w:rsidR="00F25E40" w:rsidRPr="00F95B02" w:rsidRDefault="00F25E40" w:rsidP="009C397C">
            <w:pPr>
              <w:pStyle w:val="TAC"/>
            </w:pPr>
            <w:r w:rsidRPr="00F95B02">
              <w:t>No</w:t>
            </w:r>
          </w:p>
        </w:tc>
        <w:tc>
          <w:tcPr>
            <w:tcW w:w="1187" w:type="dxa"/>
            <w:vAlign w:val="center"/>
          </w:tcPr>
          <w:p w14:paraId="00F9DD3E" w14:textId="77777777" w:rsidR="00F25E40" w:rsidRPr="00F95B02" w:rsidRDefault="00F25E40" w:rsidP="009C397C">
            <w:pPr>
              <w:pStyle w:val="TAC"/>
            </w:pPr>
            <w:r w:rsidRPr="00F95B02">
              <w:t>13.3</w:t>
            </w:r>
          </w:p>
        </w:tc>
      </w:tr>
      <w:tr w:rsidR="00F25E40" w:rsidRPr="00E92A2E" w14:paraId="43EFFE8C" w14:textId="77777777" w:rsidTr="009C397C">
        <w:trPr>
          <w:cantSplit/>
          <w:jc w:val="center"/>
        </w:trPr>
        <w:tc>
          <w:tcPr>
            <w:tcW w:w="1007" w:type="dxa"/>
            <w:tcBorders>
              <w:top w:val="single" w:sz="4" w:space="0" w:color="auto"/>
              <w:bottom w:val="nil"/>
            </w:tcBorders>
          </w:tcPr>
          <w:p w14:paraId="5457E535" w14:textId="77777777" w:rsidR="00F25E40" w:rsidRPr="00E92A2E" w:rsidRDefault="00F25E40" w:rsidP="009C397C">
            <w:pPr>
              <w:pStyle w:val="TAC"/>
            </w:pPr>
          </w:p>
        </w:tc>
        <w:tc>
          <w:tcPr>
            <w:tcW w:w="1093" w:type="dxa"/>
            <w:tcBorders>
              <w:top w:val="nil"/>
              <w:bottom w:val="nil"/>
            </w:tcBorders>
          </w:tcPr>
          <w:p w14:paraId="4B010A97" w14:textId="77777777" w:rsidR="00F25E40" w:rsidRPr="00E92A2E" w:rsidRDefault="00F25E40" w:rsidP="009C397C">
            <w:pPr>
              <w:pStyle w:val="TAC"/>
            </w:pPr>
          </w:p>
        </w:tc>
        <w:tc>
          <w:tcPr>
            <w:tcW w:w="932" w:type="dxa"/>
            <w:tcBorders>
              <w:bottom w:val="nil"/>
            </w:tcBorders>
            <w:vAlign w:val="center"/>
          </w:tcPr>
          <w:p w14:paraId="02002D68"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5BDAAD7F"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6F3EBC40" w14:textId="77777777" w:rsidR="00F25E40" w:rsidRPr="00F95B02" w:rsidRDefault="00F25E40" w:rsidP="009C397C">
            <w:pPr>
              <w:pStyle w:val="TAC"/>
            </w:pPr>
            <w:r w:rsidRPr="00F95B02">
              <w:t>70 %</w:t>
            </w:r>
          </w:p>
        </w:tc>
        <w:tc>
          <w:tcPr>
            <w:tcW w:w="1418" w:type="dxa"/>
            <w:vAlign w:val="center"/>
          </w:tcPr>
          <w:p w14:paraId="54C8CF4C" w14:textId="77777777" w:rsidR="00F25E40" w:rsidRPr="00F95B02" w:rsidRDefault="00F25E40" w:rsidP="009C397C">
            <w:pPr>
              <w:pStyle w:val="TAC"/>
              <w:rPr>
                <w:lang w:eastAsia="zh-CN"/>
              </w:rPr>
            </w:pPr>
            <w:r w:rsidRPr="00F95B02">
              <w:t>G-FR2-A3-10</w:t>
            </w:r>
          </w:p>
        </w:tc>
        <w:tc>
          <w:tcPr>
            <w:tcW w:w="850" w:type="dxa"/>
            <w:vAlign w:val="center"/>
          </w:tcPr>
          <w:p w14:paraId="36C56DC0" w14:textId="77777777" w:rsidR="00F25E40" w:rsidRPr="00F95B02" w:rsidRDefault="00F25E40" w:rsidP="009C397C">
            <w:pPr>
              <w:pStyle w:val="TAC"/>
            </w:pPr>
            <w:r w:rsidRPr="00F95B02">
              <w:t xml:space="preserve"> pos0</w:t>
            </w:r>
          </w:p>
        </w:tc>
        <w:tc>
          <w:tcPr>
            <w:tcW w:w="851" w:type="dxa"/>
          </w:tcPr>
          <w:p w14:paraId="4F10421B" w14:textId="77777777" w:rsidR="00F25E40" w:rsidRPr="00F95B02" w:rsidRDefault="00F25E40" w:rsidP="009C397C">
            <w:pPr>
              <w:pStyle w:val="TAC"/>
            </w:pPr>
            <w:r w:rsidRPr="00F95B02">
              <w:t>No</w:t>
            </w:r>
          </w:p>
        </w:tc>
        <w:tc>
          <w:tcPr>
            <w:tcW w:w="1187" w:type="dxa"/>
            <w:vAlign w:val="center"/>
          </w:tcPr>
          <w:p w14:paraId="3DC4DA1A" w14:textId="77777777" w:rsidR="00F25E40" w:rsidRPr="00F95B02" w:rsidRDefault="00F25E40" w:rsidP="009C397C">
            <w:pPr>
              <w:pStyle w:val="TAC"/>
            </w:pPr>
            <w:r w:rsidRPr="00F95B02">
              <w:t>1.4</w:t>
            </w:r>
          </w:p>
        </w:tc>
      </w:tr>
      <w:tr w:rsidR="00F25E40" w:rsidRPr="00E92A2E" w14:paraId="08EE16DE" w14:textId="77777777" w:rsidTr="009C397C">
        <w:trPr>
          <w:cantSplit/>
          <w:jc w:val="center"/>
        </w:trPr>
        <w:tc>
          <w:tcPr>
            <w:tcW w:w="1007" w:type="dxa"/>
            <w:tcBorders>
              <w:top w:val="nil"/>
              <w:bottom w:val="nil"/>
            </w:tcBorders>
            <w:vAlign w:val="center"/>
          </w:tcPr>
          <w:p w14:paraId="6905184C" w14:textId="77777777" w:rsidR="00F25E40" w:rsidRPr="00E92A2E" w:rsidRDefault="00F25E40" w:rsidP="009C397C">
            <w:pPr>
              <w:pStyle w:val="TAC"/>
            </w:pPr>
          </w:p>
        </w:tc>
        <w:tc>
          <w:tcPr>
            <w:tcW w:w="1093" w:type="dxa"/>
            <w:tcBorders>
              <w:top w:val="nil"/>
              <w:bottom w:val="nil"/>
            </w:tcBorders>
          </w:tcPr>
          <w:p w14:paraId="03821AD7" w14:textId="77777777" w:rsidR="00F25E40" w:rsidRPr="00E92A2E" w:rsidRDefault="00F25E40" w:rsidP="009C397C">
            <w:pPr>
              <w:pStyle w:val="TAC"/>
            </w:pPr>
          </w:p>
        </w:tc>
        <w:tc>
          <w:tcPr>
            <w:tcW w:w="932" w:type="dxa"/>
            <w:tcBorders>
              <w:top w:val="nil"/>
              <w:bottom w:val="single" w:sz="4" w:space="0" w:color="auto"/>
            </w:tcBorders>
            <w:vAlign w:val="center"/>
          </w:tcPr>
          <w:p w14:paraId="314C6DEB"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5C21929B" w14:textId="77777777" w:rsidR="00F25E40" w:rsidRPr="00F95B02" w:rsidRDefault="00F25E40" w:rsidP="009C397C">
            <w:pPr>
              <w:pStyle w:val="TAC"/>
            </w:pPr>
          </w:p>
        </w:tc>
        <w:tc>
          <w:tcPr>
            <w:tcW w:w="1275" w:type="dxa"/>
            <w:tcBorders>
              <w:top w:val="nil"/>
              <w:bottom w:val="single" w:sz="4" w:space="0" w:color="auto"/>
            </w:tcBorders>
            <w:vAlign w:val="center"/>
          </w:tcPr>
          <w:p w14:paraId="0F023408" w14:textId="77777777" w:rsidR="00F25E40" w:rsidRPr="00F95B02" w:rsidRDefault="00F25E40" w:rsidP="009C397C">
            <w:pPr>
              <w:pStyle w:val="TAC"/>
            </w:pPr>
          </w:p>
        </w:tc>
        <w:tc>
          <w:tcPr>
            <w:tcW w:w="1418" w:type="dxa"/>
            <w:tcBorders>
              <w:bottom w:val="single" w:sz="4" w:space="0" w:color="auto"/>
            </w:tcBorders>
            <w:vAlign w:val="center"/>
          </w:tcPr>
          <w:p w14:paraId="6292C3B6" w14:textId="77777777" w:rsidR="00F25E40" w:rsidRPr="00F95B02" w:rsidRDefault="00F25E40" w:rsidP="009C397C">
            <w:pPr>
              <w:pStyle w:val="TAC"/>
              <w:rPr>
                <w:lang w:eastAsia="zh-CN"/>
              </w:rPr>
            </w:pPr>
            <w:r w:rsidRPr="00F95B02">
              <w:t>G-FR2-A3-22</w:t>
            </w:r>
          </w:p>
        </w:tc>
        <w:tc>
          <w:tcPr>
            <w:tcW w:w="850" w:type="dxa"/>
            <w:tcBorders>
              <w:bottom w:val="single" w:sz="4" w:space="0" w:color="auto"/>
            </w:tcBorders>
            <w:vAlign w:val="center"/>
          </w:tcPr>
          <w:p w14:paraId="336B0EC9" w14:textId="77777777" w:rsidR="00F25E40" w:rsidRPr="00F95B02" w:rsidRDefault="00F25E40" w:rsidP="009C397C">
            <w:pPr>
              <w:pStyle w:val="TAC"/>
            </w:pPr>
            <w:r w:rsidRPr="00F95B02">
              <w:t xml:space="preserve"> pos1</w:t>
            </w:r>
          </w:p>
        </w:tc>
        <w:tc>
          <w:tcPr>
            <w:tcW w:w="851" w:type="dxa"/>
          </w:tcPr>
          <w:p w14:paraId="2D22FD8D" w14:textId="77777777" w:rsidR="00F25E40" w:rsidRPr="00F95B02" w:rsidRDefault="00F25E40" w:rsidP="009C397C">
            <w:pPr>
              <w:pStyle w:val="TAC"/>
            </w:pPr>
            <w:r w:rsidRPr="00F95B02">
              <w:t>No</w:t>
            </w:r>
          </w:p>
        </w:tc>
        <w:tc>
          <w:tcPr>
            <w:tcW w:w="1187" w:type="dxa"/>
            <w:vAlign w:val="center"/>
          </w:tcPr>
          <w:p w14:paraId="3265DD78" w14:textId="77777777" w:rsidR="00F25E40" w:rsidRPr="00F95B02" w:rsidRDefault="00F25E40" w:rsidP="009C397C">
            <w:pPr>
              <w:pStyle w:val="TAC"/>
            </w:pPr>
            <w:r w:rsidRPr="00F95B02">
              <w:t>1.1</w:t>
            </w:r>
          </w:p>
        </w:tc>
      </w:tr>
      <w:tr w:rsidR="00F25E40" w:rsidRPr="00E92A2E" w14:paraId="7AD603AF" w14:textId="77777777" w:rsidTr="009C397C">
        <w:trPr>
          <w:cantSplit/>
          <w:jc w:val="center"/>
        </w:trPr>
        <w:tc>
          <w:tcPr>
            <w:tcW w:w="1007" w:type="dxa"/>
            <w:tcBorders>
              <w:top w:val="nil"/>
              <w:bottom w:val="nil"/>
            </w:tcBorders>
            <w:vAlign w:val="center"/>
          </w:tcPr>
          <w:p w14:paraId="30F0070F" w14:textId="77777777" w:rsidR="00F25E40" w:rsidRPr="00E92A2E" w:rsidRDefault="00F25E40" w:rsidP="009C397C">
            <w:pPr>
              <w:pStyle w:val="TAC"/>
            </w:pPr>
            <w:r w:rsidRPr="00F95B02">
              <w:t>2</w:t>
            </w:r>
          </w:p>
        </w:tc>
        <w:tc>
          <w:tcPr>
            <w:tcW w:w="1093" w:type="dxa"/>
            <w:tcBorders>
              <w:top w:val="nil"/>
              <w:bottom w:val="nil"/>
            </w:tcBorders>
          </w:tcPr>
          <w:p w14:paraId="034B9E13" w14:textId="77777777" w:rsidR="00F25E40" w:rsidRPr="00E92A2E" w:rsidRDefault="00F25E40" w:rsidP="009C397C">
            <w:pPr>
              <w:pStyle w:val="TAC"/>
            </w:pPr>
          </w:p>
        </w:tc>
        <w:tc>
          <w:tcPr>
            <w:tcW w:w="932" w:type="dxa"/>
            <w:tcBorders>
              <w:bottom w:val="nil"/>
            </w:tcBorders>
            <w:vAlign w:val="center"/>
          </w:tcPr>
          <w:p w14:paraId="06FBE74B" w14:textId="77777777" w:rsidR="00F25E40" w:rsidRPr="00F95B02" w:rsidRDefault="00F25E40" w:rsidP="009C397C">
            <w:pPr>
              <w:pStyle w:val="TAC"/>
              <w:rPr>
                <w:rFonts w:cs="Arial"/>
              </w:rPr>
            </w:pPr>
            <w:r w:rsidRPr="00F95B02">
              <w:rPr>
                <w:rFonts w:cs="Arial"/>
              </w:rPr>
              <w:t>Normal</w:t>
            </w:r>
          </w:p>
        </w:tc>
        <w:tc>
          <w:tcPr>
            <w:tcW w:w="1701" w:type="dxa"/>
            <w:tcBorders>
              <w:bottom w:val="nil"/>
            </w:tcBorders>
            <w:vAlign w:val="center"/>
          </w:tcPr>
          <w:p w14:paraId="08E4D80E" w14:textId="77777777" w:rsidR="00F25E40" w:rsidRPr="00F95B02" w:rsidRDefault="00F25E40"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4E415735" w14:textId="77777777" w:rsidR="00F25E40" w:rsidRPr="00F95B02" w:rsidRDefault="00F25E40" w:rsidP="009C397C">
            <w:pPr>
              <w:pStyle w:val="TAC"/>
            </w:pPr>
            <w:r w:rsidRPr="00F95B02">
              <w:t>70 %</w:t>
            </w:r>
          </w:p>
        </w:tc>
        <w:tc>
          <w:tcPr>
            <w:tcW w:w="1418" w:type="dxa"/>
            <w:tcBorders>
              <w:bottom w:val="nil"/>
            </w:tcBorders>
            <w:vAlign w:val="center"/>
          </w:tcPr>
          <w:p w14:paraId="3BBB7DCD" w14:textId="77777777" w:rsidR="00F25E40" w:rsidRPr="00F95B02" w:rsidRDefault="00F25E40" w:rsidP="009C397C">
            <w:pPr>
              <w:pStyle w:val="TAC"/>
              <w:rPr>
                <w:lang w:eastAsia="zh-CN"/>
              </w:rPr>
            </w:pPr>
            <w:r w:rsidRPr="00F95B02">
              <w:t xml:space="preserve"> G-FR2-A7-5</w:t>
            </w:r>
          </w:p>
        </w:tc>
        <w:tc>
          <w:tcPr>
            <w:tcW w:w="850" w:type="dxa"/>
            <w:tcBorders>
              <w:bottom w:val="nil"/>
            </w:tcBorders>
            <w:vAlign w:val="center"/>
          </w:tcPr>
          <w:p w14:paraId="22D5E37D" w14:textId="77777777" w:rsidR="00F25E40" w:rsidRPr="00F95B02" w:rsidRDefault="00F25E40" w:rsidP="009C397C">
            <w:pPr>
              <w:pStyle w:val="TAC"/>
            </w:pPr>
            <w:r w:rsidRPr="00F95B02">
              <w:t xml:space="preserve"> pos0</w:t>
            </w:r>
          </w:p>
        </w:tc>
        <w:tc>
          <w:tcPr>
            <w:tcW w:w="851" w:type="dxa"/>
          </w:tcPr>
          <w:p w14:paraId="0284E6DD" w14:textId="77777777" w:rsidR="00F25E40" w:rsidRPr="00F95B02" w:rsidRDefault="00F25E40" w:rsidP="009C397C">
            <w:pPr>
              <w:pStyle w:val="TAC"/>
            </w:pPr>
            <w:r w:rsidRPr="00F95B02">
              <w:t>Yes</w:t>
            </w:r>
          </w:p>
        </w:tc>
        <w:tc>
          <w:tcPr>
            <w:tcW w:w="1187" w:type="dxa"/>
            <w:vAlign w:val="center"/>
          </w:tcPr>
          <w:p w14:paraId="3F996575" w14:textId="77777777" w:rsidR="00F25E40" w:rsidRPr="00F95B02" w:rsidRDefault="00F25E40" w:rsidP="009C397C">
            <w:pPr>
              <w:pStyle w:val="TAC"/>
            </w:pPr>
            <w:r>
              <w:t>14.0</w:t>
            </w:r>
          </w:p>
        </w:tc>
      </w:tr>
      <w:tr w:rsidR="00F25E40" w:rsidRPr="00E92A2E" w14:paraId="2A1E696A" w14:textId="77777777" w:rsidTr="009C397C">
        <w:trPr>
          <w:cantSplit/>
          <w:jc w:val="center"/>
        </w:trPr>
        <w:tc>
          <w:tcPr>
            <w:tcW w:w="1007" w:type="dxa"/>
            <w:tcBorders>
              <w:top w:val="nil"/>
              <w:bottom w:val="nil"/>
            </w:tcBorders>
          </w:tcPr>
          <w:p w14:paraId="7F583AAB" w14:textId="77777777" w:rsidR="00F25E40" w:rsidRPr="00E92A2E" w:rsidRDefault="00F25E40" w:rsidP="009C397C">
            <w:pPr>
              <w:pStyle w:val="TAC"/>
            </w:pPr>
          </w:p>
        </w:tc>
        <w:tc>
          <w:tcPr>
            <w:tcW w:w="1093" w:type="dxa"/>
            <w:tcBorders>
              <w:top w:val="nil"/>
              <w:bottom w:val="nil"/>
            </w:tcBorders>
          </w:tcPr>
          <w:p w14:paraId="76CFBA1D" w14:textId="77777777" w:rsidR="00F25E40" w:rsidRPr="00E92A2E" w:rsidRDefault="00F25E40" w:rsidP="009C397C">
            <w:pPr>
              <w:pStyle w:val="TAC"/>
            </w:pPr>
          </w:p>
        </w:tc>
        <w:tc>
          <w:tcPr>
            <w:tcW w:w="932" w:type="dxa"/>
            <w:tcBorders>
              <w:top w:val="nil"/>
              <w:bottom w:val="nil"/>
            </w:tcBorders>
            <w:vAlign w:val="center"/>
          </w:tcPr>
          <w:p w14:paraId="1A23DE74" w14:textId="77777777" w:rsidR="00F25E40" w:rsidRPr="00F95B02" w:rsidRDefault="00F25E40" w:rsidP="009C397C">
            <w:pPr>
              <w:pStyle w:val="TAC"/>
              <w:rPr>
                <w:rFonts w:cs="Arial"/>
              </w:rPr>
            </w:pPr>
          </w:p>
        </w:tc>
        <w:tc>
          <w:tcPr>
            <w:tcW w:w="1701" w:type="dxa"/>
            <w:tcBorders>
              <w:top w:val="nil"/>
              <w:bottom w:val="nil"/>
            </w:tcBorders>
            <w:vAlign w:val="center"/>
          </w:tcPr>
          <w:p w14:paraId="6D19BB9D" w14:textId="77777777" w:rsidR="00F25E40" w:rsidRPr="00F95B02" w:rsidRDefault="00F25E40" w:rsidP="009C397C">
            <w:pPr>
              <w:pStyle w:val="TAC"/>
            </w:pPr>
          </w:p>
        </w:tc>
        <w:tc>
          <w:tcPr>
            <w:tcW w:w="1275" w:type="dxa"/>
            <w:tcBorders>
              <w:top w:val="nil"/>
              <w:bottom w:val="nil"/>
            </w:tcBorders>
            <w:vAlign w:val="center"/>
          </w:tcPr>
          <w:p w14:paraId="0F3F6E13" w14:textId="77777777" w:rsidR="00F25E40" w:rsidRPr="00F95B02" w:rsidRDefault="00F25E40" w:rsidP="009C397C">
            <w:pPr>
              <w:pStyle w:val="TAC"/>
            </w:pPr>
          </w:p>
        </w:tc>
        <w:tc>
          <w:tcPr>
            <w:tcW w:w="1418" w:type="dxa"/>
            <w:tcBorders>
              <w:top w:val="nil"/>
              <w:bottom w:val="single" w:sz="4" w:space="0" w:color="auto"/>
            </w:tcBorders>
            <w:vAlign w:val="center"/>
          </w:tcPr>
          <w:p w14:paraId="0F6E8215" w14:textId="77777777" w:rsidR="00F25E40" w:rsidRPr="00F95B02" w:rsidRDefault="00F25E40" w:rsidP="009C397C">
            <w:pPr>
              <w:pStyle w:val="TAC"/>
              <w:rPr>
                <w:lang w:eastAsia="zh-CN"/>
              </w:rPr>
            </w:pPr>
          </w:p>
        </w:tc>
        <w:tc>
          <w:tcPr>
            <w:tcW w:w="850" w:type="dxa"/>
            <w:tcBorders>
              <w:top w:val="nil"/>
              <w:bottom w:val="single" w:sz="4" w:space="0" w:color="auto"/>
            </w:tcBorders>
            <w:vAlign w:val="center"/>
          </w:tcPr>
          <w:p w14:paraId="1D81156E" w14:textId="77777777" w:rsidR="00F25E40" w:rsidRPr="00F95B02" w:rsidRDefault="00F25E40" w:rsidP="009C397C">
            <w:pPr>
              <w:pStyle w:val="TAC"/>
            </w:pPr>
          </w:p>
        </w:tc>
        <w:tc>
          <w:tcPr>
            <w:tcW w:w="851" w:type="dxa"/>
          </w:tcPr>
          <w:p w14:paraId="7C1FE078" w14:textId="77777777" w:rsidR="00F25E40" w:rsidRPr="00F95B02" w:rsidRDefault="00F25E40" w:rsidP="009C397C">
            <w:pPr>
              <w:pStyle w:val="TAC"/>
            </w:pPr>
            <w:r w:rsidRPr="00F95B02">
              <w:t>No</w:t>
            </w:r>
          </w:p>
        </w:tc>
        <w:tc>
          <w:tcPr>
            <w:tcW w:w="1187" w:type="dxa"/>
            <w:vAlign w:val="center"/>
          </w:tcPr>
          <w:p w14:paraId="6DF34EAE" w14:textId="77777777" w:rsidR="00F25E40" w:rsidRPr="00F95B02" w:rsidRDefault="00F25E40" w:rsidP="009C397C">
            <w:pPr>
              <w:pStyle w:val="TAC"/>
            </w:pPr>
            <w:r>
              <w:t>13.3</w:t>
            </w:r>
          </w:p>
        </w:tc>
      </w:tr>
      <w:tr w:rsidR="00F25E40" w:rsidRPr="00E92A2E" w14:paraId="18174BB6" w14:textId="77777777" w:rsidTr="009C397C">
        <w:trPr>
          <w:cantSplit/>
          <w:jc w:val="center"/>
        </w:trPr>
        <w:tc>
          <w:tcPr>
            <w:tcW w:w="1007" w:type="dxa"/>
            <w:tcBorders>
              <w:top w:val="nil"/>
              <w:bottom w:val="nil"/>
            </w:tcBorders>
          </w:tcPr>
          <w:p w14:paraId="6BBED941" w14:textId="77777777" w:rsidR="00F25E40" w:rsidRPr="00E92A2E" w:rsidRDefault="00F25E40" w:rsidP="009C397C">
            <w:pPr>
              <w:pStyle w:val="TAC"/>
            </w:pPr>
          </w:p>
        </w:tc>
        <w:tc>
          <w:tcPr>
            <w:tcW w:w="1093" w:type="dxa"/>
            <w:tcBorders>
              <w:top w:val="nil"/>
              <w:bottom w:val="nil"/>
            </w:tcBorders>
          </w:tcPr>
          <w:p w14:paraId="13A172F9" w14:textId="77777777" w:rsidR="00F25E40" w:rsidRPr="00E92A2E" w:rsidRDefault="00F25E40" w:rsidP="009C397C">
            <w:pPr>
              <w:pStyle w:val="TAC"/>
            </w:pPr>
          </w:p>
        </w:tc>
        <w:tc>
          <w:tcPr>
            <w:tcW w:w="932" w:type="dxa"/>
            <w:tcBorders>
              <w:top w:val="nil"/>
              <w:bottom w:val="nil"/>
            </w:tcBorders>
            <w:vAlign w:val="center"/>
          </w:tcPr>
          <w:p w14:paraId="33C484B6" w14:textId="77777777" w:rsidR="00F25E40" w:rsidRPr="00F95B02" w:rsidRDefault="00F25E40" w:rsidP="009C397C">
            <w:pPr>
              <w:pStyle w:val="TAC"/>
              <w:rPr>
                <w:rFonts w:cs="Arial"/>
              </w:rPr>
            </w:pPr>
          </w:p>
        </w:tc>
        <w:tc>
          <w:tcPr>
            <w:tcW w:w="1701" w:type="dxa"/>
            <w:tcBorders>
              <w:top w:val="nil"/>
              <w:bottom w:val="nil"/>
            </w:tcBorders>
            <w:vAlign w:val="center"/>
          </w:tcPr>
          <w:p w14:paraId="1524142F" w14:textId="77777777" w:rsidR="00F25E40" w:rsidRPr="00F95B02" w:rsidRDefault="00F25E40" w:rsidP="009C397C">
            <w:pPr>
              <w:pStyle w:val="TAC"/>
            </w:pPr>
          </w:p>
        </w:tc>
        <w:tc>
          <w:tcPr>
            <w:tcW w:w="1275" w:type="dxa"/>
            <w:tcBorders>
              <w:top w:val="nil"/>
              <w:bottom w:val="nil"/>
            </w:tcBorders>
            <w:vAlign w:val="center"/>
          </w:tcPr>
          <w:p w14:paraId="24270F4A" w14:textId="77777777" w:rsidR="00F25E40" w:rsidRPr="00F95B02" w:rsidRDefault="00F25E40" w:rsidP="009C397C">
            <w:pPr>
              <w:pStyle w:val="TAC"/>
            </w:pPr>
          </w:p>
        </w:tc>
        <w:tc>
          <w:tcPr>
            <w:tcW w:w="1418" w:type="dxa"/>
            <w:tcBorders>
              <w:bottom w:val="nil"/>
            </w:tcBorders>
            <w:vAlign w:val="center"/>
          </w:tcPr>
          <w:p w14:paraId="098256EA" w14:textId="77777777" w:rsidR="00F25E40" w:rsidRPr="00F95B02" w:rsidRDefault="00F25E40" w:rsidP="009C397C">
            <w:pPr>
              <w:pStyle w:val="TAC"/>
              <w:rPr>
                <w:lang w:eastAsia="zh-CN"/>
              </w:rPr>
            </w:pPr>
            <w:r w:rsidRPr="00F95B02">
              <w:t xml:space="preserve"> G-FR2-A7-10</w:t>
            </w:r>
          </w:p>
        </w:tc>
        <w:tc>
          <w:tcPr>
            <w:tcW w:w="850" w:type="dxa"/>
            <w:tcBorders>
              <w:bottom w:val="nil"/>
            </w:tcBorders>
            <w:vAlign w:val="center"/>
          </w:tcPr>
          <w:p w14:paraId="684CF7FE" w14:textId="77777777" w:rsidR="00F25E40" w:rsidRPr="00F95B02" w:rsidRDefault="00F25E40" w:rsidP="009C397C">
            <w:pPr>
              <w:pStyle w:val="TAC"/>
            </w:pPr>
            <w:r w:rsidRPr="00F95B02">
              <w:t xml:space="preserve"> pos1</w:t>
            </w:r>
          </w:p>
        </w:tc>
        <w:tc>
          <w:tcPr>
            <w:tcW w:w="851" w:type="dxa"/>
          </w:tcPr>
          <w:p w14:paraId="6BD2B2D2" w14:textId="77777777" w:rsidR="00F25E40" w:rsidRPr="00F95B02" w:rsidRDefault="00F25E40" w:rsidP="009C397C">
            <w:pPr>
              <w:pStyle w:val="TAC"/>
            </w:pPr>
            <w:r w:rsidRPr="00F95B02">
              <w:t>Yes</w:t>
            </w:r>
          </w:p>
        </w:tc>
        <w:tc>
          <w:tcPr>
            <w:tcW w:w="1187" w:type="dxa"/>
            <w:vAlign w:val="center"/>
          </w:tcPr>
          <w:p w14:paraId="0D23238B" w14:textId="77777777" w:rsidR="00F25E40" w:rsidRPr="00F95B02" w:rsidRDefault="00F25E40" w:rsidP="009C397C">
            <w:pPr>
              <w:pStyle w:val="TAC"/>
            </w:pPr>
            <w:r>
              <w:t>13.6</w:t>
            </w:r>
          </w:p>
        </w:tc>
      </w:tr>
      <w:tr w:rsidR="00F25E40" w:rsidRPr="00E92A2E" w14:paraId="300D1578" w14:textId="77777777" w:rsidTr="009C397C">
        <w:trPr>
          <w:cantSplit/>
          <w:jc w:val="center"/>
        </w:trPr>
        <w:tc>
          <w:tcPr>
            <w:tcW w:w="1007" w:type="dxa"/>
            <w:tcBorders>
              <w:top w:val="nil"/>
            </w:tcBorders>
          </w:tcPr>
          <w:p w14:paraId="50C05225" w14:textId="77777777" w:rsidR="00F25E40" w:rsidRPr="00E92A2E" w:rsidRDefault="00F25E40" w:rsidP="009C397C">
            <w:pPr>
              <w:pStyle w:val="TAC"/>
            </w:pPr>
          </w:p>
        </w:tc>
        <w:tc>
          <w:tcPr>
            <w:tcW w:w="1093" w:type="dxa"/>
            <w:tcBorders>
              <w:top w:val="nil"/>
            </w:tcBorders>
          </w:tcPr>
          <w:p w14:paraId="7D1C24C9" w14:textId="77777777" w:rsidR="00F25E40" w:rsidRPr="00E92A2E" w:rsidRDefault="00F25E40" w:rsidP="009C397C">
            <w:pPr>
              <w:pStyle w:val="TAC"/>
            </w:pPr>
          </w:p>
        </w:tc>
        <w:tc>
          <w:tcPr>
            <w:tcW w:w="932" w:type="dxa"/>
            <w:tcBorders>
              <w:top w:val="nil"/>
            </w:tcBorders>
            <w:vAlign w:val="center"/>
          </w:tcPr>
          <w:p w14:paraId="3BBC40EF" w14:textId="77777777" w:rsidR="00F25E40" w:rsidRPr="00F95B02" w:rsidRDefault="00F25E40" w:rsidP="009C397C">
            <w:pPr>
              <w:pStyle w:val="TAC"/>
              <w:rPr>
                <w:rFonts w:cs="Arial"/>
              </w:rPr>
            </w:pPr>
          </w:p>
        </w:tc>
        <w:tc>
          <w:tcPr>
            <w:tcW w:w="1701" w:type="dxa"/>
            <w:tcBorders>
              <w:top w:val="nil"/>
            </w:tcBorders>
            <w:vAlign w:val="center"/>
          </w:tcPr>
          <w:p w14:paraId="4013EBDD" w14:textId="77777777" w:rsidR="00F25E40" w:rsidRPr="00F95B02" w:rsidRDefault="00F25E40" w:rsidP="009C397C">
            <w:pPr>
              <w:pStyle w:val="TAC"/>
            </w:pPr>
          </w:p>
        </w:tc>
        <w:tc>
          <w:tcPr>
            <w:tcW w:w="1275" w:type="dxa"/>
            <w:tcBorders>
              <w:top w:val="nil"/>
            </w:tcBorders>
            <w:vAlign w:val="center"/>
          </w:tcPr>
          <w:p w14:paraId="574C4B5C" w14:textId="77777777" w:rsidR="00F25E40" w:rsidRPr="00F95B02" w:rsidRDefault="00F25E40" w:rsidP="009C397C">
            <w:pPr>
              <w:pStyle w:val="TAC"/>
            </w:pPr>
          </w:p>
        </w:tc>
        <w:tc>
          <w:tcPr>
            <w:tcW w:w="1418" w:type="dxa"/>
            <w:tcBorders>
              <w:top w:val="nil"/>
            </w:tcBorders>
            <w:vAlign w:val="center"/>
          </w:tcPr>
          <w:p w14:paraId="24F3EC9A" w14:textId="77777777" w:rsidR="00F25E40" w:rsidRPr="00F95B02" w:rsidRDefault="00F25E40" w:rsidP="009C397C">
            <w:pPr>
              <w:pStyle w:val="TAC"/>
              <w:rPr>
                <w:lang w:eastAsia="zh-CN"/>
              </w:rPr>
            </w:pPr>
          </w:p>
        </w:tc>
        <w:tc>
          <w:tcPr>
            <w:tcW w:w="850" w:type="dxa"/>
            <w:tcBorders>
              <w:top w:val="nil"/>
            </w:tcBorders>
            <w:vAlign w:val="center"/>
          </w:tcPr>
          <w:p w14:paraId="3CC8A42A" w14:textId="77777777" w:rsidR="00F25E40" w:rsidRPr="00F95B02" w:rsidRDefault="00F25E40" w:rsidP="009C397C">
            <w:pPr>
              <w:pStyle w:val="TAC"/>
            </w:pPr>
          </w:p>
        </w:tc>
        <w:tc>
          <w:tcPr>
            <w:tcW w:w="851" w:type="dxa"/>
          </w:tcPr>
          <w:p w14:paraId="784EBF63" w14:textId="77777777" w:rsidR="00F25E40" w:rsidRPr="00F95B02" w:rsidRDefault="00F25E40" w:rsidP="009C397C">
            <w:pPr>
              <w:pStyle w:val="TAC"/>
            </w:pPr>
            <w:r w:rsidRPr="00F95B02">
              <w:t>No</w:t>
            </w:r>
          </w:p>
        </w:tc>
        <w:tc>
          <w:tcPr>
            <w:tcW w:w="1187" w:type="dxa"/>
            <w:vAlign w:val="center"/>
          </w:tcPr>
          <w:p w14:paraId="00113AE5" w14:textId="77777777" w:rsidR="00F25E40" w:rsidRDefault="00F25E40" w:rsidP="009C397C">
            <w:pPr>
              <w:pStyle w:val="TAC"/>
            </w:pPr>
            <w:r>
              <w:t>13.0</w:t>
            </w:r>
          </w:p>
        </w:tc>
      </w:tr>
    </w:tbl>
    <w:p w14:paraId="00FD71DE" w14:textId="77777777" w:rsidR="00F25E40" w:rsidRPr="00F95B02" w:rsidRDefault="00F25E40" w:rsidP="00F25E40"/>
    <w:p w14:paraId="16060786" w14:textId="77777777" w:rsidR="00F25E40" w:rsidRDefault="00F25E40" w:rsidP="00F25E40">
      <w:pPr>
        <w:pStyle w:val="TH"/>
        <w:rPr>
          <w:lang w:eastAsia="zh-CN"/>
        </w:rPr>
      </w:pPr>
      <w:r w:rsidRPr="00E26D09">
        <w:t>Table 11.2.2.1.2-</w:t>
      </w:r>
      <w:r>
        <w:rPr>
          <w:rFonts w:hint="eastAsia"/>
          <w:lang w:eastAsia="zh-CN"/>
        </w:rPr>
        <w:t>6</w:t>
      </w:r>
      <w:r w:rsidRPr="00E26D09">
        <w:t>: Minimum requirements for PUSCH</w:t>
      </w:r>
      <w:r>
        <w:rPr>
          <w:rFonts w:hint="eastAsia"/>
          <w:lang w:eastAsia="zh-CN"/>
        </w:rPr>
        <w:t xml:space="preserve"> with 30% of maximum throughput</w:t>
      </w:r>
      <w:r w:rsidRPr="00E26D09">
        <w:t>, 50 MHz channel bandwidth</w:t>
      </w:r>
      <w:r w:rsidRPr="00E26D09">
        <w:rPr>
          <w:lang w:eastAsia="zh-CN"/>
        </w:rPr>
        <w:t>, 60 kHz SCS</w:t>
      </w:r>
      <w:ins w:id="78"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52E010E1" w14:textId="77777777" w:rsidTr="009C397C">
        <w:trPr>
          <w:cantSplit/>
          <w:jc w:val="center"/>
        </w:trPr>
        <w:tc>
          <w:tcPr>
            <w:tcW w:w="1007" w:type="dxa"/>
            <w:tcBorders>
              <w:bottom w:val="single" w:sz="4" w:space="0" w:color="auto"/>
            </w:tcBorders>
          </w:tcPr>
          <w:p w14:paraId="005B6A2A" w14:textId="77777777" w:rsidR="00F25E40" w:rsidRPr="00E92A2E" w:rsidRDefault="00F25E40" w:rsidP="009C397C">
            <w:pPr>
              <w:pStyle w:val="TAH"/>
            </w:pPr>
            <w:r w:rsidRPr="00E92A2E">
              <w:t>Number of TX antennas</w:t>
            </w:r>
          </w:p>
        </w:tc>
        <w:tc>
          <w:tcPr>
            <w:tcW w:w="1093" w:type="dxa"/>
            <w:tcBorders>
              <w:bottom w:val="single" w:sz="4" w:space="0" w:color="auto"/>
            </w:tcBorders>
          </w:tcPr>
          <w:p w14:paraId="4E047B00" w14:textId="77777777" w:rsidR="00F25E40" w:rsidRPr="00E92A2E" w:rsidRDefault="00F25E40" w:rsidP="009C397C">
            <w:pPr>
              <w:pStyle w:val="TAH"/>
            </w:pPr>
            <w:r w:rsidRPr="00E92A2E">
              <w:t>Number of demodulation branches</w:t>
            </w:r>
          </w:p>
        </w:tc>
        <w:tc>
          <w:tcPr>
            <w:tcW w:w="932" w:type="dxa"/>
            <w:tcBorders>
              <w:bottom w:val="single" w:sz="4" w:space="0" w:color="auto"/>
            </w:tcBorders>
          </w:tcPr>
          <w:p w14:paraId="1CEF97DE" w14:textId="77777777" w:rsidR="00F25E40" w:rsidRPr="00E92A2E" w:rsidRDefault="00F25E40" w:rsidP="009C397C">
            <w:pPr>
              <w:pStyle w:val="TAH"/>
            </w:pPr>
            <w:r w:rsidRPr="00E92A2E">
              <w:t>Cyclic prefix</w:t>
            </w:r>
          </w:p>
        </w:tc>
        <w:tc>
          <w:tcPr>
            <w:tcW w:w="1701" w:type="dxa"/>
            <w:tcBorders>
              <w:bottom w:val="single" w:sz="4" w:space="0" w:color="auto"/>
            </w:tcBorders>
          </w:tcPr>
          <w:p w14:paraId="2EA1D633"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11A31EFF" w14:textId="77777777" w:rsidR="00F25E40" w:rsidRPr="00E92A2E" w:rsidRDefault="00F25E40" w:rsidP="009C397C">
            <w:pPr>
              <w:pStyle w:val="TAH"/>
            </w:pPr>
            <w:r w:rsidRPr="00E92A2E">
              <w:t>Fraction of maximum throughput</w:t>
            </w:r>
          </w:p>
        </w:tc>
        <w:tc>
          <w:tcPr>
            <w:tcW w:w="1418" w:type="dxa"/>
          </w:tcPr>
          <w:p w14:paraId="39E8E684" w14:textId="77777777" w:rsidR="00F25E40" w:rsidRPr="00E92A2E" w:rsidRDefault="00F25E40" w:rsidP="009C397C">
            <w:pPr>
              <w:pStyle w:val="TAH"/>
            </w:pPr>
            <w:r w:rsidRPr="00E92A2E">
              <w:t>FRC</w:t>
            </w:r>
            <w:r w:rsidRPr="00E92A2E">
              <w:br/>
              <w:t>(Annex A)</w:t>
            </w:r>
          </w:p>
        </w:tc>
        <w:tc>
          <w:tcPr>
            <w:tcW w:w="850" w:type="dxa"/>
          </w:tcPr>
          <w:p w14:paraId="36E0338A" w14:textId="77777777" w:rsidR="00F25E40" w:rsidRPr="00E92A2E" w:rsidRDefault="00F25E40" w:rsidP="009C397C">
            <w:pPr>
              <w:pStyle w:val="TAH"/>
            </w:pPr>
            <w:r w:rsidRPr="00E92A2E">
              <w:t>Additional DM-</w:t>
            </w:r>
            <w:proofErr w:type="gramStart"/>
            <w:r w:rsidRPr="00E92A2E">
              <w:t>RS  position</w:t>
            </w:r>
            <w:proofErr w:type="gramEnd"/>
          </w:p>
        </w:tc>
        <w:tc>
          <w:tcPr>
            <w:tcW w:w="851" w:type="dxa"/>
          </w:tcPr>
          <w:p w14:paraId="522609F3" w14:textId="77777777" w:rsidR="00F25E40" w:rsidRPr="00E92A2E" w:rsidRDefault="00F25E40" w:rsidP="009C397C">
            <w:pPr>
              <w:pStyle w:val="TAH"/>
            </w:pPr>
            <w:r w:rsidRPr="00E92A2E">
              <w:t>PT-RS</w:t>
            </w:r>
          </w:p>
        </w:tc>
        <w:tc>
          <w:tcPr>
            <w:tcW w:w="1187" w:type="dxa"/>
          </w:tcPr>
          <w:p w14:paraId="1858A0CC" w14:textId="77777777" w:rsidR="00F25E40" w:rsidRPr="00E92A2E" w:rsidRDefault="00F25E40" w:rsidP="009C397C">
            <w:pPr>
              <w:pStyle w:val="TAH"/>
            </w:pPr>
            <w:r w:rsidRPr="00E92A2E">
              <w:t>SNR</w:t>
            </w:r>
          </w:p>
          <w:p w14:paraId="1B1D6CB5" w14:textId="77777777" w:rsidR="00F25E40" w:rsidRPr="00E92A2E" w:rsidRDefault="00F25E40" w:rsidP="009C397C">
            <w:pPr>
              <w:pStyle w:val="TAH"/>
            </w:pPr>
            <w:r w:rsidRPr="00E92A2E">
              <w:t>(dB)</w:t>
            </w:r>
          </w:p>
        </w:tc>
      </w:tr>
      <w:tr w:rsidR="00F25E40" w:rsidRPr="00E92A2E" w14:paraId="6A7FDE17" w14:textId="77777777" w:rsidTr="009C397C">
        <w:trPr>
          <w:cantSplit/>
          <w:jc w:val="center"/>
        </w:trPr>
        <w:tc>
          <w:tcPr>
            <w:tcW w:w="1007" w:type="dxa"/>
            <w:tcBorders>
              <w:top w:val="nil"/>
              <w:bottom w:val="nil"/>
            </w:tcBorders>
          </w:tcPr>
          <w:p w14:paraId="78F45942" w14:textId="77777777" w:rsidR="00F25E40" w:rsidRPr="00E92A2E" w:rsidRDefault="00F25E40" w:rsidP="009C397C">
            <w:pPr>
              <w:pStyle w:val="TAC"/>
            </w:pPr>
          </w:p>
        </w:tc>
        <w:tc>
          <w:tcPr>
            <w:tcW w:w="1093" w:type="dxa"/>
            <w:tcBorders>
              <w:top w:val="nil"/>
              <w:bottom w:val="nil"/>
            </w:tcBorders>
            <w:vAlign w:val="center"/>
          </w:tcPr>
          <w:p w14:paraId="51112ACB" w14:textId="77777777" w:rsidR="00F25E40" w:rsidRPr="00E92A2E" w:rsidRDefault="00F25E40" w:rsidP="009C397C">
            <w:pPr>
              <w:pStyle w:val="TAC"/>
            </w:pPr>
          </w:p>
        </w:tc>
        <w:tc>
          <w:tcPr>
            <w:tcW w:w="932" w:type="dxa"/>
            <w:tcBorders>
              <w:bottom w:val="nil"/>
            </w:tcBorders>
            <w:vAlign w:val="center"/>
          </w:tcPr>
          <w:p w14:paraId="1AA3844A" w14:textId="77777777" w:rsidR="00F25E40" w:rsidRPr="00F95B02" w:rsidRDefault="00F25E40" w:rsidP="009C397C">
            <w:pPr>
              <w:pStyle w:val="TAC"/>
              <w:rPr>
                <w:rFonts w:cs="Arial"/>
              </w:rPr>
            </w:pPr>
          </w:p>
        </w:tc>
        <w:tc>
          <w:tcPr>
            <w:tcW w:w="1701" w:type="dxa"/>
            <w:tcBorders>
              <w:bottom w:val="nil"/>
            </w:tcBorders>
            <w:vAlign w:val="center"/>
          </w:tcPr>
          <w:p w14:paraId="0E16DCDC" w14:textId="77777777" w:rsidR="00F25E40" w:rsidRPr="00F95B02" w:rsidRDefault="00F25E40" w:rsidP="009C397C">
            <w:pPr>
              <w:pStyle w:val="TAC"/>
            </w:pPr>
          </w:p>
        </w:tc>
        <w:tc>
          <w:tcPr>
            <w:tcW w:w="1275" w:type="dxa"/>
            <w:tcBorders>
              <w:bottom w:val="nil"/>
            </w:tcBorders>
            <w:vAlign w:val="center"/>
          </w:tcPr>
          <w:p w14:paraId="1E238C76" w14:textId="77777777" w:rsidR="00F25E40" w:rsidRPr="00F95B02" w:rsidRDefault="00F25E40" w:rsidP="009C397C">
            <w:pPr>
              <w:pStyle w:val="TAC"/>
            </w:pPr>
          </w:p>
        </w:tc>
        <w:tc>
          <w:tcPr>
            <w:tcW w:w="1418" w:type="dxa"/>
            <w:tcBorders>
              <w:bottom w:val="nil"/>
            </w:tcBorders>
            <w:vAlign w:val="center"/>
          </w:tcPr>
          <w:p w14:paraId="54D0489B" w14:textId="77777777" w:rsidR="00F25E40" w:rsidRPr="00F95B02" w:rsidRDefault="00F25E40" w:rsidP="009C397C">
            <w:pPr>
              <w:pStyle w:val="TAC"/>
            </w:pPr>
            <w:r w:rsidRPr="0006458D">
              <w:t>G-FR2-A4-1</w:t>
            </w:r>
          </w:p>
        </w:tc>
        <w:tc>
          <w:tcPr>
            <w:tcW w:w="850" w:type="dxa"/>
            <w:tcBorders>
              <w:bottom w:val="nil"/>
            </w:tcBorders>
            <w:vAlign w:val="center"/>
          </w:tcPr>
          <w:p w14:paraId="557E55EC" w14:textId="77777777" w:rsidR="00F25E40" w:rsidRPr="00F95B02" w:rsidRDefault="00F25E40" w:rsidP="009C397C">
            <w:pPr>
              <w:pStyle w:val="TAC"/>
            </w:pPr>
            <w:r w:rsidRPr="0006458D">
              <w:t>pos0</w:t>
            </w:r>
          </w:p>
        </w:tc>
        <w:tc>
          <w:tcPr>
            <w:tcW w:w="851" w:type="dxa"/>
            <w:vAlign w:val="center"/>
          </w:tcPr>
          <w:p w14:paraId="6AB322FC" w14:textId="77777777" w:rsidR="00F25E40" w:rsidRPr="00F95B02" w:rsidRDefault="00F25E40" w:rsidP="009C397C">
            <w:pPr>
              <w:pStyle w:val="TAC"/>
            </w:pPr>
            <w:r w:rsidRPr="0006458D">
              <w:t>Yes</w:t>
            </w:r>
          </w:p>
        </w:tc>
        <w:tc>
          <w:tcPr>
            <w:tcW w:w="1187" w:type="dxa"/>
            <w:vAlign w:val="center"/>
          </w:tcPr>
          <w:p w14:paraId="75521F18" w14:textId="77777777" w:rsidR="00F25E40" w:rsidRPr="00F95B02" w:rsidRDefault="00F25E40" w:rsidP="009C397C">
            <w:pPr>
              <w:pStyle w:val="TAC"/>
            </w:pPr>
            <w:r>
              <w:rPr>
                <w:rFonts w:hint="eastAsia"/>
                <w:lang w:eastAsia="zh-CN"/>
              </w:rPr>
              <w:t>4.0</w:t>
            </w:r>
          </w:p>
        </w:tc>
      </w:tr>
      <w:tr w:rsidR="00F25E40" w:rsidRPr="00E92A2E" w14:paraId="1B339F8C" w14:textId="77777777" w:rsidTr="009C397C">
        <w:trPr>
          <w:cantSplit/>
          <w:jc w:val="center"/>
        </w:trPr>
        <w:tc>
          <w:tcPr>
            <w:tcW w:w="1007" w:type="dxa"/>
            <w:tcBorders>
              <w:top w:val="nil"/>
              <w:bottom w:val="nil"/>
            </w:tcBorders>
            <w:vAlign w:val="center"/>
          </w:tcPr>
          <w:p w14:paraId="46781AA8" w14:textId="77777777" w:rsidR="00F25E40" w:rsidRPr="00E92A2E" w:rsidRDefault="00F25E40" w:rsidP="009C397C">
            <w:pPr>
              <w:pStyle w:val="TAC"/>
            </w:pPr>
            <w:r>
              <w:rPr>
                <w:rFonts w:hint="eastAsia"/>
                <w:lang w:eastAsia="zh-CN"/>
              </w:rPr>
              <w:t>1</w:t>
            </w:r>
          </w:p>
        </w:tc>
        <w:tc>
          <w:tcPr>
            <w:tcW w:w="1093" w:type="dxa"/>
            <w:tcBorders>
              <w:top w:val="nil"/>
              <w:bottom w:val="nil"/>
            </w:tcBorders>
            <w:vAlign w:val="center"/>
          </w:tcPr>
          <w:p w14:paraId="08A37401" w14:textId="77777777" w:rsidR="00F25E40" w:rsidRPr="00E92A2E" w:rsidRDefault="00F25E40" w:rsidP="009C397C">
            <w:pPr>
              <w:pStyle w:val="TAC"/>
            </w:pPr>
            <w:r w:rsidRPr="00F95B02">
              <w:t>2</w:t>
            </w:r>
          </w:p>
        </w:tc>
        <w:tc>
          <w:tcPr>
            <w:tcW w:w="932" w:type="dxa"/>
            <w:tcBorders>
              <w:top w:val="nil"/>
              <w:bottom w:val="nil"/>
            </w:tcBorders>
            <w:vAlign w:val="center"/>
          </w:tcPr>
          <w:p w14:paraId="01A5FD18" w14:textId="77777777" w:rsidR="00F25E40" w:rsidRPr="00F95B02" w:rsidRDefault="00F25E40" w:rsidP="009C397C">
            <w:pPr>
              <w:pStyle w:val="TAC"/>
              <w:rPr>
                <w:rFonts w:cs="Arial"/>
              </w:rPr>
            </w:pPr>
            <w:r w:rsidRPr="0006458D">
              <w:rPr>
                <w:rFonts w:cs="Arial"/>
              </w:rPr>
              <w:t>Normal</w:t>
            </w:r>
          </w:p>
        </w:tc>
        <w:tc>
          <w:tcPr>
            <w:tcW w:w="1701" w:type="dxa"/>
            <w:tcBorders>
              <w:top w:val="nil"/>
              <w:bottom w:val="nil"/>
            </w:tcBorders>
            <w:vAlign w:val="center"/>
          </w:tcPr>
          <w:p w14:paraId="57EB3412" w14:textId="77777777" w:rsidR="00F25E40" w:rsidRPr="00F95B02" w:rsidRDefault="00F25E40" w:rsidP="009C397C">
            <w:pPr>
              <w:pStyle w:val="TAC"/>
            </w:pPr>
            <w:r w:rsidRPr="0006458D">
              <w:t>TDL</w:t>
            </w:r>
            <w:r w:rsidRPr="0006458D">
              <w:rPr>
                <w:lang w:eastAsia="zh-CN"/>
              </w:rPr>
              <w:t>A30</w:t>
            </w:r>
            <w:r w:rsidRPr="0006458D">
              <w:t>-</w:t>
            </w:r>
            <w:r w:rsidRPr="0006458D">
              <w:rPr>
                <w:lang w:eastAsia="zh-CN"/>
              </w:rPr>
              <w:t>3</w:t>
            </w:r>
            <w:r w:rsidRPr="0006458D">
              <w:t>00</w:t>
            </w:r>
            <w:r w:rsidRPr="0006458D">
              <w:rPr>
                <w:lang w:eastAsia="zh-CN"/>
              </w:rPr>
              <w:t xml:space="preserve"> Low</w:t>
            </w:r>
          </w:p>
        </w:tc>
        <w:tc>
          <w:tcPr>
            <w:tcW w:w="1275" w:type="dxa"/>
            <w:tcBorders>
              <w:top w:val="nil"/>
              <w:bottom w:val="nil"/>
            </w:tcBorders>
            <w:vAlign w:val="center"/>
          </w:tcPr>
          <w:p w14:paraId="753972C6" w14:textId="77777777" w:rsidR="00F25E40" w:rsidRPr="00F95B02" w:rsidRDefault="00F25E40" w:rsidP="009C397C">
            <w:pPr>
              <w:pStyle w:val="TAC"/>
            </w:pPr>
            <w:r>
              <w:rPr>
                <w:rFonts w:hint="eastAsia"/>
                <w:lang w:eastAsia="zh-CN"/>
              </w:rPr>
              <w:t>3</w:t>
            </w:r>
            <w:r w:rsidRPr="0006458D">
              <w:t>0 %</w:t>
            </w:r>
          </w:p>
        </w:tc>
        <w:tc>
          <w:tcPr>
            <w:tcW w:w="1418" w:type="dxa"/>
            <w:tcBorders>
              <w:top w:val="nil"/>
              <w:bottom w:val="single" w:sz="4" w:space="0" w:color="auto"/>
            </w:tcBorders>
            <w:vAlign w:val="center"/>
          </w:tcPr>
          <w:p w14:paraId="37F5123D" w14:textId="77777777" w:rsidR="00F25E40" w:rsidRPr="00F95B02" w:rsidRDefault="00F25E40" w:rsidP="009C397C">
            <w:pPr>
              <w:pStyle w:val="TAC"/>
            </w:pPr>
          </w:p>
        </w:tc>
        <w:tc>
          <w:tcPr>
            <w:tcW w:w="850" w:type="dxa"/>
            <w:tcBorders>
              <w:top w:val="nil"/>
              <w:bottom w:val="single" w:sz="4" w:space="0" w:color="auto"/>
            </w:tcBorders>
            <w:vAlign w:val="center"/>
          </w:tcPr>
          <w:p w14:paraId="4FC96ED3" w14:textId="77777777" w:rsidR="00F25E40" w:rsidRPr="00F95B02" w:rsidRDefault="00F25E40" w:rsidP="009C397C">
            <w:pPr>
              <w:pStyle w:val="TAC"/>
            </w:pPr>
          </w:p>
        </w:tc>
        <w:tc>
          <w:tcPr>
            <w:tcW w:w="851" w:type="dxa"/>
            <w:vAlign w:val="center"/>
          </w:tcPr>
          <w:p w14:paraId="7DAD651F" w14:textId="77777777" w:rsidR="00F25E40" w:rsidRPr="00F95B02" w:rsidRDefault="00F25E40" w:rsidP="009C397C">
            <w:pPr>
              <w:pStyle w:val="TAC"/>
            </w:pPr>
            <w:r w:rsidRPr="0006458D">
              <w:t>No</w:t>
            </w:r>
          </w:p>
        </w:tc>
        <w:tc>
          <w:tcPr>
            <w:tcW w:w="1187" w:type="dxa"/>
            <w:vAlign w:val="center"/>
          </w:tcPr>
          <w:p w14:paraId="000D599E" w14:textId="77777777" w:rsidR="00F25E40" w:rsidRPr="00F95B02" w:rsidRDefault="00F25E40" w:rsidP="009C397C">
            <w:pPr>
              <w:pStyle w:val="TAC"/>
            </w:pPr>
            <w:r>
              <w:rPr>
                <w:rFonts w:hint="eastAsia"/>
                <w:lang w:eastAsia="zh-CN"/>
              </w:rPr>
              <w:t>3.5</w:t>
            </w:r>
          </w:p>
        </w:tc>
      </w:tr>
      <w:tr w:rsidR="00F25E40" w:rsidRPr="00E92A2E" w14:paraId="7506D5B1" w14:textId="77777777" w:rsidTr="009C397C">
        <w:trPr>
          <w:cantSplit/>
          <w:jc w:val="center"/>
        </w:trPr>
        <w:tc>
          <w:tcPr>
            <w:tcW w:w="1007" w:type="dxa"/>
            <w:tcBorders>
              <w:top w:val="nil"/>
              <w:bottom w:val="nil"/>
            </w:tcBorders>
          </w:tcPr>
          <w:p w14:paraId="267C8A97" w14:textId="77777777" w:rsidR="00F25E40" w:rsidRPr="00E92A2E" w:rsidRDefault="00F25E40" w:rsidP="009C397C">
            <w:pPr>
              <w:pStyle w:val="TAC"/>
            </w:pPr>
          </w:p>
        </w:tc>
        <w:tc>
          <w:tcPr>
            <w:tcW w:w="1093" w:type="dxa"/>
            <w:tcBorders>
              <w:top w:val="nil"/>
              <w:bottom w:val="nil"/>
            </w:tcBorders>
          </w:tcPr>
          <w:p w14:paraId="12DD83F9" w14:textId="77777777" w:rsidR="00F25E40" w:rsidRPr="00E92A2E" w:rsidRDefault="00F25E40" w:rsidP="009C397C">
            <w:pPr>
              <w:pStyle w:val="TAC"/>
            </w:pPr>
          </w:p>
        </w:tc>
        <w:tc>
          <w:tcPr>
            <w:tcW w:w="932" w:type="dxa"/>
            <w:tcBorders>
              <w:top w:val="nil"/>
              <w:bottom w:val="nil"/>
            </w:tcBorders>
            <w:vAlign w:val="center"/>
          </w:tcPr>
          <w:p w14:paraId="571C9503" w14:textId="77777777" w:rsidR="00F25E40" w:rsidRPr="00F95B02" w:rsidRDefault="00F25E40" w:rsidP="009C397C">
            <w:pPr>
              <w:pStyle w:val="TAC"/>
              <w:rPr>
                <w:rFonts w:cs="Arial"/>
              </w:rPr>
            </w:pPr>
          </w:p>
        </w:tc>
        <w:tc>
          <w:tcPr>
            <w:tcW w:w="1701" w:type="dxa"/>
            <w:tcBorders>
              <w:top w:val="nil"/>
              <w:bottom w:val="nil"/>
            </w:tcBorders>
            <w:vAlign w:val="center"/>
          </w:tcPr>
          <w:p w14:paraId="7E8D7EB6" w14:textId="77777777" w:rsidR="00F25E40" w:rsidRPr="00F95B02" w:rsidRDefault="00F25E40" w:rsidP="009C397C">
            <w:pPr>
              <w:pStyle w:val="TAC"/>
            </w:pPr>
          </w:p>
        </w:tc>
        <w:tc>
          <w:tcPr>
            <w:tcW w:w="1275" w:type="dxa"/>
            <w:tcBorders>
              <w:top w:val="nil"/>
              <w:bottom w:val="nil"/>
            </w:tcBorders>
            <w:vAlign w:val="center"/>
          </w:tcPr>
          <w:p w14:paraId="1542F82B" w14:textId="77777777" w:rsidR="00F25E40" w:rsidRPr="00F95B02" w:rsidRDefault="00F25E40" w:rsidP="009C397C">
            <w:pPr>
              <w:pStyle w:val="TAC"/>
            </w:pPr>
          </w:p>
        </w:tc>
        <w:tc>
          <w:tcPr>
            <w:tcW w:w="1418" w:type="dxa"/>
            <w:tcBorders>
              <w:bottom w:val="nil"/>
            </w:tcBorders>
            <w:vAlign w:val="center"/>
          </w:tcPr>
          <w:p w14:paraId="45373A66" w14:textId="77777777" w:rsidR="00F25E40" w:rsidRPr="00F95B02" w:rsidRDefault="00F25E40" w:rsidP="009C397C">
            <w:pPr>
              <w:pStyle w:val="TAC"/>
            </w:pPr>
            <w:r w:rsidRPr="0006458D">
              <w:t>G-FR2-A4-11</w:t>
            </w:r>
          </w:p>
        </w:tc>
        <w:tc>
          <w:tcPr>
            <w:tcW w:w="850" w:type="dxa"/>
            <w:tcBorders>
              <w:bottom w:val="nil"/>
            </w:tcBorders>
            <w:vAlign w:val="center"/>
          </w:tcPr>
          <w:p w14:paraId="72C83E68" w14:textId="77777777" w:rsidR="00F25E40" w:rsidRPr="00F95B02" w:rsidRDefault="00F25E40" w:rsidP="009C397C">
            <w:pPr>
              <w:pStyle w:val="TAC"/>
            </w:pPr>
            <w:r w:rsidRPr="0006458D">
              <w:t>pos1</w:t>
            </w:r>
          </w:p>
        </w:tc>
        <w:tc>
          <w:tcPr>
            <w:tcW w:w="851" w:type="dxa"/>
            <w:vAlign w:val="center"/>
          </w:tcPr>
          <w:p w14:paraId="070F1671" w14:textId="77777777" w:rsidR="00F25E40" w:rsidRPr="00F95B02" w:rsidRDefault="00F25E40" w:rsidP="009C397C">
            <w:pPr>
              <w:pStyle w:val="TAC"/>
            </w:pPr>
            <w:r w:rsidRPr="0006458D">
              <w:t>Yes</w:t>
            </w:r>
          </w:p>
        </w:tc>
        <w:tc>
          <w:tcPr>
            <w:tcW w:w="1187" w:type="dxa"/>
            <w:vAlign w:val="center"/>
          </w:tcPr>
          <w:p w14:paraId="68DCADDD" w14:textId="77777777" w:rsidR="00F25E40" w:rsidRPr="00F95B02" w:rsidRDefault="00F25E40" w:rsidP="009C397C">
            <w:pPr>
              <w:pStyle w:val="TAC"/>
            </w:pPr>
            <w:r>
              <w:rPr>
                <w:rFonts w:hint="eastAsia"/>
                <w:lang w:eastAsia="zh-CN"/>
              </w:rPr>
              <w:t>3.7</w:t>
            </w:r>
          </w:p>
        </w:tc>
      </w:tr>
      <w:tr w:rsidR="00F25E40" w:rsidRPr="00E92A2E" w14:paraId="4F898C22" w14:textId="77777777" w:rsidTr="009C397C">
        <w:trPr>
          <w:cantSplit/>
          <w:jc w:val="center"/>
        </w:trPr>
        <w:tc>
          <w:tcPr>
            <w:tcW w:w="1007" w:type="dxa"/>
            <w:tcBorders>
              <w:top w:val="nil"/>
              <w:bottom w:val="single" w:sz="4" w:space="0" w:color="auto"/>
            </w:tcBorders>
          </w:tcPr>
          <w:p w14:paraId="2240E269" w14:textId="77777777" w:rsidR="00F25E40" w:rsidRPr="00E92A2E" w:rsidRDefault="00F25E40" w:rsidP="009C397C">
            <w:pPr>
              <w:pStyle w:val="TAC"/>
            </w:pPr>
          </w:p>
        </w:tc>
        <w:tc>
          <w:tcPr>
            <w:tcW w:w="1093" w:type="dxa"/>
            <w:tcBorders>
              <w:top w:val="nil"/>
              <w:bottom w:val="single" w:sz="4" w:space="0" w:color="auto"/>
            </w:tcBorders>
            <w:vAlign w:val="center"/>
          </w:tcPr>
          <w:p w14:paraId="2E3A9A68" w14:textId="77777777" w:rsidR="00F25E40" w:rsidRPr="00E92A2E" w:rsidRDefault="00F25E40" w:rsidP="009C397C">
            <w:pPr>
              <w:pStyle w:val="TAC"/>
            </w:pPr>
          </w:p>
        </w:tc>
        <w:tc>
          <w:tcPr>
            <w:tcW w:w="932" w:type="dxa"/>
            <w:tcBorders>
              <w:top w:val="nil"/>
              <w:bottom w:val="single" w:sz="4" w:space="0" w:color="auto"/>
            </w:tcBorders>
            <w:vAlign w:val="center"/>
          </w:tcPr>
          <w:p w14:paraId="19424D78"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1FA2A539" w14:textId="77777777" w:rsidR="00F25E40" w:rsidRPr="00F95B02" w:rsidRDefault="00F25E40" w:rsidP="009C397C">
            <w:pPr>
              <w:pStyle w:val="TAC"/>
            </w:pPr>
          </w:p>
        </w:tc>
        <w:tc>
          <w:tcPr>
            <w:tcW w:w="1275" w:type="dxa"/>
            <w:tcBorders>
              <w:top w:val="nil"/>
              <w:bottom w:val="single" w:sz="4" w:space="0" w:color="auto"/>
            </w:tcBorders>
            <w:vAlign w:val="center"/>
          </w:tcPr>
          <w:p w14:paraId="3DA95120" w14:textId="77777777" w:rsidR="00F25E40" w:rsidRPr="00F95B02" w:rsidRDefault="00F25E40" w:rsidP="009C397C">
            <w:pPr>
              <w:pStyle w:val="TAC"/>
            </w:pPr>
          </w:p>
        </w:tc>
        <w:tc>
          <w:tcPr>
            <w:tcW w:w="1418" w:type="dxa"/>
            <w:tcBorders>
              <w:top w:val="nil"/>
            </w:tcBorders>
            <w:vAlign w:val="center"/>
          </w:tcPr>
          <w:p w14:paraId="239A152A" w14:textId="77777777" w:rsidR="00F25E40" w:rsidRPr="00F95B02" w:rsidRDefault="00F25E40" w:rsidP="009C397C">
            <w:pPr>
              <w:pStyle w:val="TAC"/>
            </w:pPr>
          </w:p>
        </w:tc>
        <w:tc>
          <w:tcPr>
            <w:tcW w:w="850" w:type="dxa"/>
            <w:tcBorders>
              <w:top w:val="nil"/>
            </w:tcBorders>
            <w:vAlign w:val="center"/>
          </w:tcPr>
          <w:p w14:paraId="692AAC3F" w14:textId="77777777" w:rsidR="00F25E40" w:rsidRPr="00F95B02" w:rsidRDefault="00F25E40" w:rsidP="009C397C">
            <w:pPr>
              <w:pStyle w:val="TAC"/>
            </w:pPr>
          </w:p>
        </w:tc>
        <w:tc>
          <w:tcPr>
            <w:tcW w:w="851" w:type="dxa"/>
            <w:vAlign w:val="center"/>
          </w:tcPr>
          <w:p w14:paraId="251ECB60" w14:textId="77777777" w:rsidR="00F25E40" w:rsidRPr="00F95B02" w:rsidRDefault="00F25E40" w:rsidP="009C397C">
            <w:pPr>
              <w:pStyle w:val="TAC"/>
            </w:pPr>
            <w:r w:rsidRPr="0006458D">
              <w:t>No</w:t>
            </w:r>
          </w:p>
        </w:tc>
        <w:tc>
          <w:tcPr>
            <w:tcW w:w="1187" w:type="dxa"/>
            <w:vAlign w:val="center"/>
          </w:tcPr>
          <w:p w14:paraId="296CD73A" w14:textId="77777777" w:rsidR="00F25E40" w:rsidRPr="00F95B02" w:rsidRDefault="00F25E40" w:rsidP="009C397C">
            <w:pPr>
              <w:pStyle w:val="TAC"/>
            </w:pPr>
            <w:r>
              <w:rPr>
                <w:rFonts w:hint="eastAsia"/>
                <w:lang w:eastAsia="zh-CN"/>
              </w:rPr>
              <w:t>3.1</w:t>
            </w:r>
          </w:p>
        </w:tc>
      </w:tr>
    </w:tbl>
    <w:p w14:paraId="6AD1D9CD" w14:textId="77777777" w:rsidR="00F25E40" w:rsidRPr="00F95B02" w:rsidRDefault="00F25E40" w:rsidP="00F25E40"/>
    <w:p w14:paraId="0F9D8B6E" w14:textId="77777777" w:rsidR="00F25E40" w:rsidRDefault="00F25E40" w:rsidP="00F25E40">
      <w:pPr>
        <w:pStyle w:val="TH"/>
        <w:rPr>
          <w:lang w:eastAsia="zh-CN"/>
        </w:rPr>
      </w:pPr>
      <w:bookmarkStart w:id="79" w:name="_Hlk116932131"/>
      <w:r w:rsidRPr="00E26D09">
        <w:t>Table 11.2.2.1.2-</w:t>
      </w:r>
      <w:r>
        <w:rPr>
          <w:rFonts w:hint="eastAsia"/>
          <w:lang w:eastAsia="zh-CN"/>
        </w:rPr>
        <w:t>7</w:t>
      </w:r>
      <w:bookmarkEnd w:id="79"/>
      <w:r w:rsidRPr="00E26D09">
        <w:t>: Minimum requirements for PUSCH</w:t>
      </w:r>
      <w:r>
        <w:rPr>
          <w:rFonts w:hint="eastAsia"/>
          <w:lang w:eastAsia="zh-CN"/>
        </w:rPr>
        <w:t xml:space="preserve"> with 30% of maximum throughput</w:t>
      </w:r>
      <w:r w:rsidRPr="00E26D09">
        <w:t>, 50 MHz channel bandwidth</w:t>
      </w:r>
      <w:r w:rsidRPr="00E26D09">
        <w:rPr>
          <w:lang w:eastAsia="zh-CN"/>
        </w:rPr>
        <w:t>, 120 kHz SCS</w:t>
      </w:r>
      <w:ins w:id="80"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F25E40" w:rsidRPr="00E92A2E" w14:paraId="2BFC79A0" w14:textId="77777777" w:rsidTr="009C397C">
        <w:trPr>
          <w:cantSplit/>
          <w:jc w:val="center"/>
        </w:trPr>
        <w:tc>
          <w:tcPr>
            <w:tcW w:w="1007" w:type="dxa"/>
            <w:tcBorders>
              <w:bottom w:val="single" w:sz="4" w:space="0" w:color="auto"/>
            </w:tcBorders>
          </w:tcPr>
          <w:p w14:paraId="29FABB7A" w14:textId="77777777" w:rsidR="00F25E40" w:rsidRPr="00E92A2E" w:rsidRDefault="00F25E40" w:rsidP="009C397C">
            <w:pPr>
              <w:pStyle w:val="TAH"/>
            </w:pPr>
            <w:r w:rsidRPr="00E92A2E">
              <w:t>Number of TX antennas</w:t>
            </w:r>
          </w:p>
        </w:tc>
        <w:tc>
          <w:tcPr>
            <w:tcW w:w="1093" w:type="dxa"/>
            <w:tcBorders>
              <w:bottom w:val="single" w:sz="4" w:space="0" w:color="auto"/>
            </w:tcBorders>
          </w:tcPr>
          <w:p w14:paraId="12F6F9DC" w14:textId="77777777" w:rsidR="00F25E40" w:rsidRPr="00E92A2E" w:rsidRDefault="00F25E40" w:rsidP="009C397C">
            <w:pPr>
              <w:pStyle w:val="TAH"/>
            </w:pPr>
            <w:r w:rsidRPr="00E92A2E">
              <w:t>Number of demodulation branches</w:t>
            </w:r>
          </w:p>
        </w:tc>
        <w:tc>
          <w:tcPr>
            <w:tcW w:w="932" w:type="dxa"/>
            <w:tcBorders>
              <w:bottom w:val="single" w:sz="4" w:space="0" w:color="auto"/>
            </w:tcBorders>
          </w:tcPr>
          <w:p w14:paraId="27DC2BCA" w14:textId="77777777" w:rsidR="00F25E40" w:rsidRPr="00E92A2E" w:rsidRDefault="00F25E40" w:rsidP="009C397C">
            <w:pPr>
              <w:pStyle w:val="TAH"/>
            </w:pPr>
            <w:r w:rsidRPr="00E92A2E">
              <w:t>Cyclic prefix</w:t>
            </w:r>
          </w:p>
        </w:tc>
        <w:tc>
          <w:tcPr>
            <w:tcW w:w="1701" w:type="dxa"/>
            <w:tcBorders>
              <w:bottom w:val="single" w:sz="4" w:space="0" w:color="auto"/>
            </w:tcBorders>
          </w:tcPr>
          <w:p w14:paraId="4488A712" w14:textId="77777777" w:rsidR="00F25E40" w:rsidRPr="00FF4BCE" w:rsidRDefault="00F25E40"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497E2A57" w14:textId="77777777" w:rsidR="00F25E40" w:rsidRPr="00E92A2E" w:rsidRDefault="00F25E40" w:rsidP="009C397C">
            <w:pPr>
              <w:pStyle w:val="TAH"/>
            </w:pPr>
            <w:r w:rsidRPr="00E92A2E">
              <w:t>Fraction of maximum throughput</w:t>
            </w:r>
          </w:p>
        </w:tc>
        <w:tc>
          <w:tcPr>
            <w:tcW w:w="1418" w:type="dxa"/>
          </w:tcPr>
          <w:p w14:paraId="082B2C6B" w14:textId="77777777" w:rsidR="00F25E40" w:rsidRPr="00E92A2E" w:rsidRDefault="00F25E40" w:rsidP="009C397C">
            <w:pPr>
              <w:pStyle w:val="TAH"/>
            </w:pPr>
            <w:r w:rsidRPr="00E92A2E">
              <w:t>FRC</w:t>
            </w:r>
            <w:r w:rsidRPr="00E92A2E">
              <w:br/>
              <w:t>(Annex A)</w:t>
            </w:r>
          </w:p>
        </w:tc>
        <w:tc>
          <w:tcPr>
            <w:tcW w:w="850" w:type="dxa"/>
          </w:tcPr>
          <w:p w14:paraId="7B53AC0E" w14:textId="77777777" w:rsidR="00F25E40" w:rsidRPr="00E92A2E" w:rsidRDefault="00F25E40" w:rsidP="009C397C">
            <w:pPr>
              <w:pStyle w:val="TAH"/>
            </w:pPr>
            <w:r w:rsidRPr="00E92A2E">
              <w:t>Additional DM-RS position</w:t>
            </w:r>
          </w:p>
        </w:tc>
        <w:tc>
          <w:tcPr>
            <w:tcW w:w="851" w:type="dxa"/>
          </w:tcPr>
          <w:p w14:paraId="53FC9536" w14:textId="77777777" w:rsidR="00F25E40" w:rsidRPr="00E92A2E" w:rsidRDefault="00F25E40" w:rsidP="009C397C">
            <w:pPr>
              <w:pStyle w:val="TAH"/>
            </w:pPr>
            <w:r w:rsidRPr="00E92A2E">
              <w:t>PT-RS</w:t>
            </w:r>
          </w:p>
        </w:tc>
        <w:tc>
          <w:tcPr>
            <w:tcW w:w="1187" w:type="dxa"/>
          </w:tcPr>
          <w:p w14:paraId="1BF529D6" w14:textId="77777777" w:rsidR="00F25E40" w:rsidRPr="00E92A2E" w:rsidRDefault="00F25E40" w:rsidP="009C397C">
            <w:pPr>
              <w:pStyle w:val="TAH"/>
            </w:pPr>
            <w:r w:rsidRPr="00E92A2E">
              <w:t>SNR</w:t>
            </w:r>
          </w:p>
          <w:p w14:paraId="2752BBD4" w14:textId="77777777" w:rsidR="00F25E40" w:rsidRPr="00E92A2E" w:rsidRDefault="00F25E40" w:rsidP="009C397C">
            <w:pPr>
              <w:pStyle w:val="TAH"/>
            </w:pPr>
            <w:r w:rsidRPr="00E92A2E">
              <w:t>(dB)</w:t>
            </w:r>
          </w:p>
        </w:tc>
      </w:tr>
      <w:tr w:rsidR="00F25E40" w:rsidRPr="00E92A2E" w14:paraId="10C07B01" w14:textId="77777777" w:rsidTr="009C397C">
        <w:trPr>
          <w:cantSplit/>
          <w:jc w:val="center"/>
        </w:trPr>
        <w:tc>
          <w:tcPr>
            <w:tcW w:w="1007" w:type="dxa"/>
            <w:tcBorders>
              <w:top w:val="nil"/>
              <w:bottom w:val="nil"/>
            </w:tcBorders>
          </w:tcPr>
          <w:p w14:paraId="0FD2BF27" w14:textId="77777777" w:rsidR="00F25E40" w:rsidRPr="00E92A2E" w:rsidRDefault="00F25E40" w:rsidP="009C397C">
            <w:pPr>
              <w:pStyle w:val="TAC"/>
            </w:pPr>
          </w:p>
        </w:tc>
        <w:tc>
          <w:tcPr>
            <w:tcW w:w="1093" w:type="dxa"/>
            <w:tcBorders>
              <w:top w:val="nil"/>
              <w:bottom w:val="nil"/>
            </w:tcBorders>
            <w:vAlign w:val="center"/>
          </w:tcPr>
          <w:p w14:paraId="22FBEE59" w14:textId="77777777" w:rsidR="00F25E40" w:rsidRPr="00E92A2E" w:rsidRDefault="00F25E40" w:rsidP="009C397C">
            <w:pPr>
              <w:pStyle w:val="TAC"/>
            </w:pPr>
          </w:p>
        </w:tc>
        <w:tc>
          <w:tcPr>
            <w:tcW w:w="932" w:type="dxa"/>
            <w:tcBorders>
              <w:bottom w:val="nil"/>
            </w:tcBorders>
            <w:vAlign w:val="center"/>
          </w:tcPr>
          <w:p w14:paraId="35F38222" w14:textId="77777777" w:rsidR="00F25E40" w:rsidRPr="00F95B02" w:rsidRDefault="00F25E40" w:rsidP="009C397C">
            <w:pPr>
              <w:pStyle w:val="TAC"/>
              <w:rPr>
                <w:rFonts w:cs="Arial"/>
              </w:rPr>
            </w:pPr>
          </w:p>
        </w:tc>
        <w:tc>
          <w:tcPr>
            <w:tcW w:w="1701" w:type="dxa"/>
            <w:tcBorders>
              <w:bottom w:val="nil"/>
            </w:tcBorders>
            <w:vAlign w:val="center"/>
          </w:tcPr>
          <w:p w14:paraId="59D415DC" w14:textId="77777777" w:rsidR="00F25E40" w:rsidRPr="00F95B02" w:rsidRDefault="00F25E40" w:rsidP="009C397C">
            <w:pPr>
              <w:pStyle w:val="TAC"/>
            </w:pPr>
          </w:p>
        </w:tc>
        <w:tc>
          <w:tcPr>
            <w:tcW w:w="1275" w:type="dxa"/>
            <w:tcBorders>
              <w:bottom w:val="nil"/>
            </w:tcBorders>
            <w:vAlign w:val="center"/>
          </w:tcPr>
          <w:p w14:paraId="38578C03" w14:textId="77777777" w:rsidR="00F25E40" w:rsidRPr="00F95B02" w:rsidRDefault="00F25E40" w:rsidP="009C397C">
            <w:pPr>
              <w:pStyle w:val="TAC"/>
            </w:pPr>
          </w:p>
        </w:tc>
        <w:tc>
          <w:tcPr>
            <w:tcW w:w="1418" w:type="dxa"/>
            <w:tcBorders>
              <w:bottom w:val="nil"/>
            </w:tcBorders>
            <w:vAlign w:val="center"/>
          </w:tcPr>
          <w:p w14:paraId="11A328EF" w14:textId="77777777" w:rsidR="00F25E40" w:rsidRPr="00F95B02" w:rsidRDefault="00F25E40" w:rsidP="009C397C">
            <w:pPr>
              <w:pStyle w:val="TAC"/>
            </w:pPr>
            <w:r w:rsidRPr="00E26D09">
              <w:t>G-FR2-A4-3</w:t>
            </w:r>
          </w:p>
        </w:tc>
        <w:tc>
          <w:tcPr>
            <w:tcW w:w="850" w:type="dxa"/>
            <w:tcBorders>
              <w:bottom w:val="nil"/>
            </w:tcBorders>
            <w:vAlign w:val="center"/>
          </w:tcPr>
          <w:p w14:paraId="3B660422" w14:textId="77777777" w:rsidR="00F25E40" w:rsidRPr="00F95B02" w:rsidRDefault="00F25E40" w:rsidP="009C397C">
            <w:pPr>
              <w:pStyle w:val="TAC"/>
            </w:pPr>
            <w:r w:rsidRPr="00E26D09">
              <w:t>pos0</w:t>
            </w:r>
          </w:p>
        </w:tc>
        <w:tc>
          <w:tcPr>
            <w:tcW w:w="851" w:type="dxa"/>
            <w:vAlign w:val="center"/>
          </w:tcPr>
          <w:p w14:paraId="53B965BD" w14:textId="77777777" w:rsidR="00F25E40" w:rsidRPr="00F95B02" w:rsidRDefault="00F25E40" w:rsidP="009C397C">
            <w:pPr>
              <w:pStyle w:val="TAC"/>
            </w:pPr>
            <w:r w:rsidRPr="00E26D09">
              <w:t>Yes</w:t>
            </w:r>
          </w:p>
        </w:tc>
        <w:tc>
          <w:tcPr>
            <w:tcW w:w="1187" w:type="dxa"/>
            <w:vAlign w:val="center"/>
          </w:tcPr>
          <w:p w14:paraId="0A80F841" w14:textId="77777777" w:rsidR="00F25E40" w:rsidRPr="00F95B02" w:rsidRDefault="00F25E40" w:rsidP="009C397C">
            <w:pPr>
              <w:pStyle w:val="TAC"/>
            </w:pPr>
            <w:r>
              <w:rPr>
                <w:rFonts w:hint="eastAsia"/>
                <w:lang w:eastAsia="zh-CN"/>
              </w:rPr>
              <w:t>4.0</w:t>
            </w:r>
          </w:p>
        </w:tc>
      </w:tr>
      <w:tr w:rsidR="00F25E40" w:rsidRPr="00E92A2E" w14:paraId="0AAEFD45" w14:textId="77777777" w:rsidTr="009C397C">
        <w:trPr>
          <w:cantSplit/>
          <w:jc w:val="center"/>
        </w:trPr>
        <w:tc>
          <w:tcPr>
            <w:tcW w:w="1007" w:type="dxa"/>
            <w:tcBorders>
              <w:top w:val="nil"/>
              <w:bottom w:val="nil"/>
            </w:tcBorders>
            <w:vAlign w:val="center"/>
          </w:tcPr>
          <w:p w14:paraId="433BA157" w14:textId="77777777" w:rsidR="00F25E40" w:rsidRPr="00E92A2E" w:rsidRDefault="00F25E40" w:rsidP="009C397C">
            <w:pPr>
              <w:pStyle w:val="TAC"/>
            </w:pPr>
            <w:r>
              <w:rPr>
                <w:rFonts w:hint="eastAsia"/>
                <w:lang w:eastAsia="zh-CN"/>
              </w:rPr>
              <w:t>1</w:t>
            </w:r>
          </w:p>
        </w:tc>
        <w:tc>
          <w:tcPr>
            <w:tcW w:w="1093" w:type="dxa"/>
            <w:tcBorders>
              <w:top w:val="nil"/>
              <w:bottom w:val="nil"/>
            </w:tcBorders>
            <w:vAlign w:val="center"/>
          </w:tcPr>
          <w:p w14:paraId="61A9677C" w14:textId="77777777" w:rsidR="00F25E40" w:rsidRPr="00E92A2E" w:rsidRDefault="00F25E40" w:rsidP="009C397C">
            <w:pPr>
              <w:pStyle w:val="TAC"/>
            </w:pPr>
            <w:r>
              <w:rPr>
                <w:rFonts w:hint="eastAsia"/>
                <w:lang w:eastAsia="zh-CN"/>
              </w:rPr>
              <w:t>2</w:t>
            </w:r>
          </w:p>
        </w:tc>
        <w:tc>
          <w:tcPr>
            <w:tcW w:w="932" w:type="dxa"/>
            <w:tcBorders>
              <w:top w:val="nil"/>
              <w:bottom w:val="nil"/>
            </w:tcBorders>
            <w:vAlign w:val="center"/>
          </w:tcPr>
          <w:p w14:paraId="3AF3FAEE" w14:textId="77777777" w:rsidR="00F25E40" w:rsidRPr="00F95B02" w:rsidRDefault="00F25E40" w:rsidP="009C397C">
            <w:pPr>
              <w:pStyle w:val="TAC"/>
              <w:rPr>
                <w:rFonts w:cs="Arial"/>
              </w:rPr>
            </w:pPr>
            <w:r w:rsidRPr="00E26D09">
              <w:rPr>
                <w:rFonts w:cs="Arial"/>
              </w:rPr>
              <w:t>Normal</w:t>
            </w:r>
          </w:p>
        </w:tc>
        <w:tc>
          <w:tcPr>
            <w:tcW w:w="1701" w:type="dxa"/>
            <w:tcBorders>
              <w:top w:val="nil"/>
              <w:bottom w:val="nil"/>
            </w:tcBorders>
            <w:vAlign w:val="center"/>
          </w:tcPr>
          <w:p w14:paraId="3CEE521B" w14:textId="77777777" w:rsidR="00F25E40" w:rsidRPr="00F95B02" w:rsidRDefault="00F25E40" w:rsidP="009C397C">
            <w:pPr>
              <w:pStyle w:val="TAC"/>
            </w:pPr>
            <w:r w:rsidRPr="00E26D09">
              <w:t>TDL</w:t>
            </w:r>
            <w:r w:rsidRPr="00E26D09">
              <w:rPr>
                <w:lang w:eastAsia="zh-CN"/>
              </w:rPr>
              <w:t>A30</w:t>
            </w:r>
            <w:r w:rsidRPr="00E26D09">
              <w:t>-</w:t>
            </w:r>
            <w:r w:rsidRPr="00E26D09">
              <w:rPr>
                <w:lang w:eastAsia="zh-CN"/>
              </w:rPr>
              <w:t>3</w:t>
            </w:r>
            <w:r w:rsidRPr="00E26D09">
              <w:t>00</w:t>
            </w:r>
            <w:r w:rsidRPr="00E26D09">
              <w:rPr>
                <w:lang w:eastAsia="zh-CN"/>
              </w:rPr>
              <w:t xml:space="preserve"> Low</w:t>
            </w:r>
          </w:p>
        </w:tc>
        <w:tc>
          <w:tcPr>
            <w:tcW w:w="1275" w:type="dxa"/>
            <w:tcBorders>
              <w:top w:val="nil"/>
              <w:bottom w:val="nil"/>
            </w:tcBorders>
            <w:vAlign w:val="center"/>
          </w:tcPr>
          <w:p w14:paraId="1DD0A0E4" w14:textId="77777777" w:rsidR="00F25E40" w:rsidRPr="00F95B02" w:rsidRDefault="00F25E40" w:rsidP="009C397C">
            <w:pPr>
              <w:pStyle w:val="TAC"/>
            </w:pPr>
            <w:r>
              <w:rPr>
                <w:rFonts w:hint="eastAsia"/>
                <w:lang w:eastAsia="zh-CN"/>
              </w:rPr>
              <w:t>3</w:t>
            </w:r>
            <w:r w:rsidRPr="00E26D09">
              <w:t>0 %</w:t>
            </w:r>
          </w:p>
        </w:tc>
        <w:tc>
          <w:tcPr>
            <w:tcW w:w="1418" w:type="dxa"/>
            <w:tcBorders>
              <w:top w:val="nil"/>
              <w:bottom w:val="single" w:sz="4" w:space="0" w:color="auto"/>
            </w:tcBorders>
            <w:vAlign w:val="center"/>
          </w:tcPr>
          <w:p w14:paraId="67B8FE74" w14:textId="77777777" w:rsidR="00F25E40" w:rsidRPr="00F95B02" w:rsidRDefault="00F25E40" w:rsidP="009C397C">
            <w:pPr>
              <w:pStyle w:val="TAC"/>
            </w:pPr>
          </w:p>
        </w:tc>
        <w:tc>
          <w:tcPr>
            <w:tcW w:w="850" w:type="dxa"/>
            <w:tcBorders>
              <w:top w:val="nil"/>
              <w:bottom w:val="single" w:sz="4" w:space="0" w:color="auto"/>
            </w:tcBorders>
            <w:vAlign w:val="center"/>
          </w:tcPr>
          <w:p w14:paraId="3F0687C0" w14:textId="77777777" w:rsidR="00F25E40" w:rsidRPr="00F95B02" w:rsidRDefault="00F25E40" w:rsidP="009C397C">
            <w:pPr>
              <w:pStyle w:val="TAC"/>
            </w:pPr>
          </w:p>
        </w:tc>
        <w:tc>
          <w:tcPr>
            <w:tcW w:w="851" w:type="dxa"/>
            <w:vAlign w:val="center"/>
          </w:tcPr>
          <w:p w14:paraId="7892A1E5" w14:textId="77777777" w:rsidR="00F25E40" w:rsidRPr="00F95B02" w:rsidRDefault="00F25E40" w:rsidP="009C397C">
            <w:pPr>
              <w:pStyle w:val="TAC"/>
            </w:pPr>
            <w:r w:rsidRPr="00E26D09">
              <w:t>No</w:t>
            </w:r>
          </w:p>
        </w:tc>
        <w:tc>
          <w:tcPr>
            <w:tcW w:w="1187" w:type="dxa"/>
            <w:vAlign w:val="center"/>
          </w:tcPr>
          <w:p w14:paraId="2C59C388" w14:textId="77777777" w:rsidR="00F25E40" w:rsidRPr="00F95B02" w:rsidRDefault="00F25E40" w:rsidP="009C397C">
            <w:pPr>
              <w:pStyle w:val="TAC"/>
            </w:pPr>
            <w:r>
              <w:rPr>
                <w:rFonts w:hint="eastAsia"/>
                <w:lang w:eastAsia="zh-CN"/>
              </w:rPr>
              <w:t>3.6</w:t>
            </w:r>
          </w:p>
        </w:tc>
      </w:tr>
      <w:tr w:rsidR="00F25E40" w:rsidRPr="00E92A2E" w14:paraId="3CAA875C" w14:textId="77777777" w:rsidTr="009C397C">
        <w:trPr>
          <w:cantSplit/>
          <w:jc w:val="center"/>
        </w:trPr>
        <w:tc>
          <w:tcPr>
            <w:tcW w:w="1007" w:type="dxa"/>
            <w:tcBorders>
              <w:top w:val="nil"/>
              <w:bottom w:val="nil"/>
            </w:tcBorders>
          </w:tcPr>
          <w:p w14:paraId="7636F0C4" w14:textId="77777777" w:rsidR="00F25E40" w:rsidRPr="00E92A2E" w:rsidRDefault="00F25E40" w:rsidP="009C397C">
            <w:pPr>
              <w:pStyle w:val="TAC"/>
            </w:pPr>
          </w:p>
        </w:tc>
        <w:tc>
          <w:tcPr>
            <w:tcW w:w="1093" w:type="dxa"/>
            <w:tcBorders>
              <w:top w:val="nil"/>
              <w:bottom w:val="nil"/>
            </w:tcBorders>
          </w:tcPr>
          <w:p w14:paraId="34BF91F4" w14:textId="77777777" w:rsidR="00F25E40" w:rsidRPr="00E92A2E" w:rsidRDefault="00F25E40" w:rsidP="009C397C">
            <w:pPr>
              <w:pStyle w:val="TAC"/>
            </w:pPr>
          </w:p>
        </w:tc>
        <w:tc>
          <w:tcPr>
            <w:tcW w:w="932" w:type="dxa"/>
            <w:tcBorders>
              <w:top w:val="nil"/>
              <w:bottom w:val="nil"/>
            </w:tcBorders>
            <w:vAlign w:val="center"/>
          </w:tcPr>
          <w:p w14:paraId="344F1622" w14:textId="77777777" w:rsidR="00F25E40" w:rsidRPr="00F95B02" w:rsidRDefault="00F25E40" w:rsidP="009C397C">
            <w:pPr>
              <w:pStyle w:val="TAC"/>
              <w:rPr>
                <w:rFonts w:cs="Arial"/>
              </w:rPr>
            </w:pPr>
          </w:p>
        </w:tc>
        <w:tc>
          <w:tcPr>
            <w:tcW w:w="1701" w:type="dxa"/>
            <w:tcBorders>
              <w:top w:val="nil"/>
              <w:bottom w:val="nil"/>
            </w:tcBorders>
            <w:vAlign w:val="center"/>
          </w:tcPr>
          <w:p w14:paraId="5910DDAF" w14:textId="77777777" w:rsidR="00F25E40" w:rsidRPr="00F95B02" w:rsidRDefault="00F25E40" w:rsidP="009C397C">
            <w:pPr>
              <w:pStyle w:val="TAC"/>
            </w:pPr>
          </w:p>
        </w:tc>
        <w:tc>
          <w:tcPr>
            <w:tcW w:w="1275" w:type="dxa"/>
            <w:tcBorders>
              <w:top w:val="nil"/>
              <w:bottom w:val="nil"/>
            </w:tcBorders>
            <w:vAlign w:val="center"/>
          </w:tcPr>
          <w:p w14:paraId="7715596A" w14:textId="77777777" w:rsidR="00F25E40" w:rsidRPr="00F95B02" w:rsidRDefault="00F25E40" w:rsidP="009C397C">
            <w:pPr>
              <w:pStyle w:val="TAC"/>
            </w:pPr>
          </w:p>
        </w:tc>
        <w:tc>
          <w:tcPr>
            <w:tcW w:w="1418" w:type="dxa"/>
            <w:tcBorders>
              <w:bottom w:val="nil"/>
            </w:tcBorders>
            <w:vAlign w:val="center"/>
          </w:tcPr>
          <w:p w14:paraId="0914255B" w14:textId="77777777" w:rsidR="00F25E40" w:rsidRPr="00F95B02" w:rsidRDefault="00F25E40" w:rsidP="009C397C">
            <w:pPr>
              <w:pStyle w:val="TAC"/>
            </w:pPr>
            <w:r w:rsidRPr="00E26D09">
              <w:t>G-FR2-A4-13</w:t>
            </w:r>
          </w:p>
        </w:tc>
        <w:tc>
          <w:tcPr>
            <w:tcW w:w="850" w:type="dxa"/>
            <w:tcBorders>
              <w:bottom w:val="nil"/>
            </w:tcBorders>
            <w:vAlign w:val="center"/>
          </w:tcPr>
          <w:p w14:paraId="64E9D29F" w14:textId="77777777" w:rsidR="00F25E40" w:rsidRPr="00F95B02" w:rsidRDefault="00F25E40" w:rsidP="009C397C">
            <w:pPr>
              <w:pStyle w:val="TAC"/>
            </w:pPr>
            <w:r w:rsidRPr="00E26D09">
              <w:t>pos1</w:t>
            </w:r>
          </w:p>
        </w:tc>
        <w:tc>
          <w:tcPr>
            <w:tcW w:w="851" w:type="dxa"/>
            <w:vAlign w:val="center"/>
          </w:tcPr>
          <w:p w14:paraId="7942114C" w14:textId="77777777" w:rsidR="00F25E40" w:rsidRPr="00F95B02" w:rsidRDefault="00F25E40" w:rsidP="009C397C">
            <w:pPr>
              <w:pStyle w:val="TAC"/>
            </w:pPr>
            <w:r w:rsidRPr="00E26D09">
              <w:t>Yes</w:t>
            </w:r>
          </w:p>
        </w:tc>
        <w:tc>
          <w:tcPr>
            <w:tcW w:w="1187" w:type="dxa"/>
            <w:vAlign w:val="center"/>
          </w:tcPr>
          <w:p w14:paraId="769E9441" w14:textId="77777777" w:rsidR="00F25E40" w:rsidRPr="00F95B02" w:rsidRDefault="00F25E40" w:rsidP="009C397C">
            <w:pPr>
              <w:pStyle w:val="TAC"/>
            </w:pPr>
            <w:r>
              <w:rPr>
                <w:rFonts w:hint="eastAsia"/>
                <w:lang w:eastAsia="zh-CN"/>
              </w:rPr>
              <w:t>3.7</w:t>
            </w:r>
          </w:p>
        </w:tc>
      </w:tr>
      <w:tr w:rsidR="00F25E40" w:rsidRPr="00E92A2E" w14:paraId="79DDE8D7" w14:textId="77777777" w:rsidTr="009C397C">
        <w:trPr>
          <w:cantSplit/>
          <w:jc w:val="center"/>
        </w:trPr>
        <w:tc>
          <w:tcPr>
            <w:tcW w:w="1007" w:type="dxa"/>
            <w:tcBorders>
              <w:top w:val="nil"/>
              <w:bottom w:val="single" w:sz="4" w:space="0" w:color="auto"/>
            </w:tcBorders>
          </w:tcPr>
          <w:p w14:paraId="7517B719" w14:textId="77777777" w:rsidR="00F25E40" w:rsidRPr="00E92A2E" w:rsidRDefault="00F25E40" w:rsidP="009C397C">
            <w:pPr>
              <w:pStyle w:val="TAC"/>
            </w:pPr>
          </w:p>
        </w:tc>
        <w:tc>
          <w:tcPr>
            <w:tcW w:w="1093" w:type="dxa"/>
            <w:tcBorders>
              <w:top w:val="nil"/>
              <w:bottom w:val="single" w:sz="4" w:space="0" w:color="auto"/>
            </w:tcBorders>
            <w:vAlign w:val="center"/>
          </w:tcPr>
          <w:p w14:paraId="29D842C1" w14:textId="77777777" w:rsidR="00F25E40" w:rsidRPr="00E92A2E" w:rsidRDefault="00F25E40" w:rsidP="009C397C">
            <w:pPr>
              <w:pStyle w:val="TAC"/>
            </w:pPr>
          </w:p>
        </w:tc>
        <w:tc>
          <w:tcPr>
            <w:tcW w:w="932" w:type="dxa"/>
            <w:tcBorders>
              <w:top w:val="nil"/>
              <w:bottom w:val="single" w:sz="4" w:space="0" w:color="auto"/>
            </w:tcBorders>
            <w:vAlign w:val="center"/>
          </w:tcPr>
          <w:p w14:paraId="6885A593" w14:textId="77777777" w:rsidR="00F25E40" w:rsidRPr="00F95B02" w:rsidRDefault="00F25E40" w:rsidP="009C397C">
            <w:pPr>
              <w:pStyle w:val="TAC"/>
              <w:rPr>
                <w:rFonts w:cs="Arial"/>
              </w:rPr>
            </w:pPr>
          </w:p>
        </w:tc>
        <w:tc>
          <w:tcPr>
            <w:tcW w:w="1701" w:type="dxa"/>
            <w:tcBorders>
              <w:top w:val="nil"/>
              <w:bottom w:val="single" w:sz="4" w:space="0" w:color="auto"/>
            </w:tcBorders>
            <w:vAlign w:val="center"/>
          </w:tcPr>
          <w:p w14:paraId="6A2DF2D5" w14:textId="77777777" w:rsidR="00F25E40" w:rsidRPr="00F95B02" w:rsidRDefault="00F25E40" w:rsidP="009C397C">
            <w:pPr>
              <w:pStyle w:val="TAC"/>
            </w:pPr>
          </w:p>
        </w:tc>
        <w:tc>
          <w:tcPr>
            <w:tcW w:w="1275" w:type="dxa"/>
            <w:tcBorders>
              <w:top w:val="nil"/>
              <w:bottom w:val="single" w:sz="4" w:space="0" w:color="auto"/>
            </w:tcBorders>
            <w:vAlign w:val="center"/>
          </w:tcPr>
          <w:p w14:paraId="7FC9CDEF" w14:textId="77777777" w:rsidR="00F25E40" w:rsidRPr="00F95B02" w:rsidRDefault="00F25E40" w:rsidP="009C397C">
            <w:pPr>
              <w:pStyle w:val="TAC"/>
            </w:pPr>
          </w:p>
        </w:tc>
        <w:tc>
          <w:tcPr>
            <w:tcW w:w="1418" w:type="dxa"/>
            <w:tcBorders>
              <w:top w:val="nil"/>
            </w:tcBorders>
            <w:vAlign w:val="center"/>
          </w:tcPr>
          <w:p w14:paraId="7BEE53FD" w14:textId="77777777" w:rsidR="00F25E40" w:rsidRPr="00F95B02" w:rsidRDefault="00F25E40" w:rsidP="009C397C">
            <w:pPr>
              <w:pStyle w:val="TAC"/>
            </w:pPr>
          </w:p>
        </w:tc>
        <w:tc>
          <w:tcPr>
            <w:tcW w:w="850" w:type="dxa"/>
            <w:tcBorders>
              <w:top w:val="nil"/>
            </w:tcBorders>
            <w:vAlign w:val="center"/>
          </w:tcPr>
          <w:p w14:paraId="01190F05" w14:textId="77777777" w:rsidR="00F25E40" w:rsidRPr="00F95B02" w:rsidRDefault="00F25E40" w:rsidP="009C397C">
            <w:pPr>
              <w:pStyle w:val="TAC"/>
            </w:pPr>
          </w:p>
        </w:tc>
        <w:tc>
          <w:tcPr>
            <w:tcW w:w="851" w:type="dxa"/>
            <w:vAlign w:val="center"/>
          </w:tcPr>
          <w:p w14:paraId="3961DAE7" w14:textId="77777777" w:rsidR="00F25E40" w:rsidRPr="00F95B02" w:rsidRDefault="00F25E40" w:rsidP="009C397C">
            <w:pPr>
              <w:pStyle w:val="TAC"/>
            </w:pPr>
            <w:r w:rsidRPr="00E26D09">
              <w:t>No</w:t>
            </w:r>
          </w:p>
        </w:tc>
        <w:tc>
          <w:tcPr>
            <w:tcW w:w="1187" w:type="dxa"/>
            <w:vAlign w:val="center"/>
          </w:tcPr>
          <w:p w14:paraId="7A17B093" w14:textId="77777777" w:rsidR="00F25E40" w:rsidRPr="00F95B02" w:rsidRDefault="00F25E40" w:rsidP="009C397C">
            <w:pPr>
              <w:pStyle w:val="TAC"/>
            </w:pPr>
            <w:r>
              <w:rPr>
                <w:rFonts w:hint="eastAsia"/>
                <w:lang w:eastAsia="zh-CN"/>
              </w:rPr>
              <w:t>3.2</w:t>
            </w:r>
          </w:p>
        </w:tc>
      </w:tr>
    </w:tbl>
    <w:p w14:paraId="513A809B" w14:textId="77777777" w:rsidR="00F25E40" w:rsidRDefault="00F25E40" w:rsidP="00F25E40">
      <w:pPr>
        <w:rPr>
          <w:ins w:id="81" w:author="Nokia" w:date="2022-10-14T12:11:00Z"/>
          <w:highlight w:val="yellow"/>
          <w:lang w:eastAsia="zh-CN"/>
        </w:rPr>
      </w:pPr>
    </w:p>
    <w:p w14:paraId="1729279A" w14:textId="77777777" w:rsidR="00F25E40" w:rsidRPr="00931575" w:rsidRDefault="00F25E40" w:rsidP="00F25E40">
      <w:pPr>
        <w:pStyle w:val="TH"/>
        <w:rPr>
          <w:ins w:id="82" w:author="Big CR editor" w:date="2023-03-07T13:43:00Z"/>
          <w:lang w:eastAsia="zh-CN"/>
        </w:rPr>
      </w:pPr>
      <w:ins w:id="83" w:author="Big CR editor" w:date="2023-03-07T13:43:00Z">
        <w:r w:rsidRPr="00931575">
          <w:lastRenderedPageBreak/>
          <w:t xml:space="preserve">Table </w:t>
        </w:r>
        <w:r w:rsidRPr="00E26D09">
          <w:t>11.2.2.1.2-</w:t>
        </w:r>
        <w:r>
          <w:rPr>
            <w:lang w:eastAsia="zh-CN"/>
          </w:rPr>
          <w:t>8</w:t>
        </w:r>
        <w:r w:rsidRPr="00931575">
          <w:t xml:space="preserve">: Test requirements for PUSCH with 70% of maximum throughput, </w:t>
        </w:r>
        <w:r>
          <w:t>1</w:t>
        </w:r>
        <w:r w:rsidRPr="00931575">
          <w:t>00 MHz Channel Bandwidth</w:t>
        </w:r>
        <w:r w:rsidRPr="00931575">
          <w:rPr>
            <w:lang w:eastAsia="zh-CN"/>
          </w:rPr>
          <w:t>, 120 kHz SCS</w:t>
        </w:r>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F25E40" w:rsidRPr="00931575" w14:paraId="49A0A290" w14:textId="77777777" w:rsidTr="009C397C">
        <w:trPr>
          <w:cantSplit/>
          <w:jc w:val="center"/>
          <w:ins w:id="84" w:author="Big CR editor" w:date="2023-03-07T13:43:00Z"/>
        </w:trPr>
        <w:tc>
          <w:tcPr>
            <w:tcW w:w="988" w:type="dxa"/>
            <w:tcBorders>
              <w:bottom w:val="single" w:sz="4" w:space="0" w:color="auto"/>
            </w:tcBorders>
          </w:tcPr>
          <w:p w14:paraId="20E0EBAE" w14:textId="77777777" w:rsidR="00F25E40" w:rsidRPr="00931575" w:rsidRDefault="00F25E40" w:rsidP="009C397C">
            <w:pPr>
              <w:pStyle w:val="TAH"/>
              <w:rPr>
                <w:ins w:id="85" w:author="Big CR editor" w:date="2023-03-07T13:43:00Z"/>
              </w:rPr>
            </w:pPr>
            <w:ins w:id="86" w:author="Big CR editor" w:date="2023-03-07T13:43:00Z">
              <w:r w:rsidRPr="00931575">
                <w:t>Number of TX antennas</w:t>
              </w:r>
            </w:ins>
          </w:p>
        </w:tc>
        <w:tc>
          <w:tcPr>
            <w:tcW w:w="1134" w:type="dxa"/>
            <w:tcBorders>
              <w:bottom w:val="single" w:sz="4" w:space="0" w:color="auto"/>
            </w:tcBorders>
          </w:tcPr>
          <w:p w14:paraId="6FBE368B" w14:textId="77777777" w:rsidR="00F25E40" w:rsidRPr="00931575" w:rsidRDefault="00F25E40" w:rsidP="009C397C">
            <w:pPr>
              <w:pStyle w:val="TAH"/>
              <w:rPr>
                <w:ins w:id="87" w:author="Big CR editor" w:date="2023-03-07T13:43:00Z"/>
              </w:rPr>
            </w:pPr>
            <w:ins w:id="88" w:author="Big CR editor" w:date="2023-03-07T13:43:00Z">
              <w:r w:rsidRPr="00931575">
                <w:t>Number of demodulation branches</w:t>
              </w:r>
            </w:ins>
          </w:p>
        </w:tc>
        <w:tc>
          <w:tcPr>
            <w:tcW w:w="850" w:type="dxa"/>
            <w:tcBorders>
              <w:bottom w:val="single" w:sz="4" w:space="0" w:color="auto"/>
            </w:tcBorders>
          </w:tcPr>
          <w:p w14:paraId="6F3F6582" w14:textId="77777777" w:rsidR="00F25E40" w:rsidRPr="00931575" w:rsidRDefault="00F25E40" w:rsidP="009C397C">
            <w:pPr>
              <w:pStyle w:val="TAH"/>
              <w:rPr>
                <w:ins w:id="89" w:author="Big CR editor" w:date="2023-03-07T13:43:00Z"/>
              </w:rPr>
            </w:pPr>
            <w:ins w:id="90" w:author="Big CR editor" w:date="2023-03-07T13:43:00Z">
              <w:r w:rsidRPr="00931575">
                <w:t>Cyclic prefix</w:t>
              </w:r>
            </w:ins>
          </w:p>
        </w:tc>
        <w:tc>
          <w:tcPr>
            <w:tcW w:w="1627" w:type="dxa"/>
            <w:tcBorders>
              <w:bottom w:val="single" w:sz="4" w:space="0" w:color="auto"/>
            </w:tcBorders>
          </w:tcPr>
          <w:p w14:paraId="6E262588" w14:textId="77777777" w:rsidR="00F25E40" w:rsidRPr="00282498" w:rsidRDefault="00F25E40" w:rsidP="009C397C">
            <w:pPr>
              <w:pStyle w:val="TAH"/>
              <w:rPr>
                <w:ins w:id="91" w:author="Big CR editor" w:date="2023-03-07T13:43:00Z"/>
                <w:lang w:val="fr-FR"/>
              </w:rPr>
            </w:pPr>
            <w:ins w:id="92" w:author="Big CR editor" w:date="2023-03-07T13:43: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bottom w:val="single" w:sz="4" w:space="0" w:color="auto"/>
            </w:tcBorders>
          </w:tcPr>
          <w:p w14:paraId="487AD59B" w14:textId="77777777" w:rsidR="00F25E40" w:rsidRPr="00931575" w:rsidRDefault="00F25E40" w:rsidP="009C397C">
            <w:pPr>
              <w:pStyle w:val="TAH"/>
              <w:rPr>
                <w:ins w:id="93" w:author="Big CR editor" w:date="2023-03-07T13:43:00Z"/>
              </w:rPr>
            </w:pPr>
            <w:ins w:id="94" w:author="Big CR editor" w:date="2023-03-07T13:43:00Z">
              <w:r w:rsidRPr="00931575">
                <w:t>Fraction of maximum throughput</w:t>
              </w:r>
            </w:ins>
          </w:p>
        </w:tc>
        <w:tc>
          <w:tcPr>
            <w:tcW w:w="1134" w:type="dxa"/>
            <w:tcBorders>
              <w:bottom w:val="single" w:sz="4" w:space="0" w:color="auto"/>
            </w:tcBorders>
          </w:tcPr>
          <w:p w14:paraId="2B61773F" w14:textId="77777777" w:rsidR="00F25E40" w:rsidRPr="00931575" w:rsidRDefault="00F25E40" w:rsidP="009C397C">
            <w:pPr>
              <w:pStyle w:val="TAH"/>
              <w:rPr>
                <w:ins w:id="95" w:author="Big CR editor" w:date="2023-03-07T13:43:00Z"/>
              </w:rPr>
            </w:pPr>
            <w:ins w:id="96" w:author="Big CR editor" w:date="2023-03-07T13:43:00Z">
              <w:r w:rsidRPr="00931575">
                <w:t>FRC</w:t>
              </w:r>
              <w:r w:rsidRPr="00931575">
                <w:br/>
                <w:t>(annex A)</w:t>
              </w:r>
            </w:ins>
          </w:p>
        </w:tc>
        <w:tc>
          <w:tcPr>
            <w:tcW w:w="1134" w:type="dxa"/>
            <w:tcBorders>
              <w:bottom w:val="single" w:sz="4" w:space="0" w:color="auto"/>
            </w:tcBorders>
          </w:tcPr>
          <w:p w14:paraId="552880DB" w14:textId="77777777" w:rsidR="00F25E40" w:rsidRPr="00931575" w:rsidRDefault="00F25E40" w:rsidP="009C397C">
            <w:pPr>
              <w:pStyle w:val="TAH"/>
              <w:rPr>
                <w:ins w:id="97" w:author="Big CR editor" w:date="2023-03-07T13:43:00Z"/>
              </w:rPr>
            </w:pPr>
            <w:ins w:id="98" w:author="Big CR editor" w:date="2023-03-07T13:43:00Z">
              <w:r w:rsidRPr="00931575">
                <w:t>Additional DM-RS position</w:t>
              </w:r>
            </w:ins>
          </w:p>
        </w:tc>
        <w:tc>
          <w:tcPr>
            <w:tcW w:w="851" w:type="dxa"/>
            <w:tcBorders>
              <w:bottom w:val="single" w:sz="4" w:space="0" w:color="auto"/>
            </w:tcBorders>
          </w:tcPr>
          <w:p w14:paraId="0DE42AA7" w14:textId="77777777" w:rsidR="00F25E40" w:rsidRPr="00931575" w:rsidRDefault="00F25E40" w:rsidP="009C397C">
            <w:pPr>
              <w:pStyle w:val="TAH"/>
              <w:rPr>
                <w:ins w:id="99" w:author="Big CR editor" w:date="2023-03-07T13:43:00Z"/>
              </w:rPr>
            </w:pPr>
            <w:ins w:id="100" w:author="Big CR editor" w:date="2023-03-07T13:43:00Z">
              <w:r w:rsidRPr="00931575">
                <w:t>PT-RS</w:t>
              </w:r>
            </w:ins>
          </w:p>
        </w:tc>
        <w:tc>
          <w:tcPr>
            <w:tcW w:w="992" w:type="dxa"/>
            <w:tcBorders>
              <w:bottom w:val="single" w:sz="4" w:space="0" w:color="auto"/>
            </w:tcBorders>
          </w:tcPr>
          <w:p w14:paraId="0544FB06" w14:textId="77777777" w:rsidR="00F25E40" w:rsidRPr="00931575" w:rsidRDefault="00F25E40" w:rsidP="009C397C">
            <w:pPr>
              <w:pStyle w:val="TAH"/>
              <w:rPr>
                <w:ins w:id="101" w:author="Big CR editor" w:date="2023-03-07T13:43:00Z"/>
              </w:rPr>
            </w:pPr>
            <w:ins w:id="102" w:author="Big CR editor" w:date="2023-03-07T13:43:00Z">
              <w:r w:rsidRPr="00931575">
                <w:t>SNR</w:t>
              </w:r>
            </w:ins>
          </w:p>
          <w:p w14:paraId="425ECB0E" w14:textId="77777777" w:rsidR="00F25E40" w:rsidRPr="00931575" w:rsidRDefault="00F25E40" w:rsidP="009C397C">
            <w:pPr>
              <w:pStyle w:val="TAH"/>
              <w:rPr>
                <w:ins w:id="103" w:author="Big CR editor" w:date="2023-03-07T13:43:00Z"/>
              </w:rPr>
            </w:pPr>
            <w:ins w:id="104" w:author="Big CR editor" w:date="2023-03-07T13:43:00Z">
              <w:r w:rsidRPr="00931575">
                <w:t>(dB)</w:t>
              </w:r>
            </w:ins>
          </w:p>
        </w:tc>
      </w:tr>
      <w:tr w:rsidR="00F25E40" w:rsidRPr="00931575" w14:paraId="0F1892C3" w14:textId="77777777" w:rsidTr="009C397C">
        <w:trPr>
          <w:cantSplit/>
          <w:jc w:val="center"/>
          <w:ins w:id="105" w:author="Big CR editor" w:date="2023-03-07T13:43:00Z"/>
        </w:trPr>
        <w:tc>
          <w:tcPr>
            <w:tcW w:w="988" w:type="dxa"/>
            <w:tcBorders>
              <w:top w:val="single" w:sz="4" w:space="0" w:color="auto"/>
              <w:left w:val="single" w:sz="4" w:space="0" w:color="auto"/>
              <w:bottom w:val="nil"/>
            </w:tcBorders>
          </w:tcPr>
          <w:p w14:paraId="32895D48" w14:textId="77777777" w:rsidR="00F25E40" w:rsidRPr="009205A8" w:rsidRDefault="00F25E40" w:rsidP="009C397C">
            <w:pPr>
              <w:pStyle w:val="TAC"/>
              <w:rPr>
                <w:ins w:id="106" w:author="Big CR editor" w:date="2023-03-07T13:43:00Z"/>
                <w:lang w:eastAsia="zh-CN"/>
              </w:rPr>
            </w:pPr>
            <w:ins w:id="107" w:author="Big CR editor" w:date="2023-03-07T13:43:00Z">
              <w:r>
                <w:rPr>
                  <w:lang w:eastAsia="zh-CN"/>
                </w:rPr>
                <w:t>1</w:t>
              </w:r>
            </w:ins>
          </w:p>
        </w:tc>
        <w:tc>
          <w:tcPr>
            <w:tcW w:w="1134" w:type="dxa"/>
            <w:tcBorders>
              <w:top w:val="single" w:sz="4" w:space="0" w:color="auto"/>
              <w:bottom w:val="nil"/>
            </w:tcBorders>
          </w:tcPr>
          <w:p w14:paraId="5ACC6D5E" w14:textId="77777777" w:rsidR="00F25E40" w:rsidRPr="009205A8" w:rsidRDefault="00F25E40" w:rsidP="009C397C">
            <w:pPr>
              <w:pStyle w:val="TAC"/>
              <w:rPr>
                <w:ins w:id="108" w:author="Big CR editor" w:date="2023-03-07T13:43:00Z"/>
                <w:lang w:eastAsia="zh-CN"/>
              </w:rPr>
            </w:pPr>
            <w:ins w:id="109" w:author="Big CR editor" w:date="2023-03-07T13:43:00Z">
              <w:r>
                <w:rPr>
                  <w:lang w:eastAsia="zh-CN"/>
                </w:rPr>
                <w:t>2</w:t>
              </w:r>
            </w:ins>
          </w:p>
        </w:tc>
        <w:tc>
          <w:tcPr>
            <w:tcW w:w="850" w:type="dxa"/>
            <w:tcBorders>
              <w:top w:val="single" w:sz="4" w:space="0" w:color="auto"/>
              <w:bottom w:val="single" w:sz="4" w:space="0" w:color="auto"/>
            </w:tcBorders>
          </w:tcPr>
          <w:p w14:paraId="6F8CA3A9" w14:textId="77777777" w:rsidR="00F25E40" w:rsidRPr="009205A8" w:rsidRDefault="00F25E40" w:rsidP="009C397C">
            <w:pPr>
              <w:pStyle w:val="TAC"/>
              <w:rPr>
                <w:ins w:id="110" w:author="Big CR editor" w:date="2023-03-07T13:43:00Z"/>
                <w:lang w:eastAsia="zh-CN"/>
              </w:rPr>
            </w:pPr>
            <w:ins w:id="111"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bottom w:val="single" w:sz="4" w:space="0" w:color="auto"/>
            </w:tcBorders>
          </w:tcPr>
          <w:p w14:paraId="016F758C" w14:textId="77777777" w:rsidR="00F25E40" w:rsidRPr="00282498" w:rsidRDefault="00F25E40" w:rsidP="009C397C">
            <w:pPr>
              <w:pStyle w:val="TAC"/>
              <w:rPr>
                <w:ins w:id="112" w:author="Big CR editor" w:date="2023-03-07T13:43:00Z"/>
                <w:lang w:val="fr-FR"/>
              </w:rPr>
            </w:pPr>
            <w:ins w:id="113" w:author="Big CR editor" w:date="2023-03-07T13:43:00Z">
              <w:r w:rsidRPr="009205A8">
                <w:rPr>
                  <w:rFonts w:hint="eastAsia"/>
                  <w:lang w:eastAsia="zh-CN"/>
                </w:rPr>
                <w:t>T</w:t>
              </w:r>
              <w:r w:rsidRPr="009205A8">
                <w:rPr>
                  <w:lang w:eastAsia="zh-CN"/>
                </w:rPr>
                <w:t>DLA30-650</w:t>
              </w:r>
            </w:ins>
          </w:p>
        </w:tc>
        <w:tc>
          <w:tcPr>
            <w:tcW w:w="1208" w:type="dxa"/>
            <w:tcBorders>
              <w:top w:val="single" w:sz="4" w:space="0" w:color="auto"/>
              <w:bottom w:val="single" w:sz="4" w:space="0" w:color="auto"/>
            </w:tcBorders>
          </w:tcPr>
          <w:p w14:paraId="2BFD25BF" w14:textId="77777777" w:rsidR="00F25E40" w:rsidRPr="009205A8" w:rsidRDefault="00F25E40" w:rsidP="009C397C">
            <w:pPr>
              <w:pStyle w:val="TAC"/>
              <w:rPr>
                <w:ins w:id="114" w:author="Big CR editor" w:date="2023-03-07T13:43:00Z"/>
                <w:lang w:eastAsia="zh-CN"/>
              </w:rPr>
            </w:pPr>
            <w:ins w:id="115" w:author="Big CR editor" w:date="2023-03-07T13:43:00Z">
              <w:r w:rsidRPr="009205A8">
                <w:rPr>
                  <w:lang w:eastAsia="zh-CN"/>
                </w:rPr>
                <w:t>70 %</w:t>
              </w:r>
            </w:ins>
          </w:p>
        </w:tc>
        <w:tc>
          <w:tcPr>
            <w:tcW w:w="1134" w:type="dxa"/>
            <w:tcBorders>
              <w:top w:val="single" w:sz="4" w:space="0" w:color="auto"/>
              <w:bottom w:val="single" w:sz="4" w:space="0" w:color="auto"/>
              <w:right w:val="single" w:sz="4" w:space="0" w:color="auto"/>
            </w:tcBorders>
          </w:tcPr>
          <w:p w14:paraId="299DD878" w14:textId="77777777" w:rsidR="00F25E40" w:rsidRPr="00161A83" w:rsidRDefault="00F25E40" w:rsidP="009C397C">
            <w:pPr>
              <w:pStyle w:val="TAC"/>
              <w:rPr>
                <w:ins w:id="116" w:author="Big CR editor" w:date="2023-03-07T13:43:00Z"/>
                <w:lang w:eastAsia="zh-CN"/>
              </w:rPr>
            </w:pPr>
            <w:ins w:id="117" w:author="Big CR editor" w:date="2023-03-07T13:43:00Z">
              <w:r w:rsidRPr="00161A83">
                <w:rPr>
                  <w:lang w:eastAsia="zh-CN"/>
                </w:rPr>
                <w:t>G-FR2-A3B-1</w:t>
              </w:r>
            </w:ins>
          </w:p>
        </w:tc>
        <w:tc>
          <w:tcPr>
            <w:tcW w:w="1134" w:type="dxa"/>
            <w:tcBorders>
              <w:top w:val="single" w:sz="4" w:space="0" w:color="auto"/>
              <w:left w:val="single" w:sz="4" w:space="0" w:color="auto"/>
              <w:bottom w:val="single" w:sz="4" w:space="0" w:color="auto"/>
            </w:tcBorders>
          </w:tcPr>
          <w:p w14:paraId="27864EE5" w14:textId="77777777" w:rsidR="00F25E40" w:rsidRPr="00161A83" w:rsidRDefault="00F25E40" w:rsidP="009C397C">
            <w:pPr>
              <w:pStyle w:val="TAC"/>
              <w:rPr>
                <w:ins w:id="118" w:author="Big CR editor" w:date="2023-03-07T13:43:00Z"/>
                <w:lang w:eastAsia="zh-CN"/>
              </w:rPr>
            </w:pPr>
            <w:ins w:id="119" w:author="Big CR editor" w:date="2023-03-07T13:43:00Z">
              <w:r w:rsidRPr="00161A83">
                <w:rPr>
                  <w:lang w:eastAsia="zh-CN"/>
                </w:rPr>
                <w:t>pos1</w:t>
              </w:r>
            </w:ins>
          </w:p>
        </w:tc>
        <w:tc>
          <w:tcPr>
            <w:tcW w:w="851" w:type="dxa"/>
            <w:tcBorders>
              <w:top w:val="single" w:sz="4" w:space="0" w:color="auto"/>
            </w:tcBorders>
          </w:tcPr>
          <w:p w14:paraId="668D7A79" w14:textId="77777777" w:rsidR="00F25E40" w:rsidRPr="00161A83" w:rsidRDefault="00F25E40" w:rsidP="009C397C">
            <w:pPr>
              <w:pStyle w:val="TAC"/>
              <w:rPr>
                <w:ins w:id="120" w:author="Big CR editor" w:date="2023-03-07T13:43:00Z"/>
                <w:lang w:eastAsia="zh-CN"/>
              </w:rPr>
            </w:pPr>
            <w:ins w:id="121" w:author="Big CR editor" w:date="2023-03-07T13:43:00Z">
              <w:r w:rsidRPr="00161A83">
                <w:rPr>
                  <w:lang w:eastAsia="zh-CN"/>
                </w:rPr>
                <w:t>No</w:t>
              </w:r>
            </w:ins>
          </w:p>
        </w:tc>
        <w:tc>
          <w:tcPr>
            <w:tcW w:w="992" w:type="dxa"/>
            <w:tcBorders>
              <w:top w:val="single" w:sz="4" w:space="0" w:color="auto"/>
              <w:right w:val="single" w:sz="4" w:space="0" w:color="auto"/>
            </w:tcBorders>
          </w:tcPr>
          <w:p w14:paraId="5CA05CE5" w14:textId="77777777" w:rsidR="00F25E40" w:rsidRPr="00161A83" w:rsidRDefault="00F25E40" w:rsidP="009C397C">
            <w:pPr>
              <w:pStyle w:val="TAC"/>
              <w:rPr>
                <w:ins w:id="122" w:author="Big CR editor" w:date="2023-03-07T13:43:00Z"/>
                <w:lang w:eastAsia="zh-CN"/>
              </w:rPr>
            </w:pPr>
            <w:ins w:id="123" w:author="Big CR editor" w:date="2023-03-07T13:43:00Z">
              <w:r w:rsidRPr="00161A83">
                <w:t>-0.</w:t>
              </w:r>
              <w:r>
                <w:t>2</w:t>
              </w:r>
            </w:ins>
          </w:p>
        </w:tc>
      </w:tr>
      <w:tr w:rsidR="00F25E40" w:rsidRPr="00931575" w14:paraId="26CC29FD" w14:textId="77777777" w:rsidTr="009C397C">
        <w:trPr>
          <w:cantSplit/>
          <w:jc w:val="center"/>
          <w:ins w:id="124" w:author="Big CR editor" w:date="2023-03-07T13:43:00Z"/>
        </w:trPr>
        <w:tc>
          <w:tcPr>
            <w:tcW w:w="988" w:type="dxa"/>
            <w:tcBorders>
              <w:top w:val="nil"/>
              <w:left w:val="single" w:sz="4" w:space="0" w:color="auto"/>
              <w:bottom w:val="nil"/>
            </w:tcBorders>
          </w:tcPr>
          <w:p w14:paraId="3CC306F3" w14:textId="77777777" w:rsidR="00F25E40" w:rsidRPr="009205A8" w:rsidRDefault="00F25E40" w:rsidP="009C397C">
            <w:pPr>
              <w:pStyle w:val="TAC"/>
              <w:rPr>
                <w:ins w:id="125" w:author="Big CR editor" w:date="2023-03-07T13:43:00Z"/>
                <w:lang w:eastAsia="zh-CN"/>
              </w:rPr>
            </w:pPr>
          </w:p>
        </w:tc>
        <w:tc>
          <w:tcPr>
            <w:tcW w:w="1134" w:type="dxa"/>
            <w:tcBorders>
              <w:top w:val="nil"/>
              <w:bottom w:val="nil"/>
            </w:tcBorders>
          </w:tcPr>
          <w:p w14:paraId="20EE7664" w14:textId="77777777" w:rsidR="00F25E40" w:rsidRPr="009205A8" w:rsidRDefault="00F25E40" w:rsidP="009C397C">
            <w:pPr>
              <w:pStyle w:val="TAC"/>
              <w:rPr>
                <w:ins w:id="126" w:author="Big CR editor" w:date="2023-03-07T13:43:00Z"/>
                <w:lang w:eastAsia="zh-CN"/>
              </w:rPr>
            </w:pPr>
          </w:p>
        </w:tc>
        <w:tc>
          <w:tcPr>
            <w:tcW w:w="850" w:type="dxa"/>
            <w:tcBorders>
              <w:top w:val="single" w:sz="4" w:space="0" w:color="auto"/>
            </w:tcBorders>
          </w:tcPr>
          <w:p w14:paraId="77409332" w14:textId="77777777" w:rsidR="00F25E40" w:rsidRPr="00931575" w:rsidRDefault="00F25E40" w:rsidP="009C397C">
            <w:pPr>
              <w:pStyle w:val="TAC"/>
              <w:rPr>
                <w:ins w:id="127" w:author="Big CR editor" w:date="2023-03-07T13:43:00Z"/>
              </w:rPr>
            </w:pPr>
            <w:ins w:id="128"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tcBorders>
          </w:tcPr>
          <w:p w14:paraId="035BE033" w14:textId="77777777" w:rsidR="00F25E40" w:rsidRPr="00282498" w:rsidRDefault="00F25E40" w:rsidP="009C397C">
            <w:pPr>
              <w:pStyle w:val="TAC"/>
              <w:rPr>
                <w:ins w:id="129" w:author="Big CR editor" w:date="2023-03-07T13:43:00Z"/>
                <w:lang w:val="fr-FR"/>
              </w:rPr>
            </w:pPr>
            <w:ins w:id="130" w:author="Big CR editor" w:date="2023-03-07T13:43:00Z">
              <w:r w:rsidRPr="009205A8">
                <w:rPr>
                  <w:rFonts w:hint="eastAsia"/>
                  <w:lang w:eastAsia="zh-CN"/>
                </w:rPr>
                <w:t>T</w:t>
              </w:r>
              <w:r w:rsidRPr="009205A8">
                <w:rPr>
                  <w:lang w:eastAsia="zh-CN"/>
                </w:rPr>
                <w:t>DLA30-650</w:t>
              </w:r>
            </w:ins>
          </w:p>
        </w:tc>
        <w:tc>
          <w:tcPr>
            <w:tcW w:w="1208" w:type="dxa"/>
            <w:tcBorders>
              <w:top w:val="single" w:sz="4" w:space="0" w:color="auto"/>
            </w:tcBorders>
          </w:tcPr>
          <w:p w14:paraId="76B4C1E4" w14:textId="77777777" w:rsidR="00F25E40" w:rsidRPr="009205A8" w:rsidRDefault="00F25E40" w:rsidP="009C397C">
            <w:pPr>
              <w:pStyle w:val="TAC"/>
              <w:rPr>
                <w:ins w:id="131" w:author="Big CR editor" w:date="2023-03-07T13:43:00Z"/>
                <w:lang w:eastAsia="zh-CN"/>
              </w:rPr>
            </w:pPr>
            <w:ins w:id="132" w:author="Big CR editor" w:date="2023-03-07T13:43:00Z">
              <w:r w:rsidRPr="009205A8">
                <w:rPr>
                  <w:lang w:eastAsia="zh-CN"/>
                </w:rPr>
                <w:t>70 %</w:t>
              </w:r>
            </w:ins>
          </w:p>
        </w:tc>
        <w:tc>
          <w:tcPr>
            <w:tcW w:w="1134" w:type="dxa"/>
            <w:tcBorders>
              <w:top w:val="single" w:sz="4" w:space="0" w:color="auto"/>
              <w:bottom w:val="single" w:sz="4" w:space="0" w:color="auto"/>
              <w:right w:val="single" w:sz="4" w:space="0" w:color="auto"/>
            </w:tcBorders>
          </w:tcPr>
          <w:p w14:paraId="0F7F3EF8" w14:textId="77777777" w:rsidR="00F25E40" w:rsidRPr="00161A83" w:rsidRDefault="00F25E40" w:rsidP="009C397C">
            <w:pPr>
              <w:pStyle w:val="TAC"/>
              <w:rPr>
                <w:ins w:id="133" w:author="Big CR editor" w:date="2023-03-07T13:43:00Z"/>
              </w:rPr>
            </w:pPr>
            <w:ins w:id="134" w:author="Big CR editor" w:date="2023-03-07T13:43:00Z">
              <w:r w:rsidRPr="00161A83">
                <w:rPr>
                  <w:lang w:eastAsia="zh-CN"/>
                </w:rPr>
                <w:t>G-FR2-A4-21</w:t>
              </w:r>
            </w:ins>
          </w:p>
        </w:tc>
        <w:tc>
          <w:tcPr>
            <w:tcW w:w="1134" w:type="dxa"/>
            <w:tcBorders>
              <w:top w:val="single" w:sz="4" w:space="0" w:color="auto"/>
              <w:left w:val="single" w:sz="4" w:space="0" w:color="auto"/>
              <w:bottom w:val="single" w:sz="4" w:space="0" w:color="auto"/>
            </w:tcBorders>
          </w:tcPr>
          <w:p w14:paraId="1F9F5C61" w14:textId="77777777" w:rsidR="00F25E40" w:rsidRPr="00161A83" w:rsidRDefault="00F25E40" w:rsidP="009C397C">
            <w:pPr>
              <w:pStyle w:val="TAC"/>
              <w:rPr>
                <w:ins w:id="135" w:author="Big CR editor" w:date="2023-03-07T13:43:00Z"/>
              </w:rPr>
            </w:pPr>
            <w:ins w:id="136" w:author="Big CR editor" w:date="2023-03-07T13:43:00Z">
              <w:r w:rsidRPr="00161A83">
                <w:rPr>
                  <w:lang w:eastAsia="zh-CN"/>
                </w:rPr>
                <w:t>pos1</w:t>
              </w:r>
            </w:ins>
          </w:p>
        </w:tc>
        <w:tc>
          <w:tcPr>
            <w:tcW w:w="851" w:type="dxa"/>
          </w:tcPr>
          <w:p w14:paraId="3FA7B620" w14:textId="77777777" w:rsidR="00F25E40" w:rsidRPr="00161A83" w:rsidRDefault="00F25E40" w:rsidP="009C397C">
            <w:pPr>
              <w:pStyle w:val="TAC"/>
              <w:rPr>
                <w:ins w:id="137" w:author="Big CR editor" w:date="2023-03-07T13:43:00Z"/>
              </w:rPr>
            </w:pPr>
            <w:ins w:id="138" w:author="Big CR editor" w:date="2023-03-07T13:43:00Z">
              <w:r w:rsidRPr="00161A83">
                <w:rPr>
                  <w:lang w:eastAsia="zh-CN"/>
                </w:rPr>
                <w:t>Yes</w:t>
              </w:r>
            </w:ins>
          </w:p>
        </w:tc>
        <w:tc>
          <w:tcPr>
            <w:tcW w:w="992" w:type="dxa"/>
            <w:tcBorders>
              <w:right w:val="single" w:sz="4" w:space="0" w:color="auto"/>
            </w:tcBorders>
          </w:tcPr>
          <w:p w14:paraId="2002CF01" w14:textId="77777777" w:rsidR="00F25E40" w:rsidRPr="00161A83" w:rsidRDefault="00F25E40" w:rsidP="009C397C">
            <w:pPr>
              <w:pStyle w:val="TAC"/>
              <w:rPr>
                <w:ins w:id="139" w:author="Big CR editor" w:date="2023-03-07T13:43:00Z"/>
              </w:rPr>
            </w:pPr>
            <w:ins w:id="140" w:author="Big CR editor" w:date="2023-03-07T13:43:00Z">
              <w:r w:rsidRPr="00161A83">
                <w:t>11</w:t>
              </w:r>
            </w:ins>
          </w:p>
        </w:tc>
      </w:tr>
      <w:tr w:rsidR="00F25E40" w:rsidRPr="00931575" w14:paraId="6AE60B51" w14:textId="77777777" w:rsidTr="009C397C">
        <w:trPr>
          <w:cantSplit/>
          <w:jc w:val="center"/>
          <w:ins w:id="141" w:author="Big CR editor" w:date="2023-03-07T13:43:00Z"/>
        </w:trPr>
        <w:tc>
          <w:tcPr>
            <w:tcW w:w="988" w:type="dxa"/>
            <w:tcBorders>
              <w:top w:val="nil"/>
              <w:left w:val="single" w:sz="4" w:space="0" w:color="auto"/>
              <w:bottom w:val="single" w:sz="4" w:space="0" w:color="auto"/>
            </w:tcBorders>
          </w:tcPr>
          <w:p w14:paraId="01739379" w14:textId="77777777" w:rsidR="00F25E40" w:rsidRPr="009205A8" w:rsidRDefault="00F25E40" w:rsidP="009C397C">
            <w:pPr>
              <w:pStyle w:val="TAC"/>
              <w:rPr>
                <w:ins w:id="142" w:author="Big CR editor" w:date="2023-03-07T13:43:00Z"/>
                <w:lang w:eastAsia="zh-CN"/>
              </w:rPr>
            </w:pPr>
          </w:p>
        </w:tc>
        <w:tc>
          <w:tcPr>
            <w:tcW w:w="1134" w:type="dxa"/>
            <w:tcBorders>
              <w:top w:val="nil"/>
              <w:bottom w:val="nil"/>
            </w:tcBorders>
          </w:tcPr>
          <w:p w14:paraId="49ED4426" w14:textId="77777777" w:rsidR="00F25E40" w:rsidRPr="009205A8" w:rsidRDefault="00F25E40" w:rsidP="009C397C">
            <w:pPr>
              <w:pStyle w:val="TAC"/>
              <w:rPr>
                <w:ins w:id="143" w:author="Big CR editor" w:date="2023-03-07T13:43:00Z"/>
                <w:lang w:eastAsia="zh-CN"/>
              </w:rPr>
            </w:pPr>
          </w:p>
        </w:tc>
        <w:tc>
          <w:tcPr>
            <w:tcW w:w="850" w:type="dxa"/>
            <w:tcBorders>
              <w:bottom w:val="single" w:sz="4" w:space="0" w:color="auto"/>
            </w:tcBorders>
          </w:tcPr>
          <w:p w14:paraId="2E5C52AE" w14:textId="77777777" w:rsidR="00F25E40" w:rsidRPr="00931575" w:rsidRDefault="00F25E40" w:rsidP="009C397C">
            <w:pPr>
              <w:pStyle w:val="TAC"/>
              <w:rPr>
                <w:ins w:id="144" w:author="Big CR editor" w:date="2023-03-07T13:43:00Z"/>
              </w:rPr>
            </w:pPr>
            <w:ins w:id="145"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26DC993B" w14:textId="77777777" w:rsidR="00F25E40" w:rsidRPr="00282498" w:rsidRDefault="00F25E40" w:rsidP="009C397C">
            <w:pPr>
              <w:pStyle w:val="TAC"/>
              <w:rPr>
                <w:ins w:id="146" w:author="Big CR editor" w:date="2023-03-07T13:43:00Z"/>
                <w:lang w:val="fr-FR"/>
              </w:rPr>
            </w:pPr>
            <w:ins w:id="147" w:author="Big CR editor" w:date="2023-03-07T13:43:00Z">
              <w:r w:rsidRPr="009205A8">
                <w:rPr>
                  <w:rFonts w:hint="eastAsia"/>
                  <w:lang w:eastAsia="zh-CN"/>
                </w:rPr>
                <w:t>T</w:t>
              </w:r>
              <w:r>
                <w:rPr>
                  <w:lang w:eastAsia="zh-CN"/>
                </w:rPr>
                <w:t>DLD</w:t>
              </w:r>
              <w:r w:rsidRPr="009205A8">
                <w:rPr>
                  <w:lang w:eastAsia="zh-CN"/>
                </w:rPr>
                <w:t>3</w:t>
              </w:r>
              <w:r>
                <w:rPr>
                  <w:lang w:eastAsia="zh-CN"/>
                </w:rPr>
                <w:t>0-20</w:t>
              </w:r>
              <w:r w:rsidRPr="009205A8">
                <w:rPr>
                  <w:lang w:eastAsia="zh-CN"/>
                </w:rPr>
                <w:t>0</w:t>
              </w:r>
            </w:ins>
          </w:p>
        </w:tc>
        <w:tc>
          <w:tcPr>
            <w:tcW w:w="1208" w:type="dxa"/>
            <w:tcBorders>
              <w:bottom w:val="single" w:sz="4" w:space="0" w:color="auto"/>
            </w:tcBorders>
          </w:tcPr>
          <w:p w14:paraId="77EF32DD" w14:textId="77777777" w:rsidR="00F25E40" w:rsidRPr="009205A8" w:rsidRDefault="00F25E40" w:rsidP="009C397C">
            <w:pPr>
              <w:pStyle w:val="TAC"/>
              <w:rPr>
                <w:ins w:id="148" w:author="Big CR editor" w:date="2023-03-07T13:43:00Z"/>
                <w:lang w:eastAsia="zh-CN"/>
              </w:rPr>
            </w:pPr>
            <w:ins w:id="149" w:author="Big CR editor" w:date="2023-03-07T13:43:00Z">
              <w:r w:rsidRPr="009205A8">
                <w:rPr>
                  <w:lang w:eastAsia="zh-CN"/>
                </w:rPr>
                <w:t>70 %</w:t>
              </w:r>
            </w:ins>
          </w:p>
        </w:tc>
        <w:tc>
          <w:tcPr>
            <w:tcW w:w="1134" w:type="dxa"/>
            <w:tcBorders>
              <w:bottom w:val="single" w:sz="4" w:space="0" w:color="auto"/>
            </w:tcBorders>
          </w:tcPr>
          <w:p w14:paraId="2E7F3E99" w14:textId="77777777" w:rsidR="00F25E40" w:rsidRPr="00161A83" w:rsidRDefault="00F25E40" w:rsidP="009C397C">
            <w:pPr>
              <w:pStyle w:val="TAC"/>
              <w:rPr>
                <w:ins w:id="150" w:author="Big CR editor" w:date="2023-03-07T13:43:00Z"/>
              </w:rPr>
            </w:pPr>
            <w:ins w:id="151" w:author="Big CR editor" w:date="2023-03-07T13:43:00Z">
              <w:r w:rsidRPr="00161A83">
                <w:rPr>
                  <w:lang w:eastAsia="zh-CN"/>
                </w:rPr>
                <w:t>G-FR2-A5-11</w:t>
              </w:r>
            </w:ins>
          </w:p>
        </w:tc>
        <w:tc>
          <w:tcPr>
            <w:tcW w:w="1134" w:type="dxa"/>
            <w:tcBorders>
              <w:bottom w:val="single" w:sz="4" w:space="0" w:color="auto"/>
            </w:tcBorders>
          </w:tcPr>
          <w:p w14:paraId="6291463A" w14:textId="77777777" w:rsidR="00F25E40" w:rsidRPr="00161A83" w:rsidRDefault="00F25E40" w:rsidP="009C397C">
            <w:pPr>
              <w:pStyle w:val="TAC"/>
              <w:rPr>
                <w:ins w:id="152" w:author="Big CR editor" w:date="2023-03-07T13:43:00Z"/>
              </w:rPr>
            </w:pPr>
            <w:ins w:id="153" w:author="Big CR editor" w:date="2023-03-07T13:43:00Z">
              <w:r w:rsidRPr="00161A83">
                <w:rPr>
                  <w:lang w:eastAsia="zh-CN"/>
                </w:rPr>
                <w:t>pos1</w:t>
              </w:r>
            </w:ins>
          </w:p>
        </w:tc>
        <w:tc>
          <w:tcPr>
            <w:tcW w:w="851" w:type="dxa"/>
          </w:tcPr>
          <w:p w14:paraId="7A400651" w14:textId="77777777" w:rsidR="00F25E40" w:rsidRPr="00161A83" w:rsidRDefault="00F25E40" w:rsidP="009C397C">
            <w:pPr>
              <w:pStyle w:val="TAC"/>
              <w:rPr>
                <w:ins w:id="154" w:author="Big CR editor" w:date="2023-03-07T13:43:00Z"/>
              </w:rPr>
            </w:pPr>
            <w:ins w:id="155" w:author="Big CR editor" w:date="2023-03-07T13:43:00Z">
              <w:r w:rsidRPr="00161A83">
                <w:rPr>
                  <w:lang w:eastAsia="zh-CN"/>
                </w:rPr>
                <w:t>Yes</w:t>
              </w:r>
            </w:ins>
          </w:p>
        </w:tc>
        <w:tc>
          <w:tcPr>
            <w:tcW w:w="992" w:type="dxa"/>
            <w:tcBorders>
              <w:right w:val="single" w:sz="4" w:space="0" w:color="auto"/>
            </w:tcBorders>
          </w:tcPr>
          <w:p w14:paraId="053F5D2C" w14:textId="77777777" w:rsidR="00F25E40" w:rsidRPr="00161A83" w:rsidRDefault="00F25E40" w:rsidP="009C397C">
            <w:pPr>
              <w:pStyle w:val="TAC"/>
              <w:rPr>
                <w:ins w:id="156" w:author="Big CR editor" w:date="2023-03-07T13:43:00Z"/>
              </w:rPr>
            </w:pPr>
            <w:ins w:id="157" w:author="Big CR editor" w:date="2023-03-07T13:43:00Z">
              <w:r w:rsidRPr="00161A83">
                <w:t>12.</w:t>
              </w:r>
              <w:r>
                <w:t>5</w:t>
              </w:r>
            </w:ins>
          </w:p>
        </w:tc>
      </w:tr>
      <w:tr w:rsidR="00F25E40" w:rsidRPr="00931575" w14:paraId="346B8965" w14:textId="77777777" w:rsidTr="009C397C">
        <w:trPr>
          <w:cantSplit/>
          <w:jc w:val="center"/>
          <w:ins w:id="158" w:author="Big CR editor" w:date="2023-03-07T13:43:00Z"/>
        </w:trPr>
        <w:tc>
          <w:tcPr>
            <w:tcW w:w="988" w:type="dxa"/>
            <w:tcBorders>
              <w:left w:val="single" w:sz="4" w:space="0" w:color="auto"/>
              <w:bottom w:val="nil"/>
            </w:tcBorders>
          </w:tcPr>
          <w:p w14:paraId="164D1452" w14:textId="77777777" w:rsidR="00F25E40" w:rsidRPr="009205A8" w:rsidRDefault="00F25E40" w:rsidP="009C397C">
            <w:pPr>
              <w:pStyle w:val="TAC"/>
              <w:rPr>
                <w:ins w:id="159" w:author="Big CR editor" w:date="2023-03-07T13:43:00Z"/>
                <w:lang w:eastAsia="zh-CN"/>
              </w:rPr>
            </w:pPr>
            <w:ins w:id="160" w:author="Big CR editor" w:date="2023-03-07T13:43:00Z">
              <w:r>
                <w:rPr>
                  <w:lang w:eastAsia="zh-CN"/>
                </w:rPr>
                <w:t>2</w:t>
              </w:r>
            </w:ins>
          </w:p>
        </w:tc>
        <w:tc>
          <w:tcPr>
            <w:tcW w:w="1134" w:type="dxa"/>
            <w:tcBorders>
              <w:top w:val="nil"/>
              <w:bottom w:val="nil"/>
            </w:tcBorders>
          </w:tcPr>
          <w:p w14:paraId="261144DD" w14:textId="77777777" w:rsidR="00F25E40" w:rsidRPr="009205A8" w:rsidRDefault="00F25E40" w:rsidP="009C397C">
            <w:pPr>
              <w:pStyle w:val="TAC"/>
              <w:rPr>
                <w:ins w:id="161" w:author="Big CR editor" w:date="2023-03-07T13:43:00Z"/>
                <w:lang w:eastAsia="zh-CN"/>
              </w:rPr>
            </w:pPr>
          </w:p>
        </w:tc>
        <w:tc>
          <w:tcPr>
            <w:tcW w:w="850" w:type="dxa"/>
            <w:tcBorders>
              <w:bottom w:val="single" w:sz="4" w:space="0" w:color="auto"/>
            </w:tcBorders>
          </w:tcPr>
          <w:p w14:paraId="7F8B992A" w14:textId="77777777" w:rsidR="00F25E40" w:rsidRPr="00931575" w:rsidRDefault="00F25E40" w:rsidP="009C397C">
            <w:pPr>
              <w:pStyle w:val="TAC"/>
              <w:rPr>
                <w:ins w:id="162" w:author="Big CR editor" w:date="2023-03-07T13:43:00Z"/>
              </w:rPr>
            </w:pPr>
            <w:ins w:id="163"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297FDA05" w14:textId="77777777" w:rsidR="00F25E40" w:rsidRPr="00282498" w:rsidRDefault="00F25E40" w:rsidP="009C397C">
            <w:pPr>
              <w:pStyle w:val="TAC"/>
              <w:rPr>
                <w:ins w:id="164" w:author="Big CR editor" w:date="2023-03-07T13:43:00Z"/>
                <w:lang w:val="fr-FR"/>
              </w:rPr>
            </w:pPr>
            <w:ins w:id="165" w:author="Big CR editor" w:date="2023-03-07T13:43:00Z">
              <w:r w:rsidRPr="009205A8">
                <w:rPr>
                  <w:rFonts w:hint="eastAsia"/>
                  <w:lang w:eastAsia="zh-CN"/>
                </w:rPr>
                <w:t>T</w:t>
              </w:r>
              <w:r w:rsidRPr="009205A8">
                <w:rPr>
                  <w:lang w:eastAsia="zh-CN"/>
                </w:rPr>
                <w:t>DLA30-650</w:t>
              </w:r>
            </w:ins>
          </w:p>
        </w:tc>
        <w:tc>
          <w:tcPr>
            <w:tcW w:w="1208" w:type="dxa"/>
            <w:tcBorders>
              <w:bottom w:val="single" w:sz="4" w:space="0" w:color="auto"/>
            </w:tcBorders>
          </w:tcPr>
          <w:p w14:paraId="28DBABBD" w14:textId="77777777" w:rsidR="00F25E40" w:rsidRPr="009205A8" w:rsidRDefault="00F25E40" w:rsidP="009C397C">
            <w:pPr>
              <w:pStyle w:val="TAC"/>
              <w:rPr>
                <w:ins w:id="166" w:author="Big CR editor" w:date="2023-03-07T13:43:00Z"/>
                <w:lang w:eastAsia="zh-CN"/>
              </w:rPr>
            </w:pPr>
            <w:ins w:id="167" w:author="Big CR editor" w:date="2023-03-07T13:43:00Z">
              <w:r w:rsidRPr="009205A8">
                <w:rPr>
                  <w:lang w:eastAsia="zh-CN"/>
                </w:rPr>
                <w:t>70 %</w:t>
              </w:r>
            </w:ins>
          </w:p>
        </w:tc>
        <w:tc>
          <w:tcPr>
            <w:tcW w:w="1134" w:type="dxa"/>
            <w:tcBorders>
              <w:top w:val="single" w:sz="4" w:space="0" w:color="auto"/>
              <w:bottom w:val="single" w:sz="4" w:space="0" w:color="auto"/>
            </w:tcBorders>
          </w:tcPr>
          <w:p w14:paraId="0E5834CD" w14:textId="77777777" w:rsidR="00F25E40" w:rsidRPr="00161A83" w:rsidRDefault="00F25E40" w:rsidP="009C397C">
            <w:pPr>
              <w:pStyle w:val="TAC"/>
              <w:rPr>
                <w:ins w:id="168" w:author="Big CR editor" w:date="2023-03-07T13:43:00Z"/>
              </w:rPr>
            </w:pPr>
            <w:ins w:id="169" w:author="Big CR editor" w:date="2023-03-07T13:43:00Z">
              <w:r w:rsidRPr="00161A83">
                <w:rPr>
                  <w:lang w:eastAsia="zh-CN"/>
                </w:rPr>
                <w:t>G-FR2-A3B-6</w:t>
              </w:r>
            </w:ins>
          </w:p>
        </w:tc>
        <w:tc>
          <w:tcPr>
            <w:tcW w:w="1134" w:type="dxa"/>
            <w:tcBorders>
              <w:top w:val="single" w:sz="4" w:space="0" w:color="auto"/>
              <w:bottom w:val="single" w:sz="4" w:space="0" w:color="auto"/>
            </w:tcBorders>
          </w:tcPr>
          <w:p w14:paraId="68EE465B" w14:textId="77777777" w:rsidR="00F25E40" w:rsidRPr="00161A83" w:rsidRDefault="00F25E40" w:rsidP="009C397C">
            <w:pPr>
              <w:pStyle w:val="TAC"/>
              <w:rPr>
                <w:ins w:id="170" w:author="Big CR editor" w:date="2023-03-07T13:43:00Z"/>
              </w:rPr>
            </w:pPr>
            <w:ins w:id="171" w:author="Big CR editor" w:date="2023-03-07T13:43:00Z">
              <w:r w:rsidRPr="00161A83">
                <w:rPr>
                  <w:lang w:eastAsia="zh-CN"/>
                </w:rPr>
                <w:t>pos1</w:t>
              </w:r>
            </w:ins>
          </w:p>
        </w:tc>
        <w:tc>
          <w:tcPr>
            <w:tcW w:w="851" w:type="dxa"/>
            <w:tcBorders>
              <w:bottom w:val="single" w:sz="4" w:space="0" w:color="auto"/>
            </w:tcBorders>
          </w:tcPr>
          <w:p w14:paraId="180DFF81" w14:textId="77777777" w:rsidR="00F25E40" w:rsidRPr="00161A83" w:rsidRDefault="00F25E40" w:rsidP="009C397C">
            <w:pPr>
              <w:pStyle w:val="TAC"/>
              <w:rPr>
                <w:ins w:id="172" w:author="Big CR editor" w:date="2023-03-07T13:43:00Z"/>
              </w:rPr>
            </w:pPr>
            <w:ins w:id="173" w:author="Big CR editor" w:date="2023-03-07T13:43:00Z">
              <w:r w:rsidRPr="00161A83">
                <w:rPr>
                  <w:lang w:eastAsia="zh-CN"/>
                </w:rPr>
                <w:t>No</w:t>
              </w:r>
            </w:ins>
          </w:p>
        </w:tc>
        <w:tc>
          <w:tcPr>
            <w:tcW w:w="992" w:type="dxa"/>
            <w:tcBorders>
              <w:bottom w:val="single" w:sz="4" w:space="0" w:color="auto"/>
              <w:right w:val="single" w:sz="4" w:space="0" w:color="auto"/>
            </w:tcBorders>
          </w:tcPr>
          <w:p w14:paraId="6C0FC7A9" w14:textId="77777777" w:rsidR="00F25E40" w:rsidRPr="00161A83" w:rsidRDefault="00F25E40" w:rsidP="009C397C">
            <w:pPr>
              <w:pStyle w:val="TAC"/>
              <w:rPr>
                <w:ins w:id="174" w:author="Big CR editor" w:date="2023-03-07T13:43:00Z"/>
              </w:rPr>
            </w:pPr>
            <w:ins w:id="175" w:author="Big CR editor" w:date="2023-03-07T13:43:00Z">
              <w:r>
                <w:t>3.9</w:t>
              </w:r>
            </w:ins>
          </w:p>
        </w:tc>
      </w:tr>
      <w:tr w:rsidR="00F25E40" w:rsidRPr="00931575" w14:paraId="26AD97BF" w14:textId="77777777" w:rsidTr="009C397C">
        <w:trPr>
          <w:cantSplit/>
          <w:jc w:val="center"/>
          <w:ins w:id="176" w:author="Big CR editor" w:date="2023-03-07T13:43:00Z"/>
        </w:trPr>
        <w:tc>
          <w:tcPr>
            <w:tcW w:w="988" w:type="dxa"/>
            <w:tcBorders>
              <w:top w:val="nil"/>
              <w:bottom w:val="single" w:sz="4" w:space="0" w:color="auto"/>
            </w:tcBorders>
          </w:tcPr>
          <w:p w14:paraId="1C82A9DB" w14:textId="77777777" w:rsidR="00F25E40" w:rsidRPr="009205A8" w:rsidRDefault="00F25E40" w:rsidP="009C397C">
            <w:pPr>
              <w:pStyle w:val="TAC"/>
              <w:rPr>
                <w:ins w:id="177" w:author="Big CR editor" w:date="2023-03-07T13:43:00Z"/>
                <w:lang w:eastAsia="zh-CN"/>
              </w:rPr>
            </w:pPr>
          </w:p>
        </w:tc>
        <w:tc>
          <w:tcPr>
            <w:tcW w:w="1134" w:type="dxa"/>
            <w:tcBorders>
              <w:top w:val="nil"/>
              <w:bottom w:val="single" w:sz="4" w:space="0" w:color="auto"/>
            </w:tcBorders>
          </w:tcPr>
          <w:p w14:paraId="5BBAF8F2" w14:textId="77777777" w:rsidR="00F25E40" w:rsidRPr="009205A8" w:rsidRDefault="00F25E40" w:rsidP="009C397C">
            <w:pPr>
              <w:pStyle w:val="TAC"/>
              <w:rPr>
                <w:ins w:id="178" w:author="Big CR editor" w:date="2023-03-07T13:43:00Z"/>
                <w:lang w:eastAsia="zh-CN"/>
              </w:rPr>
            </w:pPr>
          </w:p>
        </w:tc>
        <w:tc>
          <w:tcPr>
            <w:tcW w:w="850" w:type="dxa"/>
            <w:tcBorders>
              <w:top w:val="single" w:sz="4" w:space="0" w:color="auto"/>
            </w:tcBorders>
          </w:tcPr>
          <w:p w14:paraId="2EED3335" w14:textId="77777777" w:rsidR="00F25E40" w:rsidRPr="00931575" w:rsidRDefault="00F25E40" w:rsidP="009C397C">
            <w:pPr>
              <w:pStyle w:val="TAC"/>
              <w:rPr>
                <w:ins w:id="179" w:author="Big CR editor" w:date="2023-03-07T13:43:00Z"/>
              </w:rPr>
            </w:pPr>
            <w:ins w:id="180"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tcBorders>
          </w:tcPr>
          <w:p w14:paraId="5CD2432E" w14:textId="77777777" w:rsidR="00F25E40" w:rsidRPr="00282498" w:rsidRDefault="00F25E40" w:rsidP="009C397C">
            <w:pPr>
              <w:pStyle w:val="TAC"/>
              <w:rPr>
                <w:ins w:id="181" w:author="Big CR editor" w:date="2023-03-07T13:43:00Z"/>
                <w:lang w:val="fr-FR"/>
              </w:rPr>
            </w:pPr>
            <w:ins w:id="182" w:author="Big CR editor" w:date="2023-03-07T13:43:00Z">
              <w:r>
                <w:rPr>
                  <w:lang w:val="fr-FR"/>
                </w:rPr>
                <w:t>[</w:t>
              </w:r>
              <w:r w:rsidRPr="009205A8">
                <w:rPr>
                  <w:rFonts w:hint="eastAsia"/>
                  <w:lang w:eastAsia="zh-CN"/>
                </w:rPr>
                <w:t>T</w:t>
              </w:r>
              <w:r>
                <w:rPr>
                  <w:lang w:eastAsia="zh-CN"/>
                </w:rPr>
                <w:t>DLA</w:t>
              </w:r>
              <w:r w:rsidRPr="009205A8">
                <w:rPr>
                  <w:lang w:eastAsia="zh-CN"/>
                </w:rPr>
                <w:t>3</w:t>
              </w:r>
              <w:r>
                <w:rPr>
                  <w:lang w:eastAsia="zh-CN"/>
                </w:rPr>
                <w:t>0-65</w:t>
              </w:r>
              <w:r w:rsidRPr="009205A8">
                <w:rPr>
                  <w:lang w:eastAsia="zh-CN"/>
                </w:rPr>
                <w:t>0</w:t>
              </w:r>
              <w:r>
                <w:rPr>
                  <w:lang w:val="fr-FR"/>
                </w:rPr>
                <w:t>]</w:t>
              </w:r>
            </w:ins>
          </w:p>
        </w:tc>
        <w:tc>
          <w:tcPr>
            <w:tcW w:w="1208" w:type="dxa"/>
            <w:tcBorders>
              <w:top w:val="single" w:sz="4" w:space="0" w:color="auto"/>
            </w:tcBorders>
          </w:tcPr>
          <w:p w14:paraId="09682E21" w14:textId="77777777" w:rsidR="00F25E40" w:rsidRPr="009205A8" w:rsidRDefault="00F25E40" w:rsidP="009C397C">
            <w:pPr>
              <w:pStyle w:val="TAC"/>
              <w:rPr>
                <w:ins w:id="183" w:author="Big CR editor" w:date="2023-03-07T13:43:00Z"/>
                <w:lang w:eastAsia="zh-CN"/>
              </w:rPr>
            </w:pPr>
            <w:ins w:id="184" w:author="Big CR editor" w:date="2023-03-07T13:43:00Z">
              <w:r w:rsidRPr="009205A8">
                <w:rPr>
                  <w:lang w:eastAsia="zh-CN"/>
                </w:rPr>
                <w:t>70 %</w:t>
              </w:r>
            </w:ins>
          </w:p>
        </w:tc>
        <w:tc>
          <w:tcPr>
            <w:tcW w:w="1134" w:type="dxa"/>
            <w:tcBorders>
              <w:top w:val="single" w:sz="4" w:space="0" w:color="auto"/>
              <w:bottom w:val="single" w:sz="4" w:space="0" w:color="auto"/>
            </w:tcBorders>
          </w:tcPr>
          <w:p w14:paraId="7CBE6979" w14:textId="77777777" w:rsidR="00F25E40" w:rsidRPr="00161A83" w:rsidRDefault="00F25E40" w:rsidP="009C397C">
            <w:pPr>
              <w:pStyle w:val="TAC"/>
              <w:rPr>
                <w:ins w:id="185" w:author="Big CR editor" w:date="2023-03-07T13:43:00Z"/>
              </w:rPr>
            </w:pPr>
            <w:ins w:id="186" w:author="Big CR editor" w:date="2023-03-07T13:43:00Z">
              <w:r w:rsidRPr="00161A83">
                <w:rPr>
                  <w:lang w:eastAsia="zh-CN"/>
                </w:rPr>
                <w:t>G-FR2-A4-24</w:t>
              </w:r>
            </w:ins>
          </w:p>
        </w:tc>
        <w:tc>
          <w:tcPr>
            <w:tcW w:w="1134" w:type="dxa"/>
            <w:tcBorders>
              <w:top w:val="single" w:sz="4" w:space="0" w:color="auto"/>
              <w:bottom w:val="single" w:sz="4" w:space="0" w:color="auto"/>
            </w:tcBorders>
          </w:tcPr>
          <w:p w14:paraId="2FE13DB8" w14:textId="77777777" w:rsidR="00F25E40" w:rsidRPr="00161A83" w:rsidRDefault="00F25E40" w:rsidP="009C397C">
            <w:pPr>
              <w:pStyle w:val="TAC"/>
              <w:rPr>
                <w:ins w:id="187" w:author="Big CR editor" w:date="2023-03-07T13:43:00Z"/>
              </w:rPr>
            </w:pPr>
            <w:ins w:id="188" w:author="Big CR editor" w:date="2023-03-07T13:43:00Z">
              <w:r w:rsidRPr="00161A83">
                <w:rPr>
                  <w:lang w:eastAsia="zh-CN"/>
                </w:rPr>
                <w:t>pos1</w:t>
              </w:r>
            </w:ins>
          </w:p>
        </w:tc>
        <w:tc>
          <w:tcPr>
            <w:tcW w:w="851" w:type="dxa"/>
            <w:tcBorders>
              <w:top w:val="single" w:sz="4" w:space="0" w:color="auto"/>
            </w:tcBorders>
          </w:tcPr>
          <w:p w14:paraId="6F0991EF" w14:textId="77777777" w:rsidR="00F25E40" w:rsidRPr="00161A83" w:rsidRDefault="00F25E40" w:rsidP="009C397C">
            <w:pPr>
              <w:pStyle w:val="TAC"/>
              <w:rPr>
                <w:ins w:id="189" w:author="Big CR editor" w:date="2023-03-07T13:43:00Z"/>
              </w:rPr>
            </w:pPr>
            <w:ins w:id="190" w:author="Big CR editor" w:date="2023-03-07T13:43:00Z">
              <w:r w:rsidRPr="00161A83">
                <w:rPr>
                  <w:lang w:eastAsia="zh-CN"/>
                </w:rPr>
                <w:t>Yes</w:t>
              </w:r>
            </w:ins>
          </w:p>
        </w:tc>
        <w:tc>
          <w:tcPr>
            <w:tcW w:w="992" w:type="dxa"/>
            <w:tcBorders>
              <w:top w:val="single" w:sz="4" w:space="0" w:color="auto"/>
            </w:tcBorders>
          </w:tcPr>
          <w:p w14:paraId="5D3072B6" w14:textId="77777777" w:rsidR="00F25E40" w:rsidRPr="00161A83" w:rsidRDefault="00F25E40" w:rsidP="009C397C">
            <w:pPr>
              <w:pStyle w:val="TAC"/>
              <w:rPr>
                <w:ins w:id="191" w:author="Big CR editor" w:date="2023-03-07T13:43:00Z"/>
              </w:rPr>
            </w:pPr>
            <w:ins w:id="192" w:author="Big CR editor" w:date="2023-03-07T13:43:00Z">
              <w:r>
                <w:rPr>
                  <w:lang w:eastAsia="zh-CN"/>
                </w:rPr>
                <w:t>[19]</w:t>
              </w:r>
            </w:ins>
          </w:p>
        </w:tc>
      </w:tr>
    </w:tbl>
    <w:p w14:paraId="6CA335E1" w14:textId="77777777" w:rsidR="00F25E40" w:rsidRDefault="00F25E40" w:rsidP="00F25E40">
      <w:pPr>
        <w:rPr>
          <w:ins w:id="193" w:author="Big CR editor" w:date="2023-03-07T13:43:00Z"/>
          <w:lang w:eastAsia="zh-CN"/>
        </w:rPr>
      </w:pPr>
    </w:p>
    <w:p w14:paraId="4C56DB1E" w14:textId="77777777" w:rsidR="00F25E40" w:rsidRPr="00931575" w:rsidRDefault="00F25E40" w:rsidP="00F25E40">
      <w:pPr>
        <w:pStyle w:val="TH"/>
        <w:rPr>
          <w:ins w:id="194" w:author="Big CR editor" w:date="2023-03-07T13:43:00Z"/>
          <w:lang w:eastAsia="zh-CN"/>
        </w:rPr>
      </w:pPr>
      <w:ins w:id="195" w:author="Big CR editor" w:date="2023-03-07T13:43:00Z">
        <w:r w:rsidRPr="00931575">
          <w:t xml:space="preserve">Table </w:t>
        </w:r>
        <w:r w:rsidRPr="00E26D09">
          <w:t>11.2.2.1.2-</w:t>
        </w:r>
        <w:r>
          <w:rPr>
            <w:lang w:eastAsia="zh-CN"/>
          </w:rPr>
          <w:t>9</w:t>
        </w:r>
        <w:r w:rsidRPr="00931575">
          <w:t xml:space="preserve">: Test requirements for PUSCH with 70% of maximum throughput, </w:t>
        </w:r>
        <w:r>
          <w:t>4</w:t>
        </w:r>
        <w:r w:rsidRPr="00931575">
          <w:t>00 MHz Channel Bandwidth</w:t>
        </w:r>
        <w:r w:rsidRPr="00931575">
          <w:rPr>
            <w:lang w:eastAsia="zh-CN"/>
          </w:rPr>
          <w:t>, 120 kHz SCS</w:t>
        </w:r>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F25E40" w:rsidRPr="00931575" w14:paraId="3C5A7A95" w14:textId="77777777" w:rsidTr="009C397C">
        <w:trPr>
          <w:cantSplit/>
          <w:jc w:val="center"/>
          <w:ins w:id="196" w:author="Big CR editor" w:date="2023-03-07T13:43:00Z"/>
        </w:trPr>
        <w:tc>
          <w:tcPr>
            <w:tcW w:w="988" w:type="dxa"/>
            <w:tcBorders>
              <w:top w:val="single" w:sz="4" w:space="0" w:color="auto"/>
              <w:left w:val="single" w:sz="4" w:space="0" w:color="auto"/>
              <w:bottom w:val="single" w:sz="4" w:space="0" w:color="auto"/>
            </w:tcBorders>
          </w:tcPr>
          <w:p w14:paraId="3B20FAC5" w14:textId="77777777" w:rsidR="00F25E40" w:rsidRPr="00931575" w:rsidRDefault="00F25E40" w:rsidP="009C397C">
            <w:pPr>
              <w:pStyle w:val="TAH"/>
              <w:rPr>
                <w:ins w:id="197" w:author="Big CR editor" w:date="2023-03-07T13:43:00Z"/>
              </w:rPr>
            </w:pPr>
            <w:ins w:id="198" w:author="Big CR editor" w:date="2023-03-07T13:43:00Z">
              <w:r w:rsidRPr="00931575">
                <w:t>Number of TX antennas</w:t>
              </w:r>
            </w:ins>
          </w:p>
        </w:tc>
        <w:tc>
          <w:tcPr>
            <w:tcW w:w="1134" w:type="dxa"/>
            <w:tcBorders>
              <w:top w:val="single" w:sz="4" w:space="0" w:color="auto"/>
              <w:bottom w:val="single" w:sz="4" w:space="0" w:color="auto"/>
            </w:tcBorders>
          </w:tcPr>
          <w:p w14:paraId="7B412E7B" w14:textId="77777777" w:rsidR="00F25E40" w:rsidRPr="00931575" w:rsidRDefault="00F25E40" w:rsidP="009C397C">
            <w:pPr>
              <w:pStyle w:val="TAH"/>
              <w:rPr>
                <w:ins w:id="199" w:author="Big CR editor" w:date="2023-03-07T13:43:00Z"/>
              </w:rPr>
            </w:pPr>
            <w:ins w:id="200" w:author="Big CR editor" w:date="2023-03-07T13:43:00Z">
              <w:r w:rsidRPr="00931575">
                <w:t>Number of demodulation branches</w:t>
              </w:r>
            </w:ins>
          </w:p>
        </w:tc>
        <w:tc>
          <w:tcPr>
            <w:tcW w:w="850" w:type="dxa"/>
            <w:tcBorders>
              <w:top w:val="single" w:sz="4" w:space="0" w:color="auto"/>
              <w:bottom w:val="single" w:sz="4" w:space="0" w:color="auto"/>
            </w:tcBorders>
          </w:tcPr>
          <w:p w14:paraId="0EA11980" w14:textId="77777777" w:rsidR="00F25E40" w:rsidRPr="00931575" w:rsidRDefault="00F25E40" w:rsidP="009C397C">
            <w:pPr>
              <w:pStyle w:val="TAH"/>
              <w:rPr>
                <w:ins w:id="201" w:author="Big CR editor" w:date="2023-03-07T13:43:00Z"/>
              </w:rPr>
            </w:pPr>
            <w:ins w:id="202" w:author="Big CR editor" w:date="2023-03-07T13:43:00Z">
              <w:r w:rsidRPr="00931575">
                <w:t>Cyclic prefix</w:t>
              </w:r>
            </w:ins>
          </w:p>
        </w:tc>
        <w:tc>
          <w:tcPr>
            <w:tcW w:w="1627" w:type="dxa"/>
            <w:tcBorders>
              <w:top w:val="single" w:sz="4" w:space="0" w:color="auto"/>
              <w:bottom w:val="single" w:sz="4" w:space="0" w:color="auto"/>
            </w:tcBorders>
          </w:tcPr>
          <w:p w14:paraId="555BFDDE" w14:textId="77777777" w:rsidR="00F25E40" w:rsidRPr="00282498" w:rsidRDefault="00F25E40" w:rsidP="009C397C">
            <w:pPr>
              <w:pStyle w:val="TAH"/>
              <w:rPr>
                <w:ins w:id="203" w:author="Big CR editor" w:date="2023-03-07T13:43:00Z"/>
                <w:lang w:val="fr-FR"/>
              </w:rPr>
            </w:pPr>
            <w:ins w:id="204" w:author="Big CR editor" w:date="2023-03-07T13:43: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top w:val="single" w:sz="4" w:space="0" w:color="auto"/>
              <w:bottom w:val="single" w:sz="4" w:space="0" w:color="auto"/>
            </w:tcBorders>
          </w:tcPr>
          <w:p w14:paraId="45271A98" w14:textId="77777777" w:rsidR="00F25E40" w:rsidRPr="00931575" w:rsidRDefault="00F25E40" w:rsidP="009C397C">
            <w:pPr>
              <w:pStyle w:val="TAH"/>
              <w:rPr>
                <w:ins w:id="205" w:author="Big CR editor" w:date="2023-03-07T13:43:00Z"/>
              </w:rPr>
            </w:pPr>
            <w:ins w:id="206" w:author="Big CR editor" w:date="2023-03-07T13:43:00Z">
              <w:r w:rsidRPr="00931575">
                <w:t>Fraction of maximum throughput</w:t>
              </w:r>
            </w:ins>
          </w:p>
        </w:tc>
        <w:tc>
          <w:tcPr>
            <w:tcW w:w="1134" w:type="dxa"/>
            <w:tcBorders>
              <w:top w:val="single" w:sz="4" w:space="0" w:color="auto"/>
              <w:bottom w:val="single" w:sz="4" w:space="0" w:color="auto"/>
            </w:tcBorders>
          </w:tcPr>
          <w:p w14:paraId="0834171C" w14:textId="77777777" w:rsidR="00F25E40" w:rsidRPr="00931575" w:rsidRDefault="00F25E40" w:rsidP="009C397C">
            <w:pPr>
              <w:pStyle w:val="TAH"/>
              <w:rPr>
                <w:ins w:id="207" w:author="Big CR editor" w:date="2023-03-07T13:43:00Z"/>
              </w:rPr>
            </w:pPr>
            <w:ins w:id="208" w:author="Big CR editor" w:date="2023-03-07T13:43:00Z">
              <w:r w:rsidRPr="00931575">
                <w:t>FRC</w:t>
              </w:r>
              <w:r w:rsidRPr="00931575">
                <w:br/>
                <w:t>(annex A)</w:t>
              </w:r>
            </w:ins>
          </w:p>
        </w:tc>
        <w:tc>
          <w:tcPr>
            <w:tcW w:w="1134" w:type="dxa"/>
            <w:tcBorders>
              <w:top w:val="single" w:sz="4" w:space="0" w:color="auto"/>
              <w:bottom w:val="single" w:sz="4" w:space="0" w:color="auto"/>
            </w:tcBorders>
          </w:tcPr>
          <w:p w14:paraId="51673123" w14:textId="77777777" w:rsidR="00F25E40" w:rsidRPr="00931575" w:rsidRDefault="00F25E40" w:rsidP="009C397C">
            <w:pPr>
              <w:pStyle w:val="TAH"/>
              <w:rPr>
                <w:ins w:id="209" w:author="Big CR editor" w:date="2023-03-07T13:43:00Z"/>
              </w:rPr>
            </w:pPr>
            <w:ins w:id="210" w:author="Big CR editor" w:date="2023-03-07T13:43:00Z">
              <w:r w:rsidRPr="00931575">
                <w:t>Additional DM-RS position</w:t>
              </w:r>
            </w:ins>
          </w:p>
        </w:tc>
        <w:tc>
          <w:tcPr>
            <w:tcW w:w="851" w:type="dxa"/>
            <w:tcBorders>
              <w:top w:val="single" w:sz="4" w:space="0" w:color="auto"/>
            </w:tcBorders>
          </w:tcPr>
          <w:p w14:paraId="7ED4ECBE" w14:textId="77777777" w:rsidR="00F25E40" w:rsidRPr="00931575" w:rsidRDefault="00F25E40" w:rsidP="009C397C">
            <w:pPr>
              <w:pStyle w:val="TAH"/>
              <w:rPr>
                <w:ins w:id="211" w:author="Big CR editor" w:date="2023-03-07T13:43:00Z"/>
              </w:rPr>
            </w:pPr>
            <w:ins w:id="212" w:author="Big CR editor" w:date="2023-03-07T13:43:00Z">
              <w:r w:rsidRPr="00931575">
                <w:t>PT-RS</w:t>
              </w:r>
            </w:ins>
          </w:p>
        </w:tc>
        <w:tc>
          <w:tcPr>
            <w:tcW w:w="992" w:type="dxa"/>
            <w:tcBorders>
              <w:top w:val="single" w:sz="4" w:space="0" w:color="auto"/>
              <w:right w:val="single" w:sz="4" w:space="0" w:color="auto"/>
            </w:tcBorders>
          </w:tcPr>
          <w:p w14:paraId="498B3DD8" w14:textId="77777777" w:rsidR="00F25E40" w:rsidRPr="00931575" w:rsidRDefault="00F25E40" w:rsidP="009C397C">
            <w:pPr>
              <w:pStyle w:val="TAH"/>
              <w:rPr>
                <w:ins w:id="213" w:author="Big CR editor" w:date="2023-03-07T13:43:00Z"/>
              </w:rPr>
            </w:pPr>
            <w:ins w:id="214" w:author="Big CR editor" w:date="2023-03-07T13:43:00Z">
              <w:r w:rsidRPr="00931575">
                <w:t>SNR</w:t>
              </w:r>
            </w:ins>
          </w:p>
          <w:p w14:paraId="7DD05504" w14:textId="77777777" w:rsidR="00F25E40" w:rsidRPr="00931575" w:rsidRDefault="00F25E40" w:rsidP="009C397C">
            <w:pPr>
              <w:pStyle w:val="TAH"/>
              <w:rPr>
                <w:ins w:id="215" w:author="Big CR editor" w:date="2023-03-07T13:43:00Z"/>
              </w:rPr>
            </w:pPr>
            <w:ins w:id="216" w:author="Big CR editor" w:date="2023-03-07T13:43:00Z">
              <w:r w:rsidRPr="00931575">
                <w:t>(dB)</w:t>
              </w:r>
            </w:ins>
          </w:p>
        </w:tc>
      </w:tr>
      <w:tr w:rsidR="00F25E40" w:rsidRPr="009205A8" w14:paraId="2290AB89" w14:textId="77777777" w:rsidTr="009C397C">
        <w:trPr>
          <w:cantSplit/>
          <w:jc w:val="center"/>
          <w:ins w:id="217" w:author="Big CR editor" w:date="2023-03-07T13:43:00Z"/>
        </w:trPr>
        <w:tc>
          <w:tcPr>
            <w:tcW w:w="988" w:type="dxa"/>
            <w:tcBorders>
              <w:left w:val="single" w:sz="4" w:space="0" w:color="auto"/>
              <w:bottom w:val="nil"/>
            </w:tcBorders>
          </w:tcPr>
          <w:p w14:paraId="761D70FB" w14:textId="77777777" w:rsidR="00F25E40" w:rsidRPr="009205A8" w:rsidRDefault="00F25E40" w:rsidP="009C397C">
            <w:pPr>
              <w:pStyle w:val="TAC"/>
              <w:rPr>
                <w:ins w:id="218" w:author="Big CR editor" w:date="2023-03-07T13:43:00Z"/>
                <w:lang w:eastAsia="zh-CN"/>
              </w:rPr>
            </w:pPr>
            <w:ins w:id="219" w:author="Big CR editor" w:date="2023-03-07T13:43:00Z">
              <w:r>
                <w:rPr>
                  <w:lang w:eastAsia="zh-CN"/>
                </w:rPr>
                <w:t>1</w:t>
              </w:r>
            </w:ins>
          </w:p>
        </w:tc>
        <w:tc>
          <w:tcPr>
            <w:tcW w:w="1134" w:type="dxa"/>
            <w:tcBorders>
              <w:bottom w:val="nil"/>
            </w:tcBorders>
          </w:tcPr>
          <w:p w14:paraId="628438A1" w14:textId="77777777" w:rsidR="00F25E40" w:rsidRPr="009205A8" w:rsidRDefault="00F25E40" w:rsidP="009C397C">
            <w:pPr>
              <w:pStyle w:val="TAC"/>
              <w:rPr>
                <w:ins w:id="220" w:author="Big CR editor" w:date="2023-03-07T13:43:00Z"/>
                <w:lang w:eastAsia="zh-CN"/>
              </w:rPr>
            </w:pPr>
            <w:ins w:id="221" w:author="Big CR editor" w:date="2023-03-07T13:43:00Z">
              <w:r>
                <w:rPr>
                  <w:lang w:eastAsia="zh-CN"/>
                </w:rPr>
                <w:t>2</w:t>
              </w:r>
            </w:ins>
          </w:p>
        </w:tc>
        <w:tc>
          <w:tcPr>
            <w:tcW w:w="850" w:type="dxa"/>
            <w:tcBorders>
              <w:bottom w:val="single" w:sz="4" w:space="0" w:color="auto"/>
            </w:tcBorders>
          </w:tcPr>
          <w:p w14:paraId="057D649D" w14:textId="77777777" w:rsidR="00F25E40" w:rsidRPr="009205A8" w:rsidRDefault="00F25E40" w:rsidP="009C397C">
            <w:pPr>
              <w:pStyle w:val="TAC"/>
              <w:rPr>
                <w:ins w:id="222" w:author="Big CR editor" w:date="2023-03-07T13:43:00Z"/>
                <w:lang w:eastAsia="zh-CN"/>
              </w:rPr>
            </w:pPr>
            <w:ins w:id="223"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368992A2" w14:textId="77777777" w:rsidR="00F25E40" w:rsidRPr="00282498" w:rsidRDefault="00F25E40" w:rsidP="009C397C">
            <w:pPr>
              <w:pStyle w:val="TAC"/>
              <w:rPr>
                <w:ins w:id="224" w:author="Big CR editor" w:date="2023-03-07T13:43:00Z"/>
                <w:lang w:val="fr-FR"/>
              </w:rPr>
            </w:pPr>
            <w:ins w:id="225" w:author="Big CR editor" w:date="2023-03-07T13:43: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56CB2226" w14:textId="77777777" w:rsidR="00F25E40" w:rsidRPr="009205A8" w:rsidRDefault="00F25E40" w:rsidP="009C397C">
            <w:pPr>
              <w:pStyle w:val="TAC"/>
              <w:rPr>
                <w:ins w:id="226" w:author="Big CR editor" w:date="2023-03-07T13:43:00Z"/>
                <w:lang w:eastAsia="zh-CN"/>
              </w:rPr>
            </w:pPr>
            <w:ins w:id="227" w:author="Big CR editor" w:date="2023-03-07T13:43:00Z">
              <w:r w:rsidRPr="009205A8">
                <w:rPr>
                  <w:lang w:eastAsia="zh-CN"/>
                </w:rPr>
                <w:t>70 %</w:t>
              </w:r>
            </w:ins>
          </w:p>
        </w:tc>
        <w:tc>
          <w:tcPr>
            <w:tcW w:w="1134" w:type="dxa"/>
            <w:tcBorders>
              <w:bottom w:val="single" w:sz="4" w:space="0" w:color="auto"/>
              <w:right w:val="single" w:sz="4" w:space="0" w:color="auto"/>
            </w:tcBorders>
          </w:tcPr>
          <w:p w14:paraId="49E9E8B7" w14:textId="77777777" w:rsidR="00F25E40" w:rsidRPr="00161A83" w:rsidRDefault="00F25E40" w:rsidP="009C397C">
            <w:pPr>
              <w:pStyle w:val="TAC"/>
              <w:rPr>
                <w:ins w:id="228" w:author="Big CR editor" w:date="2023-03-07T13:43:00Z"/>
                <w:lang w:eastAsia="zh-CN"/>
              </w:rPr>
            </w:pPr>
            <w:ins w:id="229" w:author="Big CR editor" w:date="2023-03-07T13:43:00Z">
              <w:r w:rsidRPr="00161A83">
                <w:rPr>
                  <w:lang w:eastAsia="zh-CN"/>
                </w:rPr>
                <w:t>G-FR2-A3B-2</w:t>
              </w:r>
            </w:ins>
          </w:p>
        </w:tc>
        <w:tc>
          <w:tcPr>
            <w:tcW w:w="1134" w:type="dxa"/>
            <w:tcBorders>
              <w:left w:val="single" w:sz="4" w:space="0" w:color="auto"/>
              <w:bottom w:val="single" w:sz="4" w:space="0" w:color="auto"/>
            </w:tcBorders>
          </w:tcPr>
          <w:p w14:paraId="2D919750" w14:textId="77777777" w:rsidR="00F25E40" w:rsidRPr="00161A83" w:rsidRDefault="00F25E40" w:rsidP="009C397C">
            <w:pPr>
              <w:pStyle w:val="TAC"/>
              <w:rPr>
                <w:ins w:id="230" w:author="Big CR editor" w:date="2023-03-07T13:43:00Z"/>
                <w:lang w:eastAsia="zh-CN"/>
              </w:rPr>
            </w:pPr>
            <w:ins w:id="231" w:author="Big CR editor" w:date="2023-03-07T13:43:00Z">
              <w:r w:rsidRPr="00161A83">
                <w:rPr>
                  <w:lang w:eastAsia="zh-CN"/>
                </w:rPr>
                <w:t>pos1</w:t>
              </w:r>
            </w:ins>
          </w:p>
        </w:tc>
        <w:tc>
          <w:tcPr>
            <w:tcW w:w="851" w:type="dxa"/>
          </w:tcPr>
          <w:p w14:paraId="4566A1F1" w14:textId="77777777" w:rsidR="00F25E40" w:rsidRPr="00161A83" w:rsidRDefault="00F25E40" w:rsidP="009C397C">
            <w:pPr>
              <w:pStyle w:val="TAC"/>
              <w:rPr>
                <w:ins w:id="232" w:author="Big CR editor" w:date="2023-03-07T13:43:00Z"/>
                <w:lang w:eastAsia="zh-CN"/>
              </w:rPr>
            </w:pPr>
            <w:ins w:id="233" w:author="Big CR editor" w:date="2023-03-07T13:43:00Z">
              <w:r w:rsidRPr="00161A83">
                <w:rPr>
                  <w:lang w:eastAsia="zh-CN"/>
                </w:rPr>
                <w:t>No</w:t>
              </w:r>
            </w:ins>
          </w:p>
        </w:tc>
        <w:tc>
          <w:tcPr>
            <w:tcW w:w="992" w:type="dxa"/>
            <w:tcBorders>
              <w:right w:val="single" w:sz="4" w:space="0" w:color="auto"/>
            </w:tcBorders>
          </w:tcPr>
          <w:p w14:paraId="0D5F7824" w14:textId="77777777" w:rsidR="00F25E40" w:rsidRPr="00161A83" w:rsidRDefault="00F25E40" w:rsidP="009C397C">
            <w:pPr>
              <w:pStyle w:val="TAC"/>
              <w:rPr>
                <w:ins w:id="234" w:author="Big CR editor" w:date="2023-03-07T13:43:00Z"/>
                <w:lang w:eastAsia="zh-CN"/>
              </w:rPr>
            </w:pPr>
            <w:ins w:id="235" w:author="Big CR editor" w:date="2023-03-07T13:43:00Z">
              <w:r>
                <w:t>-0.2</w:t>
              </w:r>
            </w:ins>
          </w:p>
        </w:tc>
      </w:tr>
      <w:tr w:rsidR="00F25E40" w:rsidRPr="00931575" w14:paraId="7086F3D2" w14:textId="77777777" w:rsidTr="009C397C">
        <w:trPr>
          <w:cantSplit/>
          <w:jc w:val="center"/>
          <w:ins w:id="236" w:author="Big CR editor" w:date="2023-03-07T13:43:00Z"/>
        </w:trPr>
        <w:tc>
          <w:tcPr>
            <w:tcW w:w="988" w:type="dxa"/>
            <w:tcBorders>
              <w:top w:val="nil"/>
              <w:left w:val="single" w:sz="4" w:space="0" w:color="auto"/>
              <w:bottom w:val="nil"/>
            </w:tcBorders>
          </w:tcPr>
          <w:p w14:paraId="231171ED" w14:textId="77777777" w:rsidR="00F25E40" w:rsidRPr="009205A8" w:rsidRDefault="00F25E40" w:rsidP="009C397C">
            <w:pPr>
              <w:pStyle w:val="TAC"/>
              <w:rPr>
                <w:ins w:id="237" w:author="Big CR editor" w:date="2023-03-07T13:43:00Z"/>
                <w:lang w:eastAsia="zh-CN"/>
              </w:rPr>
            </w:pPr>
          </w:p>
        </w:tc>
        <w:tc>
          <w:tcPr>
            <w:tcW w:w="1134" w:type="dxa"/>
            <w:tcBorders>
              <w:top w:val="nil"/>
              <w:bottom w:val="nil"/>
            </w:tcBorders>
          </w:tcPr>
          <w:p w14:paraId="6F4C4BB0" w14:textId="77777777" w:rsidR="00F25E40" w:rsidRPr="009205A8" w:rsidRDefault="00F25E40" w:rsidP="009C397C">
            <w:pPr>
              <w:pStyle w:val="TAC"/>
              <w:rPr>
                <w:ins w:id="238" w:author="Big CR editor" w:date="2023-03-07T13:43:00Z"/>
                <w:lang w:eastAsia="zh-CN"/>
              </w:rPr>
            </w:pPr>
          </w:p>
        </w:tc>
        <w:tc>
          <w:tcPr>
            <w:tcW w:w="850" w:type="dxa"/>
            <w:tcBorders>
              <w:top w:val="single" w:sz="4" w:space="0" w:color="auto"/>
            </w:tcBorders>
          </w:tcPr>
          <w:p w14:paraId="5D00A0C9" w14:textId="77777777" w:rsidR="00F25E40" w:rsidRPr="00931575" w:rsidRDefault="00F25E40" w:rsidP="009C397C">
            <w:pPr>
              <w:pStyle w:val="TAC"/>
              <w:rPr>
                <w:ins w:id="239" w:author="Big CR editor" w:date="2023-03-07T13:43:00Z"/>
              </w:rPr>
            </w:pPr>
            <w:ins w:id="240"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tcBorders>
          </w:tcPr>
          <w:p w14:paraId="7C2536FA" w14:textId="77777777" w:rsidR="00F25E40" w:rsidRPr="00282498" w:rsidRDefault="00F25E40" w:rsidP="009C397C">
            <w:pPr>
              <w:pStyle w:val="TAC"/>
              <w:rPr>
                <w:ins w:id="241" w:author="Big CR editor" w:date="2023-03-07T13:43:00Z"/>
                <w:lang w:val="fr-FR"/>
              </w:rPr>
            </w:pPr>
            <w:ins w:id="242" w:author="Big CR editor" w:date="2023-03-07T13:43: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top w:val="single" w:sz="4" w:space="0" w:color="auto"/>
            </w:tcBorders>
          </w:tcPr>
          <w:p w14:paraId="3ABB0D9B" w14:textId="77777777" w:rsidR="00F25E40" w:rsidRPr="009205A8" w:rsidRDefault="00F25E40" w:rsidP="009C397C">
            <w:pPr>
              <w:pStyle w:val="TAC"/>
              <w:rPr>
                <w:ins w:id="243" w:author="Big CR editor" w:date="2023-03-07T13:43:00Z"/>
                <w:lang w:eastAsia="zh-CN"/>
              </w:rPr>
            </w:pPr>
            <w:ins w:id="244" w:author="Big CR editor" w:date="2023-03-07T13:43:00Z">
              <w:r w:rsidRPr="009205A8">
                <w:rPr>
                  <w:lang w:eastAsia="zh-CN"/>
                </w:rPr>
                <w:t>70 %</w:t>
              </w:r>
            </w:ins>
          </w:p>
        </w:tc>
        <w:tc>
          <w:tcPr>
            <w:tcW w:w="1134" w:type="dxa"/>
            <w:tcBorders>
              <w:top w:val="single" w:sz="4" w:space="0" w:color="auto"/>
              <w:bottom w:val="single" w:sz="4" w:space="0" w:color="auto"/>
              <w:right w:val="single" w:sz="4" w:space="0" w:color="auto"/>
            </w:tcBorders>
          </w:tcPr>
          <w:p w14:paraId="3505C5A8" w14:textId="77777777" w:rsidR="00F25E40" w:rsidRPr="00161A83" w:rsidRDefault="00F25E40" w:rsidP="009C397C">
            <w:pPr>
              <w:pStyle w:val="TAC"/>
              <w:rPr>
                <w:ins w:id="245" w:author="Big CR editor" w:date="2023-03-07T13:43:00Z"/>
              </w:rPr>
            </w:pPr>
            <w:ins w:id="246" w:author="Big CR editor" w:date="2023-03-07T13:43:00Z">
              <w:r w:rsidRPr="00161A83">
                <w:rPr>
                  <w:lang w:eastAsia="zh-CN"/>
                </w:rPr>
                <w:t>G-FR2-A4-22</w:t>
              </w:r>
            </w:ins>
          </w:p>
        </w:tc>
        <w:tc>
          <w:tcPr>
            <w:tcW w:w="1134" w:type="dxa"/>
            <w:tcBorders>
              <w:top w:val="single" w:sz="4" w:space="0" w:color="auto"/>
              <w:left w:val="single" w:sz="4" w:space="0" w:color="auto"/>
              <w:bottom w:val="single" w:sz="4" w:space="0" w:color="auto"/>
            </w:tcBorders>
          </w:tcPr>
          <w:p w14:paraId="397C8969" w14:textId="77777777" w:rsidR="00F25E40" w:rsidRPr="00161A83" w:rsidRDefault="00F25E40" w:rsidP="009C397C">
            <w:pPr>
              <w:pStyle w:val="TAC"/>
              <w:rPr>
                <w:ins w:id="247" w:author="Big CR editor" w:date="2023-03-07T13:43:00Z"/>
              </w:rPr>
            </w:pPr>
            <w:ins w:id="248" w:author="Big CR editor" w:date="2023-03-07T13:43:00Z">
              <w:r w:rsidRPr="00161A83">
                <w:rPr>
                  <w:lang w:eastAsia="zh-CN"/>
                </w:rPr>
                <w:t>pos1</w:t>
              </w:r>
            </w:ins>
          </w:p>
        </w:tc>
        <w:tc>
          <w:tcPr>
            <w:tcW w:w="851" w:type="dxa"/>
          </w:tcPr>
          <w:p w14:paraId="79B050A4" w14:textId="77777777" w:rsidR="00F25E40" w:rsidRPr="00161A83" w:rsidRDefault="00F25E40" w:rsidP="009C397C">
            <w:pPr>
              <w:pStyle w:val="TAC"/>
              <w:rPr>
                <w:ins w:id="249" w:author="Big CR editor" w:date="2023-03-07T13:43:00Z"/>
              </w:rPr>
            </w:pPr>
            <w:ins w:id="250" w:author="Big CR editor" w:date="2023-03-07T13:43:00Z">
              <w:r w:rsidRPr="00161A83">
                <w:rPr>
                  <w:lang w:eastAsia="zh-CN"/>
                </w:rPr>
                <w:t>Yes</w:t>
              </w:r>
            </w:ins>
          </w:p>
        </w:tc>
        <w:tc>
          <w:tcPr>
            <w:tcW w:w="992" w:type="dxa"/>
            <w:tcBorders>
              <w:right w:val="single" w:sz="4" w:space="0" w:color="auto"/>
            </w:tcBorders>
          </w:tcPr>
          <w:p w14:paraId="7C129910" w14:textId="77777777" w:rsidR="00F25E40" w:rsidRPr="00161A83" w:rsidRDefault="00F25E40" w:rsidP="009C397C">
            <w:pPr>
              <w:pStyle w:val="TAC"/>
              <w:rPr>
                <w:ins w:id="251" w:author="Big CR editor" w:date="2023-03-07T13:43:00Z"/>
              </w:rPr>
            </w:pPr>
            <w:ins w:id="252" w:author="Big CR editor" w:date="2023-03-07T13:43:00Z">
              <w:r w:rsidRPr="00161A83">
                <w:t>11.</w:t>
              </w:r>
              <w:r>
                <w:t>2</w:t>
              </w:r>
            </w:ins>
          </w:p>
        </w:tc>
      </w:tr>
      <w:tr w:rsidR="00F25E40" w:rsidRPr="00931575" w14:paraId="139C6AF3" w14:textId="77777777" w:rsidTr="009C397C">
        <w:trPr>
          <w:cantSplit/>
          <w:jc w:val="center"/>
          <w:ins w:id="253" w:author="Big CR editor" w:date="2023-03-07T13:43:00Z"/>
        </w:trPr>
        <w:tc>
          <w:tcPr>
            <w:tcW w:w="988" w:type="dxa"/>
            <w:tcBorders>
              <w:top w:val="nil"/>
              <w:left w:val="single" w:sz="4" w:space="0" w:color="auto"/>
              <w:bottom w:val="single" w:sz="4" w:space="0" w:color="auto"/>
            </w:tcBorders>
          </w:tcPr>
          <w:p w14:paraId="0444A69F" w14:textId="77777777" w:rsidR="00F25E40" w:rsidRPr="009205A8" w:rsidRDefault="00F25E40" w:rsidP="009C397C">
            <w:pPr>
              <w:pStyle w:val="TAC"/>
              <w:rPr>
                <w:ins w:id="254" w:author="Big CR editor" w:date="2023-03-07T13:43:00Z"/>
                <w:lang w:eastAsia="zh-CN"/>
              </w:rPr>
            </w:pPr>
          </w:p>
        </w:tc>
        <w:tc>
          <w:tcPr>
            <w:tcW w:w="1134" w:type="dxa"/>
            <w:tcBorders>
              <w:top w:val="nil"/>
              <w:bottom w:val="nil"/>
            </w:tcBorders>
          </w:tcPr>
          <w:p w14:paraId="58B8C175" w14:textId="77777777" w:rsidR="00F25E40" w:rsidRPr="009205A8" w:rsidRDefault="00F25E40" w:rsidP="009C397C">
            <w:pPr>
              <w:pStyle w:val="TAC"/>
              <w:rPr>
                <w:ins w:id="255" w:author="Big CR editor" w:date="2023-03-07T13:43:00Z"/>
                <w:lang w:eastAsia="zh-CN"/>
              </w:rPr>
            </w:pPr>
          </w:p>
        </w:tc>
        <w:tc>
          <w:tcPr>
            <w:tcW w:w="850" w:type="dxa"/>
            <w:tcBorders>
              <w:bottom w:val="single" w:sz="4" w:space="0" w:color="auto"/>
            </w:tcBorders>
          </w:tcPr>
          <w:p w14:paraId="42E278F9" w14:textId="77777777" w:rsidR="00F25E40" w:rsidRPr="00931575" w:rsidRDefault="00F25E40" w:rsidP="009C397C">
            <w:pPr>
              <w:pStyle w:val="TAC"/>
              <w:rPr>
                <w:ins w:id="256" w:author="Big CR editor" w:date="2023-03-07T13:43:00Z"/>
              </w:rPr>
            </w:pPr>
            <w:ins w:id="257"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0547CFA3" w14:textId="77777777" w:rsidR="00F25E40" w:rsidRPr="00282498" w:rsidRDefault="00F25E40" w:rsidP="009C397C">
            <w:pPr>
              <w:pStyle w:val="TAC"/>
              <w:rPr>
                <w:ins w:id="258" w:author="Big CR editor" w:date="2023-03-07T13:43:00Z"/>
                <w:lang w:val="fr-FR"/>
              </w:rPr>
            </w:pPr>
            <w:ins w:id="259" w:author="Big CR editor" w:date="2023-03-07T13:43:00Z">
              <w:r w:rsidRPr="009205A8">
                <w:rPr>
                  <w:rFonts w:hint="eastAsia"/>
                  <w:lang w:eastAsia="zh-CN"/>
                </w:rPr>
                <w:t>T</w:t>
              </w:r>
              <w:r>
                <w:rPr>
                  <w:lang w:eastAsia="zh-CN"/>
                </w:rPr>
                <w:t>DLD10-20</w:t>
              </w:r>
              <w:r w:rsidRPr="009205A8">
                <w:rPr>
                  <w:lang w:eastAsia="zh-CN"/>
                </w:rPr>
                <w:t>0</w:t>
              </w:r>
            </w:ins>
          </w:p>
        </w:tc>
        <w:tc>
          <w:tcPr>
            <w:tcW w:w="1208" w:type="dxa"/>
            <w:tcBorders>
              <w:bottom w:val="single" w:sz="4" w:space="0" w:color="auto"/>
            </w:tcBorders>
          </w:tcPr>
          <w:p w14:paraId="2EF55843" w14:textId="77777777" w:rsidR="00F25E40" w:rsidRPr="009205A8" w:rsidRDefault="00F25E40" w:rsidP="009C397C">
            <w:pPr>
              <w:pStyle w:val="TAC"/>
              <w:rPr>
                <w:ins w:id="260" w:author="Big CR editor" w:date="2023-03-07T13:43:00Z"/>
                <w:lang w:eastAsia="zh-CN"/>
              </w:rPr>
            </w:pPr>
            <w:ins w:id="261" w:author="Big CR editor" w:date="2023-03-07T13:43:00Z">
              <w:r w:rsidRPr="009205A8">
                <w:rPr>
                  <w:lang w:eastAsia="zh-CN"/>
                </w:rPr>
                <w:t>70 %</w:t>
              </w:r>
            </w:ins>
          </w:p>
        </w:tc>
        <w:tc>
          <w:tcPr>
            <w:tcW w:w="1134" w:type="dxa"/>
            <w:tcBorders>
              <w:bottom w:val="single" w:sz="4" w:space="0" w:color="auto"/>
            </w:tcBorders>
          </w:tcPr>
          <w:p w14:paraId="1547D716" w14:textId="77777777" w:rsidR="00F25E40" w:rsidRPr="00161A83" w:rsidRDefault="00F25E40" w:rsidP="009C397C">
            <w:pPr>
              <w:pStyle w:val="TAC"/>
              <w:rPr>
                <w:ins w:id="262" w:author="Big CR editor" w:date="2023-03-07T13:43:00Z"/>
              </w:rPr>
            </w:pPr>
            <w:ins w:id="263" w:author="Big CR editor" w:date="2023-03-07T13:43:00Z">
              <w:r w:rsidRPr="00161A83">
                <w:rPr>
                  <w:lang w:eastAsia="zh-CN"/>
                </w:rPr>
                <w:t>G-FR2-A5-12</w:t>
              </w:r>
            </w:ins>
          </w:p>
        </w:tc>
        <w:tc>
          <w:tcPr>
            <w:tcW w:w="1134" w:type="dxa"/>
            <w:tcBorders>
              <w:bottom w:val="single" w:sz="4" w:space="0" w:color="auto"/>
            </w:tcBorders>
          </w:tcPr>
          <w:p w14:paraId="00132B2E" w14:textId="77777777" w:rsidR="00F25E40" w:rsidRPr="00161A83" w:rsidRDefault="00F25E40" w:rsidP="009C397C">
            <w:pPr>
              <w:pStyle w:val="TAC"/>
              <w:rPr>
                <w:ins w:id="264" w:author="Big CR editor" w:date="2023-03-07T13:43:00Z"/>
              </w:rPr>
            </w:pPr>
            <w:ins w:id="265" w:author="Big CR editor" w:date="2023-03-07T13:43:00Z">
              <w:r w:rsidRPr="00161A83">
                <w:rPr>
                  <w:lang w:eastAsia="zh-CN"/>
                </w:rPr>
                <w:t>pos1</w:t>
              </w:r>
            </w:ins>
          </w:p>
        </w:tc>
        <w:tc>
          <w:tcPr>
            <w:tcW w:w="851" w:type="dxa"/>
          </w:tcPr>
          <w:p w14:paraId="7A6C426C" w14:textId="77777777" w:rsidR="00F25E40" w:rsidRPr="00161A83" w:rsidRDefault="00F25E40" w:rsidP="009C397C">
            <w:pPr>
              <w:pStyle w:val="TAC"/>
              <w:rPr>
                <w:ins w:id="266" w:author="Big CR editor" w:date="2023-03-07T13:43:00Z"/>
              </w:rPr>
            </w:pPr>
            <w:ins w:id="267" w:author="Big CR editor" w:date="2023-03-07T13:43:00Z">
              <w:r w:rsidRPr="00161A83">
                <w:rPr>
                  <w:lang w:eastAsia="zh-CN"/>
                </w:rPr>
                <w:t>Yes</w:t>
              </w:r>
            </w:ins>
          </w:p>
        </w:tc>
        <w:tc>
          <w:tcPr>
            <w:tcW w:w="992" w:type="dxa"/>
            <w:tcBorders>
              <w:right w:val="single" w:sz="4" w:space="0" w:color="auto"/>
            </w:tcBorders>
          </w:tcPr>
          <w:p w14:paraId="263D2AB7" w14:textId="77777777" w:rsidR="00F25E40" w:rsidRPr="00161A83" w:rsidRDefault="00F25E40" w:rsidP="009C397C">
            <w:pPr>
              <w:pStyle w:val="TAC"/>
              <w:rPr>
                <w:ins w:id="268" w:author="Big CR editor" w:date="2023-03-07T13:43:00Z"/>
              </w:rPr>
            </w:pPr>
            <w:ins w:id="269" w:author="Big CR editor" w:date="2023-03-07T13:43:00Z">
              <w:r w:rsidRPr="00161A83">
                <w:t>12.9</w:t>
              </w:r>
            </w:ins>
          </w:p>
        </w:tc>
      </w:tr>
      <w:tr w:rsidR="00F25E40" w:rsidRPr="00931575" w14:paraId="3EA2D6E0" w14:textId="77777777" w:rsidTr="009C397C">
        <w:trPr>
          <w:cantSplit/>
          <w:jc w:val="center"/>
          <w:ins w:id="270" w:author="Big CR editor" w:date="2023-03-07T13:43:00Z"/>
        </w:trPr>
        <w:tc>
          <w:tcPr>
            <w:tcW w:w="988" w:type="dxa"/>
            <w:tcBorders>
              <w:left w:val="single" w:sz="4" w:space="0" w:color="auto"/>
              <w:bottom w:val="nil"/>
            </w:tcBorders>
          </w:tcPr>
          <w:p w14:paraId="72BFB627" w14:textId="77777777" w:rsidR="00F25E40" w:rsidRPr="009205A8" w:rsidRDefault="00F25E40" w:rsidP="009C397C">
            <w:pPr>
              <w:pStyle w:val="TAC"/>
              <w:rPr>
                <w:ins w:id="271" w:author="Big CR editor" w:date="2023-03-07T13:43:00Z"/>
                <w:lang w:eastAsia="zh-CN"/>
              </w:rPr>
            </w:pPr>
            <w:ins w:id="272" w:author="Big CR editor" w:date="2023-03-07T13:43:00Z">
              <w:r>
                <w:rPr>
                  <w:lang w:eastAsia="zh-CN"/>
                </w:rPr>
                <w:t>2</w:t>
              </w:r>
            </w:ins>
          </w:p>
        </w:tc>
        <w:tc>
          <w:tcPr>
            <w:tcW w:w="1134" w:type="dxa"/>
            <w:tcBorders>
              <w:top w:val="nil"/>
              <w:bottom w:val="nil"/>
            </w:tcBorders>
          </w:tcPr>
          <w:p w14:paraId="3FBBFA1E" w14:textId="77777777" w:rsidR="00F25E40" w:rsidRPr="009205A8" w:rsidRDefault="00F25E40" w:rsidP="009C397C">
            <w:pPr>
              <w:pStyle w:val="TAC"/>
              <w:rPr>
                <w:ins w:id="273" w:author="Big CR editor" w:date="2023-03-07T13:43:00Z"/>
                <w:lang w:eastAsia="zh-CN"/>
              </w:rPr>
            </w:pPr>
          </w:p>
        </w:tc>
        <w:tc>
          <w:tcPr>
            <w:tcW w:w="850" w:type="dxa"/>
            <w:tcBorders>
              <w:bottom w:val="single" w:sz="4" w:space="0" w:color="auto"/>
            </w:tcBorders>
          </w:tcPr>
          <w:p w14:paraId="297725CB" w14:textId="77777777" w:rsidR="00F25E40" w:rsidRPr="00931575" w:rsidRDefault="00F25E40" w:rsidP="009C397C">
            <w:pPr>
              <w:pStyle w:val="TAC"/>
              <w:rPr>
                <w:ins w:id="274" w:author="Big CR editor" w:date="2023-03-07T13:43:00Z"/>
              </w:rPr>
            </w:pPr>
            <w:ins w:id="275"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5AF1AEDE" w14:textId="77777777" w:rsidR="00F25E40" w:rsidRPr="00282498" w:rsidRDefault="00F25E40" w:rsidP="009C397C">
            <w:pPr>
              <w:pStyle w:val="TAC"/>
              <w:rPr>
                <w:ins w:id="276" w:author="Big CR editor" w:date="2023-03-07T13:43:00Z"/>
                <w:lang w:val="fr-FR"/>
              </w:rPr>
            </w:pPr>
            <w:ins w:id="277" w:author="Big CR editor" w:date="2023-03-07T13:43: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04CE577D" w14:textId="77777777" w:rsidR="00F25E40" w:rsidRPr="009205A8" w:rsidRDefault="00F25E40" w:rsidP="009C397C">
            <w:pPr>
              <w:pStyle w:val="TAC"/>
              <w:rPr>
                <w:ins w:id="278" w:author="Big CR editor" w:date="2023-03-07T13:43:00Z"/>
                <w:lang w:eastAsia="zh-CN"/>
              </w:rPr>
            </w:pPr>
            <w:ins w:id="279" w:author="Big CR editor" w:date="2023-03-07T13:43:00Z">
              <w:r w:rsidRPr="009205A8">
                <w:rPr>
                  <w:lang w:eastAsia="zh-CN"/>
                </w:rPr>
                <w:t>70 %</w:t>
              </w:r>
            </w:ins>
          </w:p>
        </w:tc>
        <w:tc>
          <w:tcPr>
            <w:tcW w:w="1134" w:type="dxa"/>
            <w:tcBorders>
              <w:top w:val="single" w:sz="4" w:space="0" w:color="auto"/>
              <w:bottom w:val="single" w:sz="4" w:space="0" w:color="auto"/>
            </w:tcBorders>
          </w:tcPr>
          <w:p w14:paraId="7AFF0BE8" w14:textId="77777777" w:rsidR="00F25E40" w:rsidRPr="00161A83" w:rsidRDefault="00F25E40" w:rsidP="009C397C">
            <w:pPr>
              <w:pStyle w:val="TAC"/>
              <w:rPr>
                <w:ins w:id="280" w:author="Big CR editor" w:date="2023-03-07T13:43:00Z"/>
              </w:rPr>
            </w:pPr>
            <w:ins w:id="281" w:author="Big CR editor" w:date="2023-03-07T13:43:00Z">
              <w:r w:rsidRPr="00161A83">
                <w:rPr>
                  <w:lang w:eastAsia="zh-CN"/>
                </w:rPr>
                <w:t>G-FR2-A3B-7</w:t>
              </w:r>
            </w:ins>
          </w:p>
        </w:tc>
        <w:tc>
          <w:tcPr>
            <w:tcW w:w="1134" w:type="dxa"/>
            <w:tcBorders>
              <w:top w:val="single" w:sz="4" w:space="0" w:color="auto"/>
              <w:bottom w:val="single" w:sz="4" w:space="0" w:color="auto"/>
            </w:tcBorders>
          </w:tcPr>
          <w:p w14:paraId="2578B7A6" w14:textId="77777777" w:rsidR="00F25E40" w:rsidRPr="00161A83" w:rsidRDefault="00F25E40" w:rsidP="009C397C">
            <w:pPr>
              <w:pStyle w:val="TAC"/>
              <w:rPr>
                <w:ins w:id="282" w:author="Big CR editor" w:date="2023-03-07T13:43:00Z"/>
              </w:rPr>
            </w:pPr>
            <w:ins w:id="283" w:author="Big CR editor" w:date="2023-03-07T13:43:00Z">
              <w:r w:rsidRPr="00161A83">
                <w:rPr>
                  <w:lang w:eastAsia="zh-CN"/>
                </w:rPr>
                <w:t>pos1</w:t>
              </w:r>
            </w:ins>
          </w:p>
        </w:tc>
        <w:tc>
          <w:tcPr>
            <w:tcW w:w="851" w:type="dxa"/>
            <w:tcBorders>
              <w:bottom w:val="single" w:sz="4" w:space="0" w:color="auto"/>
            </w:tcBorders>
          </w:tcPr>
          <w:p w14:paraId="232A123B" w14:textId="77777777" w:rsidR="00F25E40" w:rsidRPr="00161A83" w:rsidRDefault="00F25E40" w:rsidP="009C397C">
            <w:pPr>
              <w:pStyle w:val="TAC"/>
              <w:rPr>
                <w:ins w:id="284" w:author="Big CR editor" w:date="2023-03-07T13:43:00Z"/>
              </w:rPr>
            </w:pPr>
            <w:ins w:id="285" w:author="Big CR editor" w:date="2023-03-07T13:43:00Z">
              <w:r w:rsidRPr="00161A83">
                <w:rPr>
                  <w:lang w:eastAsia="zh-CN"/>
                </w:rPr>
                <w:t>No</w:t>
              </w:r>
            </w:ins>
          </w:p>
        </w:tc>
        <w:tc>
          <w:tcPr>
            <w:tcW w:w="992" w:type="dxa"/>
            <w:tcBorders>
              <w:bottom w:val="single" w:sz="4" w:space="0" w:color="auto"/>
              <w:right w:val="single" w:sz="4" w:space="0" w:color="auto"/>
            </w:tcBorders>
          </w:tcPr>
          <w:p w14:paraId="200A1A62" w14:textId="77777777" w:rsidR="00F25E40" w:rsidRPr="00161A83" w:rsidRDefault="00F25E40" w:rsidP="009C397C">
            <w:pPr>
              <w:pStyle w:val="TAC"/>
              <w:rPr>
                <w:ins w:id="286" w:author="Big CR editor" w:date="2023-03-07T13:43:00Z"/>
              </w:rPr>
            </w:pPr>
            <w:ins w:id="287" w:author="Big CR editor" w:date="2023-03-07T13:43:00Z">
              <w:r w:rsidRPr="00161A83">
                <w:t>4</w:t>
              </w:r>
            </w:ins>
          </w:p>
        </w:tc>
      </w:tr>
      <w:tr w:rsidR="00F25E40" w:rsidRPr="00931575" w14:paraId="27A0B2ED" w14:textId="77777777" w:rsidTr="009C397C">
        <w:trPr>
          <w:cantSplit/>
          <w:jc w:val="center"/>
          <w:ins w:id="288" w:author="Big CR editor" w:date="2023-03-07T13:43:00Z"/>
        </w:trPr>
        <w:tc>
          <w:tcPr>
            <w:tcW w:w="988" w:type="dxa"/>
            <w:tcBorders>
              <w:top w:val="nil"/>
              <w:left w:val="single" w:sz="4" w:space="0" w:color="auto"/>
              <w:bottom w:val="single" w:sz="4" w:space="0" w:color="auto"/>
            </w:tcBorders>
          </w:tcPr>
          <w:p w14:paraId="081A2ED6" w14:textId="77777777" w:rsidR="00F25E40" w:rsidRPr="009205A8" w:rsidRDefault="00F25E40" w:rsidP="009C397C">
            <w:pPr>
              <w:pStyle w:val="TAC"/>
              <w:rPr>
                <w:ins w:id="289" w:author="Big CR editor" w:date="2023-03-07T13:43:00Z"/>
                <w:lang w:eastAsia="zh-CN"/>
              </w:rPr>
            </w:pPr>
          </w:p>
        </w:tc>
        <w:tc>
          <w:tcPr>
            <w:tcW w:w="1134" w:type="dxa"/>
            <w:tcBorders>
              <w:top w:val="nil"/>
              <w:bottom w:val="single" w:sz="4" w:space="0" w:color="auto"/>
            </w:tcBorders>
          </w:tcPr>
          <w:p w14:paraId="6F838AF3" w14:textId="77777777" w:rsidR="00F25E40" w:rsidRPr="009205A8" w:rsidRDefault="00F25E40" w:rsidP="009C397C">
            <w:pPr>
              <w:pStyle w:val="TAC"/>
              <w:rPr>
                <w:ins w:id="290" w:author="Big CR editor" w:date="2023-03-07T13:43:00Z"/>
                <w:lang w:eastAsia="zh-CN"/>
              </w:rPr>
            </w:pPr>
          </w:p>
        </w:tc>
        <w:tc>
          <w:tcPr>
            <w:tcW w:w="850" w:type="dxa"/>
            <w:tcBorders>
              <w:top w:val="single" w:sz="4" w:space="0" w:color="auto"/>
            </w:tcBorders>
          </w:tcPr>
          <w:p w14:paraId="247689DC" w14:textId="77777777" w:rsidR="00F25E40" w:rsidRPr="00931575" w:rsidRDefault="00F25E40" w:rsidP="009C397C">
            <w:pPr>
              <w:pStyle w:val="TAC"/>
              <w:rPr>
                <w:ins w:id="291" w:author="Big CR editor" w:date="2023-03-07T13:43:00Z"/>
              </w:rPr>
            </w:pPr>
            <w:ins w:id="292"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tcBorders>
          </w:tcPr>
          <w:p w14:paraId="729380E1" w14:textId="77777777" w:rsidR="00F25E40" w:rsidRPr="00282498" w:rsidRDefault="00F25E40" w:rsidP="009C397C">
            <w:pPr>
              <w:pStyle w:val="TAC"/>
              <w:rPr>
                <w:ins w:id="293" w:author="Big CR editor" w:date="2023-03-07T13:43:00Z"/>
                <w:lang w:val="fr-FR"/>
              </w:rPr>
            </w:pPr>
            <w:ins w:id="294" w:author="Big CR editor" w:date="2023-03-07T13:43:00Z">
              <w:r>
                <w:rPr>
                  <w:lang w:val="fr-FR"/>
                </w:rPr>
                <w:t>[</w:t>
              </w:r>
              <w:r w:rsidRPr="009205A8">
                <w:rPr>
                  <w:rFonts w:hint="eastAsia"/>
                  <w:lang w:eastAsia="zh-CN"/>
                </w:rPr>
                <w:t>T</w:t>
              </w:r>
              <w:r>
                <w:rPr>
                  <w:lang w:eastAsia="zh-CN"/>
                </w:rPr>
                <w:t>DLA30-65</w:t>
              </w:r>
              <w:r w:rsidRPr="009205A8">
                <w:rPr>
                  <w:lang w:eastAsia="zh-CN"/>
                </w:rPr>
                <w:t>0</w:t>
              </w:r>
              <w:r>
                <w:rPr>
                  <w:lang w:val="fr-FR"/>
                </w:rPr>
                <w:t>]</w:t>
              </w:r>
            </w:ins>
          </w:p>
        </w:tc>
        <w:tc>
          <w:tcPr>
            <w:tcW w:w="1208" w:type="dxa"/>
            <w:tcBorders>
              <w:top w:val="single" w:sz="4" w:space="0" w:color="auto"/>
            </w:tcBorders>
          </w:tcPr>
          <w:p w14:paraId="1FC42E47" w14:textId="77777777" w:rsidR="00F25E40" w:rsidRPr="009205A8" w:rsidRDefault="00F25E40" w:rsidP="009C397C">
            <w:pPr>
              <w:pStyle w:val="TAC"/>
              <w:rPr>
                <w:ins w:id="295" w:author="Big CR editor" w:date="2023-03-07T13:43:00Z"/>
                <w:lang w:eastAsia="zh-CN"/>
              </w:rPr>
            </w:pPr>
            <w:ins w:id="296" w:author="Big CR editor" w:date="2023-03-07T13:43:00Z">
              <w:r w:rsidRPr="009205A8">
                <w:rPr>
                  <w:lang w:eastAsia="zh-CN"/>
                </w:rPr>
                <w:t>70 %</w:t>
              </w:r>
            </w:ins>
          </w:p>
        </w:tc>
        <w:tc>
          <w:tcPr>
            <w:tcW w:w="1134" w:type="dxa"/>
            <w:tcBorders>
              <w:top w:val="single" w:sz="4" w:space="0" w:color="auto"/>
              <w:bottom w:val="single" w:sz="4" w:space="0" w:color="auto"/>
            </w:tcBorders>
          </w:tcPr>
          <w:p w14:paraId="44301B0E" w14:textId="77777777" w:rsidR="00F25E40" w:rsidRPr="00161A83" w:rsidRDefault="00F25E40" w:rsidP="009C397C">
            <w:pPr>
              <w:pStyle w:val="TAC"/>
              <w:rPr>
                <w:ins w:id="297" w:author="Big CR editor" w:date="2023-03-07T13:43:00Z"/>
              </w:rPr>
            </w:pPr>
            <w:ins w:id="298" w:author="Big CR editor" w:date="2023-03-07T13:43:00Z">
              <w:r>
                <w:rPr>
                  <w:lang w:eastAsia="zh-CN"/>
                </w:rPr>
                <w:t>[</w:t>
              </w:r>
              <w:r w:rsidRPr="00161A83">
                <w:rPr>
                  <w:lang w:eastAsia="zh-CN"/>
                </w:rPr>
                <w:t>G-FR2-A4-25</w:t>
              </w:r>
              <w:r>
                <w:rPr>
                  <w:lang w:eastAsia="zh-CN"/>
                </w:rPr>
                <w:t>]</w:t>
              </w:r>
            </w:ins>
          </w:p>
        </w:tc>
        <w:tc>
          <w:tcPr>
            <w:tcW w:w="1134" w:type="dxa"/>
            <w:tcBorders>
              <w:top w:val="single" w:sz="4" w:space="0" w:color="auto"/>
              <w:bottom w:val="single" w:sz="4" w:space="0" w:color="auto"/>
            </w:tcBorders>
          </w:tcPr>
          <w:p w14:paraId="048AC9F2" w14:textId="77777777" w:rsidR="00F25E40" w:rsidRPr="00161A83" w:rsidRDefault="00F25E40" w:rsidP="009C397C">
            <w:pPr>
              <w:pStyle w:val="TAC"/>
              <w:rPr>
                <w:ins w:id="299" w:author="Big CR editor" w:date="2023-03-07T13:43:00Z"/>
              </w:rPr>
            </w:pPr>
            <w:ins w:id="300" w:author="Big CR editor" w:date="2023-03-07T13:43:00Z">
              <w:r w:rsidRPr="00161A83">
                <w:rPr>
                  <w:lang w:eastAsia="zh-CN"/>
                </w:rPr>
                <w:t>pos1</w:t>
              </w:r>
            </w:ins>
          </w:p>
        </w:tc>
        <w:tc>
          <w:tcPr>
            <w:tcW w:w="851" w:type="dxa"/>
            <w:tcBorders>
              <w:top w:val="single" w:sz="4" w:space="0" w:color="auto"/>
            </w:tcBorders>
          </w:tcPr>
          <w:p w14:paraId="5B7204EE" w14:textId="77777777" w:rsidR="00F25E40" w:rsidRPr="00161A83" w:rsidRDefault="00F25E40" w:rsidP="009C397C">
            <w:pPr>
              <w:pStyle w:val="TAC"/>
              <w:rPr>
                <w:ins w:id="301" w:author="Big CR editor" w:date="2023-03-07T13:43:00Z"/>
              </w:rPr>
            </w:pPr>
            <w:ins w:id="302" w:author="Big CR editor" w:date="2023-03-07T13:43:00Z">
              <w:r w:rsidRPr="00161A83">
                <w:rPr>
                  <w:lang w:eastAsia="zh-CN"/>
                </w:rPr>
                <w:t>Yes</w:t>
              </w:r>
            </w:ins>
          </w:p>
        </w:tc>
        <w:tc>
          <w:tcPr>
            <w:tcW w:w="992" w:type="dxa"/>
            <w:tcBorders>
              <w:top w:val="single" w:sz="4" w:space="0" w:color="auto"/>
              <w:right w:val="single" w:sz="4" w:space="0" w:color="auto"/>
            </w:tcBorders>
          </w:tcPr>
          <w:p w14:paraId="40340B42" w14:textId="77777777" w:rsidR="00F25E40" w:rsidRPr="00161A83" w:rsidRDefault="00F25E40" w:rsidP="009C397C">
            <w:pPr>
              <w:pStyle w:val="TAC"/>
              <w:rPr>
                <w:ins w:id="303" w:author="Big CR editor" w:date="2023-03-07T13:43:00Z"/>
              </w:rPr>
            </w:pPr>
            <w:ins w:id="304" w:author="Big CR editor" w:date="2023-03-07T13:43:00Z">
              <w:r>
                <w:rPr>
                  <w:lang w:eastAsia="zh-CN"/>
                </w:rPr>
                <w:t>[20.1]</w:t>
              </w:r>
            </w:ins>
          </w:p>
        </w:tc>
      </w:tr>
    </w:tbl>
    <w:p w14:paraId="5AFD00AB" w14:textId="77777777" w:rsidR="00F25E40" w:rsidRDefault="00F25E40" w:rsidP="00F25E40">
      <w:pPr>
        <w:rPr>
          <w:ins w:id="305" w:author="Big CR editor" w:date="2023-03-07T13:43:00Z"/>
          <w:lang w:eastAsia="zh-CN"/>
        </w:rPr>
      </w:pPr>
    </w:p>
    <w:p w14:paraId="370F8068" w14:textId="77777777" w:rsidR="00F25E40" w:rsidRDefault="00F25E40" w:rsidP="00F25E40">
      <w:pPr>
        <w:pStyle w:val="TH"/>
        <w:rPr>
          <w:ins w:id="306" w:author="Big CR editor" w:date="2023-03-07T13:43:00Z"/>
          <w:highlight w:val="yellow"/>
          <w:lang w:eastAsia="zh-CN"/>
        </w:rPr>
      </w:pPr>
      <w:ins w:id="307" w:author="Big CR editor" w:date="2023-03-07T13:43:00Z">
        <w:r w:rsidRPr="00931575">
          <w:t xml:space="preserve">Table </w:t>
        </w:r>
        <w:r w:rsidRPr="00E26D09">
          <w:t>11.2.2.1.2-</w:t>
        </w:r>
        <w:r>
          <w:rPr>
            <w:lang w:eastAsia="zh-CN"/>
          </w:rPr>
          <w:t>10</w:t>
        </w:r>
        <w:r w:rsidRPr="00931575">
          <w:t xml:space="preserve">: Test requirements for PUSCH with 70% of maximum throughput, </w:t>
        </w:r>
        <w:r>
          <w:t>4</w:t>
        </w:r>
        <w:r w:rsidRPr="00931575">
          <w:t>00 MHz Channel Bandwidth</w:t>
        </w:r>
        <w:r w:rsidRPr="00931575">
          <w:rPr>
            <w:lang w:eastAsia="zh-CN"/>
          </w:rPr>
          <w:t xml:space="preserve">, </w:t>
        </w:r>
        <w:r>
          <w:rPr>
            <w:lang w:eastAsia="zh-CN"/>
          </w:rPr>
          <w:t>48</w:t>
        </w:r>
        <w:r w:rsidRPr="00931575">
          <w:rPr>
            <w:lang w:eastAsia="zh-CN"/>
          </w:rPr>
          <w:t>0 kHz SCS</w:t>
        </w:r>
        <w:r w:rsidRPr="002D5F0E">
          <w:rPr>
            <w:lang w:eastAsia="zh-CN"/>
          </w:rPr>
          <w:t xml:space="preserve"> </w:t>
        </w:r>
        <w:r>
          <w:rPr>
            <w:lang w:eastAsia="zh-CN"/>
          </w:rPr>
          <w:t>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F25E40" w:rsidRPr="00931575" w14:paraId="26A02731" w14:textId="77777777" w:rsidTr="009C397C">
        <w:trPr>
          <w:cantSplit/>
          <w:jc w:val="center"/>
          <w:ins w:id="308" w:author="Big CR editor" w:date="2023-03-07T13:43:00Z"/>
        </w:trPr>
        <w:tc>
          <w:tcPr>
            <w:tcW w:w="988" w:type="dxa"/>
            <w:tcBorders>
              <w:top w:val="single" w:sz="4" w:space="0" w:color="auto"/>
              <w:left w:val="single" w:sz="4" w:space="0" w:color="auto"/>
              <w:bottom w:val="single" w:sz="4" w:space="0" w:color="auto"/>
            </w:tcBorders>
          </w:tcPr>
          <w:p w14:paraId="68BDD8EA" w14:textId="77777777" w:rsidR="00F25E40" w:rsidRPr="00931575" w:rsidRDefault="00F25E40" w:rsidP="009C397C">
            <w:pPr>
              <w:pStyle w:val="TAH"/>
              <w:rPr>
                <w:ins w:id="309" w:author="Big CR editor" w:date="2023-03-07T13:43:00Z"/>
              </w:rPr>
            </w:pPr>
            <w:ins w:id="310" w:author="Big CR editor" w:date="2023-03-07T13:43:00Z">
              <w:r w:rsidRPr="00931575">
                <w:t>Number of TX antennas</w:t>
              </w:r>
            </w:ins>
          </w:p>
        </w:tc>
        <w:tc>
          <w:tcPr>
            <w:tcW w:w="1134" w:type="dxa"/>
            <w:tcBorders>
              <w:top w:val="single" w:sz="4" w:space="0" w:color="auto"/>
              <w:bottom w:val="single" w:sz="4" w:space="0" w:color="auto"/>
            </w:tcBorders>
          </w:tcPr>
          <w:p w14:paraId="56377F9E" w14:textId="77777777" w:rsidR="00F25E40" w:rsidRPr="00931575" w:rsidRDefault="00F25E40" w:rsidP="009C397C">
            <w:pPr>
              <w:pStyle w:val="TAH"/>
              <w:rPr>
                <w:ins w:id="311" w:author="Big CR editor" w:date="2023-03-07T13:43:00Z"/>
              </w:rPr>
            </w:pPr>
            <w:ins w:id="312" w:author="Big CR editor" w:date="2023-03-07T13:43:00Z">
              <w:r w:rsidRPr="00931575">
                <w:t>Number of demodulation branches</w:t>
              </w:r>
            </w:ins>
          </w:p>
        </w:tc>
        <w:tc>
          <w:tcPr>
            <w:tcW w:w="850" w:type="dxa"/>
            <w:tcBorders>
              <w:top w:val="single" w:sz="4" w:space="0" w:color="auto"/>
              <w:bottom w:val="single" w:sz="4" w:space="0" w:color="auto"/>
            </w:tcBorders>
          </w:tcPr>
          <w:p w14:paraId="2A27BED8" w14:textId="77777777" w:rsidR="00F25E40" w:rsidRPr="00931575" w:rsidRDefault="00F25E40" w:rsidP="009C397C">
            <w:pPr>
              <w:pStyle w:val="TAH"/>
              <w:rPr>
                <w:ins w:id="313" w:author="Big CR editor" w:date="2023-03-07T13:43:00Z"/>
              </w:rPr>
            </w:pPr>
            <w:ins w:id="314" w:author="Big CR editor" w:date="2023-03-07T13:43:00Z">
              <w:r w:rsidRPr="00931575">
                <w:t>Cyclic prefix</w:t>
              </w:r>
            </w:ins>
          </w:p>
        </w:tc>
        <w:tc>
          <w:tcPr>
            <w:tcW w:w="1627" w:type="dxa"/>
            <w:tcBorders>
              <w:top w:val="single" w:sz="4" w:space="0" w:color="auto"/>
              <w:bottom w:val="single" w:sz="4" w:space="0" w:color="auto"/>
            </w:tcBorders>
          </w:tcPr>
          <w:p w14:paraId="51D13444" w14:textId="77777777" w:rsidR="00F25E40" w:rsidRPr="00282498" w:rsidRDefault="00F25E40" w:rsidP="009C397C">
            <w:pPr>
              <w:pStyle w:val="TAH"/>
              <w:rPr>
                <w:ins w:id="315" w:author="Big CR editor" w:date="2023-03-07T13:43:00Z"/>
                <w:lang w:val="fr-FR"/>
              </w:rPr>
            </w:pPr>
            <w:ins w:id="316" w:author="Big CR editor" w:date="2023-03-07T13:43: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top w:val="single" w:sz="4" w:space="0" w:color="auto"/>
              <w:bottom w:val="single" w:sz="4" w:space="0" w:color="auto"/>
            </w:tcBorders>
          </w:tcPr>
          <w:p w14:paraId="61CEFFB3" w14:textId="77777777" w:rsidR="00F25E40" w:rsidRPr="00931575" w:rsidRDefault="00F25E40" w:rsidP="009C397C">
            <w:pPr>
              <w:pStyle w:val="TAH"/>
              <w:rPr>
                <w:ins w:id="317" w:author="Big CR editor" w:date="2023-03-07T13:43:00Z"/>
              </w:rPr>
            </w:pPr>
            <w:ins w:id="318" w:author="Big CR editor" w:date="2023-03-07T13:43:00Z">
              <w:r w:rsidRPr="00931575">
                <w:t>Fraction of maximum throughput</w:t>
              </w:r>
            </w:ins>
          </w:p>
        </w:tc>
        <w:tc>
          <w:tcPr>
            <w:tcW w:w="1134" w:type="dxa"/>
            <w:tcBorders>
              <w:top w:val="single" w:sz="4" w:space="0" w:color="auto"/>
              <w:bottom w:val="single" w:sz="4" w:space="0" w:color="auto"/>
            </w:tcBorders>
          </w:tcPr>
          <w:p w14:paraId="5D345E8D" w14:textId="77777777" w:rsidR="00F25E40" w:rsidRPr="00931575" w:rsidRDefault="00F25E40" w:rsidP="009C397C">
            <w:pPr>
              <w:pStyle w:val="TAH"/>
              <w:rPr>
                <w:ins w:id="319" w:author="Big CR editor" w:date="2023-03-07T13:43:00Z"/>
              </w:rPr>
            </w:pPr>
            <w:ins w:id="320" w:author="Big CR editor" w:date="2023-03-07T13:43:00Z">
              <w:r w:rsidRPr="00931575">
                <w:t>FRC</w:t>
              </w:r>
              <w:r w:rsidRPr="00931575">
                <w:br/>
                <w:t>(annex A)</w:t>
              </w:r>
            </w:ins>
          </w:p>
        </w:tc>
        <w:tc>
          <w:tcPr>
            <w:tcW w:w="1134" w:type="dxa"/>
            <w:tcBorders>
              <w:top w:val="single" w:sz="4" w:space="0" w:color="auto"/>
              <w:bottom w:val="single" w:sz="4" w:space="0" w:color="auto"/>
            </w:tcBorders>
          </w:tcPr>
          <w:p w14:paraId="3D1C2FF9" w14:textId="77777777" w:rsidR="00F25E40" w:rsidRPr="00931575" w:rsidRDefault="00F25E40" w:rsidP="009C397C">
            <w:pPr>
              <w:pStyle w:val="TAH"/>
              <w:rPr>
                <w:ins w:id="321" w:author="Big CR editor" w:date="2023-03-07T13:43:00Z"/>
              </w:rPr>
            </w:pPr>
            <w:ins w:id="322" w:author="Big CR editor" w:date="2023-03-07T13:43:00Z">
              <w:r w:rsidRPr="00931575">
                <w:t>Additional DM-RS position</w:t>
              </w:r>
            </w:ins>
          </w:p>
        </w:tc>
        <w:tc>
          <w:tcPr>
            <w:tcW w:w="851" w:type="dxa"/>
            <w:tcBorders>
              <w:top w:val="single" w:sz="4" w:space="0" w:color="auto"/>
            </w:tcBorders>
          </w:tcPr>
          <w:p w14:paraId="7D693ABF" w14:textId="77777777" w:rsidR="00F25E40" w:rsidRPr="00931575" w:rsidRDefault="00F25E40" w:rsidP="009C397C">
            <w:pPr>
              <w:pStyle w:val="TAH"/>
              <w:rPr>
                <w:ins w:id="323" w:author="Big CR editor" w:date="2023-03-07T13:43:00Z"/>
              </w:rPr>
            </w:pPr>
            <w:ins w:id="324" w:author="Big CR editor" w:date="2023-03-07T13:43:00Z">
              <w:r w:rsidRPr="00931575">
                <w:t>PT-RS</w:t>
              </w:r>
            </w:ins>
          </w:p>
        </w:tc>
        <w:tc>
          <w:tcPr>
            <w:tcW w:w="992" w:type="dxa"/>
            <w:tcBorders>
              <w:top w:val="single" w:sz="4" w:space="0" w:color="auto"/>
              <w:right w:val="single" w:sz="4" w:space="0" w:color="auto"/>
            </w:tcBorders>
          </w:tcPr>
          <w:p w14:paraId="48FFA2AE" w14:textId="77777777" w:rsidR="00F25E40" w:rsidRPr="00931575" w:rsidRDefault="00F25E40" w:rsidP="009C397C">
            <w:pPr>
              <w:pStyle w:val="TAH"/>
              <w:rPr>
                <w:ins w:id="325" w:author="Big CR editor" w:date="2023-03-07T13:43:00Z"/>
              </w:rPr>
            </w:pPr>
            <w:ins w:id="326" w:author="Big CR editor" w:date="2023-03-07T13:43:00Z">
              <w:r w:rsidRPr="00931575">
                <w:t>SNR</w:t>
              </w:r>
            </w:ins>
          </w:p>
          <w:p w14:paraId="1210B944" w14:textId="77777777" w:rsidR="00F25E40" w:rsidRPr="00931575" w:rsidRDefault="00F25E40" w:rsidP="009C397C">
            <w:pPr>
              <w:pStyle w:val="TAH"/>
              <w:rPr>
                <w:ins w:id="327" w:author="Big CR editor" w:date="2023-03-07T13:43:00Z"/>
              </w:rPr>
            </w:pPr>
            <w:ins w:id="328" w:author="Big CR editor" w:date="2023-03-07T13:43:00Z">
              <w:r w:rsidRPr="00931575">
                <w:t>(dB)</w:t>
              </w:r>
            </w:ins>
          </w:p>
        </w:tc>
      </w:tr>
      <w:tr w:rsidR="00F25E40" w:rsidRPr="009205A8" w14:paraId="3B73AA09" w14:textId="77777777" w:rsidTr="009C397C">
        <w:trPr>
          <w:cantSplit/>
          <w:jc w:val="center"/>
          <w:ins w:id="329" w:author="Big CR editor" w:date="2023-03-07T13:43:00Z"/>
        </w:trPr>
        <w:tc>
          <w:tcPr>
            <w:tcW w:w="988" w:type="dxa"/>
            <w:tcBorders>
              <w:left w:val="single" w:sz="4" w:space="0" w:color="auto"/>
              <w:bottom w:val="nil"/>
            </w:tcBorders>
          </w:tcPr>
          <w:p w14:paraId="690C5332" w14:textId="77777777" w:rsidR="00F25E40" w:rsidRPr="009205A8" w:rsidRDefault="00F25E40" w:rsidP="009C397C">
            <w:pPr>
              <w:pStyle w:val="TAC"/>
              <w:rPr>
                <w:ins w:id="330" w:author="Big CR editor" w:date="2023-03-07T13:43:00Z"/>
                <w:lang w:eastAsia="zh-CN"/>
              </w:rPr>
            </w:pPr>
            <w:ins w:id="331" w:author="Big CR editor" w:date="2023-03-07T13:43:00Z">
              <w:r>
                <w:rPr>
                  <w:lang w:eastAsia="zh-CN"/>
                </w:rPr>
                <w:t>1</w:t>
              </w:r>
            </w:ins>
          </w:p>
        </w:tc>
        <w:tc>
          <w:tcPr>
            <w:tcW w:w="1134" w:type="dxa"/>
            <w:tcBorders>
              <w:bottom w:val="nil"/>
            </w:tcBorders>
          </w:tcPr>
          <w:p w14:paraId="18E0A18C" w14:textId="77777777" w:rsidR="00F25E40" w:rsidRPr="009205A8" w:rsidRDefault="00F25E40" w:rsidP="009C397C">
            <w:pPr>
              <w:pStyle w:val="TAC"/>
              <w:rPr>
                <w:ins w:id="332" w:author="Big CR editor" w:date="2023-03-07T13:43:00Z"/>
                <w:lang w:eastAsia="zh-CN"/>
              </w:rPr>
            </w:pPr>
            <w:ins w:id="333" w:author="Big CR editor" w:date="2023-03-07T13:43:00Z">
              <w:r>
                <w:rPr>
                  <w:lang w:eastAsia="zh-CN"/>
                </w:rPr>
                <w:t>2</w:t>
              </w:r>
            </w:ins>
          </w:p>
        </w:tc>
        <w:tc>
          <w:tcPr>
            <w:tcW w:w="850" w:type="dxa"/>
            <w:tcBorders>
              <w:bottom w:val="single" w:sz="4" w:space="0" w:color="auto"/>
            </w:tcBorders>
          </w:tcPr>
          <w:p w14:paraId="7CA23F6A" w14:textId="77777777" w:rsidR="00F25E40" w:rsidRPr="009205A8" w:rsidRDefault="00F25E40" w:rsidP="009C397C">
            <w:pPr>
              <w:pStyle w:val="TAC"/>
              <w:rPr>
                <w:ins w:id="334" w:author="Big CR editor" w:date="2023-03-07T13:43:00Z"/>
                <w:lang w:eastAsia="zh-CN"/>
              </w:rPr>
            </w:pPr>
            <w:ins w:id="335"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7767B140" w14:textId="77777777" w:rsidR="00F25E40" w:rsidRPr="00282498" w:rsidRDefault="00F25E40" w:rsidP="009C397C">
            <w:pPr>
              <w:pStyle w:val="TAC"/>
              <w:rPr>
                <w:ins w:id="336" w:author="Big CR editor" w:date="2023-03-07T13:43:00Z"/>
                <w:lang w:val="fr-FR"/>
              </w:rPr>
            </w:pPr>
            <w:ins w:id="337" w:author="Big CR editor" w:date="2023-03-07T13:43: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6007EC3E" w14:textId="77777777" w:rsidR="00F25E40" w:rsidRPr="009205A8" w:rsidRDefault="00F25E40" w:rsidP="009C397C">
            <w:pPr>
              <w:pStyle w:val="TAC"/>
              <w:rPr>
                <w:ins w:id="338" w:author="Big CR editor" w:date="2023-03-07T13:43:00Z"/>
                <w:lang w:eastAsia="zh-CN"/>
              </w:rPr>
            </w:pPr>
            <w:ins w:id="339" w:author="Big CR editor" w:date="2023-03-07T13:43:00Z">
              <w:r w:rsidRPr="009205A8">
                <w:rPr>
                  <w:lang w:eastAsia="zh-CN"/>
                </w:rPr>
                <w:t>70 %</w:t>
              </w:r>
            </w:ins>
          </w:p>
        </w:tc>
        <w:tc>
          <w:tcPr>
            <w:tcW w:w="1134" w:type="dxa"/>
            <w:tcBorders>
              <w:bottom w:val="single" w:sz="4" w:space="0" w:color="auto"/>
              <w:right w:val="single" w:sz="4" w:space="0" w:color="auto"/>
            </w:tcBorders>
          </w:tcPr>
          <w:p w14:paraId="2AFEFA70" w14:textId="77777777" w:rsidR="00F25E40" w:rsidRPr="00161A83" w:rsidRDefault="00F25E40" w:rsidP="009C397C">
            <w:pPr>
              <w:pStyle w:val="TAC"/>
              <w:rPr>
                <w:ins w:id="340" w:author="Big CR editor" w:date="2023-03-07T13:43:00Z"/>
                <w:lang w:eastAsia="zh-CN"/>
              </w:rPr>
            </w:pPr>
            <w:ins w:id="341" w:author="Big CR editor" w:date="2023-03-07T13:43:00Z">
              <w:r w:rsidRPr="00161A83">
                <w:rPr>
                  <w:lang w:eastAsia="zh-CN"/>
                </w:rPr>
                <w:t>G-FR2-A3B-3</w:t>
              </w:r>
            </w:ins>
          </w:p>
        </w:tc>
        <w:tc>
          <w:tcPr>
            <w:tcW w:w="1134" w:type="dxa"/>
            <w:tcBorders>
              <w:left w:val="single" w:sz="4" w:space="0" w:color="auto"/>
              <w:bottom w:val="single" w:sz="4" w:space="0" w:color="auto"/>
            </w:tcBorders>
          </w:tcPr>
          <w:p w14:paraId="12DA7474" w14:textId="77777777" w:rsidR="00F25E40" w:rsidRPr="00161A83" w:rsidRDefault="00F25E40" w:rsidP="009C397C">
            <w:pPr>
              <w:pStyle w:val="TAC"/>
              <w:rPr>
                <w:ins w:id="342" w:author="Big CR editor" w:date="2023-03-07T13:43:00Z"/>
                <w:lang w:eastAsia="zh-CN"/>
              </w:rPr>
            </w:pPr>
            <w:ins w:id="343" w:author="Big CR editor" w:date="2023-03-07T13:43:00Z">
              <w:r w:rsidRPr="00161A83">
                <w:rPr>
                  <w:lang w:eastAsia="zh-CN"/>
                </w:rPr>
                <w:t>pos1</w:t>
              </w:r>
            </w:ins>
          </w:p>
        </w:tc>
        <w:tc>
          <w:tcPr>
            <w:tcW w:w="851" w:type="dxa"/>
          </w:tcPr>
          <w:p w14:paraId="61B250D8" w14:textId="77777777" w:rsidR="00F25E40" w:rsidRPr="00161A83" w:rsidRDefault="00F25E40" w:rsidP="009C397C">
            <w:pPr>
              <w:pStyle w:val="TAC"/>
              <w:rPr>
                <w:ins w:id="344" w:author="Big CR editor" w:date="2023-03-07T13:43:00Z"/>
                <w:lang w:eastAsia="zh-CN"/>
              </w:rPr>
            </w:pPr>
            <w:ins w:id="345" w:author="Big CR editor" w:date="2023-03-07T13:43:00Z">
              <w:r w:rsidRPr="00161A83">
                <w:rPr>
                  <w:lang w:eastAsia="zh-CN"/>
                </w:rPr>
                <w:t>No</w:t>
              </w:r>
            </w:ins>
          </w:p>
        </w:tc>
        <w:tc>
          <w:tcPr>
            <w:tcW w:w="992" w:type="dxa"/>
            <w:tcBorders>
              <w:right w:val="single" w:sz="4" w:space="0" w:color="auto"/>
            </w:tcBorders>
          </w:tcPr>
          <w:p w14:paraId="10D44BFC" w14:textId="77777777" w:rsidR="00F25E40" w:rsidRPr="00161A83" w:rsidRDefault="00F25E40" w:rsidP="009C397C">
            <w:pPr>
              <w:pStyle w:val="TAC"/>
              <w:rPr>
                <w:ins w:id="346" w:author="Big CR editor" w:date="2023-03-07T13:43:00Z"/>
                <w:lang w:eastAsia="zh-CN"/>
              </w:rPr>
            </w:pPr>
            <w:ins w:id="347" w:author="Big CR editor" w:date="2023-03-07T13:43:00Z">
              <w:r w:rsidRPr="00161A83">
                <w:t>-0.4</w:t>
              </w:r>
            </w:ins>
          </w:p>
        </w:tc>
      </w:tr>
      <w:tr w:rsidR="00F25E40" w:rsidRPr="00931575" w14:paraId="725BE42F" w14:textId="77777777" w:rsidTr="009C397C">
        <w:trPr>
          <w:cantSplit/>
          <w:jc w:val="center"/>
          <w:ins w:id="348" w:author="Big CR editor" w:date="2023-03-07T13:43:00Z"/>
        </w:trPr>
        <w:tc>
          <w:tcPr>
            <w:tcW w:w="988" w:type="dxa"/>
            <w:tcBorders>
              <w:top w:val="nil"/>
              <w:left w:val="single" w:sz="4" w:space="0" w:color="auto"/>
              <w:bottom w:val="nil"/>
            </w:tcBorders>
          </w:tcPr>
          <w:p w14:paraId="5F4EEA8B" w14:textId="77777777" w:rsidR="00F25E40" w:rsidRPr="009205A8" w:rsidRDefault="00F25E40" w:rsidP="009C397C">
            <w:pPr>
              <w:pStyle w:val="TAC"/>
              <w:rPr>
                <w:ins w:id="349" w:author="Big CR editor" w:date="2023-03-07T13:43:00Z"/>
                <w:lang w:eastAsia="zh-CN"/>
              </w:rPr>
            </w:pPr>
          </w:p>
        </w:tc>
        <w:tc>
          <w:tcPr>
            <w:tcW w:w="1134" w:type="dxa"/>
            <w:tcBorders>
              <w:top w:val="nil"/>
              <w:bottom w:val="nil"/>
            </w:tcBorders>
          </w:tcPr>
          <w:p w14:paraId="7188B713" w14:textId="77777777" w:rsidR="00F25E40" w:rsidRPr="009205A8" w:rsidRDefault="00F25E40" w:rsidP="009C397C">
            <w:pPr>
              <w:pStyle w:val="TAC"/>
              <w:rPr>
                <w:ins w:id="350" w:author="Big CR editor" w:date="2023-03-07T13:43:00Z"/>
                <w:lang w:eastAsia="zh-CN"/>
              </w:rPr>
            </w:pPr>
          </w:p>
        </w:tc>
        <w:tc>
          <w:tcPr>
            <w:tcW w:w="850" w:type="dxa"/>
            <w:tcBorders>
              <w:top w:val="single" w:sz="4" w:space="0" w:color="auto"/>
            </w:tcBorders>
          </w:tcPr>
          <w:p w14:paraId="24E45947" w14:textId="77777777" w:rsidR="00F25E40" w:rsidRPr="00931575" w:rsidRDefault="00F25E40" w:rsidP="009C397C">
            <w:pPr>
              <w:pStyle w:val="TAC"/>
              <w:rPr>
                <w:ins w:id="351" w:author="Big CR editor" w:date="2023-03-07T13:43:00Z"/>
              </w:rPr>
            </w:pPr>
            <w:ins w:id="352"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tcBorders>
          </w:tcPr>
          <w:p w14:paraId="6741B88E" w14:textId="77777777" w:rsidR="00F25E40" w:rsidRPr="00282498" w:rsidRDefault="00F25E40" w:rsidP="009C397C">
            <w:pPr>
              <w:pStyle w:val="TAC"/>
              <w:rPr>
                <w:ins w:id="353" w:author="Big CR editor" w:date="2023-03-07T13:43:00Z"/>
                <w:lang w:val="fr-FR"/>
              </w:rPr>
            </w:pPr>
            <w:ins w:id="354" w:author="Big CR editor" w:date="2023-03-07T13:43: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top w:val="single" w:sz="4" w:space="0" w:color="auto"/>
            </w:tcBorders>
          </w:tcPr>
          <w:p w14:paraId="5F520F87" w14:textId="77777777" w:rsidR="00F25E40" w:rsidRPr="009205A8" w:rsidRDefault="00F25E40" w:rsidP="009C397C">
            <w:pPr>
              <w:pStyle w:val="TAC"/>
              <w:rPr>
                <w:ins w:id="355" w:author="Big CR editor" w:date="2023-03-07T13:43:00Z"/>
                <w:lang w:eastAsia="zh-CN"/>
              </w:rPr>
            </w:pPr>
            <w:ins w:id="356" w:author="Big CR editor" w:date="2023-03-07T13:43:00Z">
              <w:r w:rsidRPr="009205A8">
                <w:rPr>
                  <w:lang w:eastAsia="zh-CN"/>
                </w:rPr>
                <w:t>70 %</w:t>
              </w:r>
            </w:ins>
          </w:p>
        </w:tc>
        <w:tc>
          <w:tcPr>
            <w:tcW w:w="1134" w:type="dxa"/>
            <w:tcBorders>
              <w:top w:val="single" w:sz="4" w:space="0" w:color="auto"/>
              <w:bottom w:val="single" w:sz="4" w:space="0" w:color="auto"/>
              <w:right w:val="single" w:sz="4" w:space="0" w:color="auto"/>
            </w:tcBorders>
          </w:tcPr>
          <w:p w14:paraId="6A2A961E" w14:textId="77777777" w:rsidR="00F25E40" w:rsidRPr="00161A83" w:rsidRDefault="00F25E40" w:rsidP="009C397C">
            <w:pPr>
              <w:pStyle w:val="TAC"/>
              <w:rPr>
                <w:ins w:id="357" w:author="Big CR editor" w:date="2023-03-07T13:43:00Z"/>
              </w:rPr>
            </w:pPr>
            <w:ins w:id="358" w:author="Big CR editor" w:date="2023-03-07T13:43:00Z">
              <w:r w:rsidRPr="00161A83">
                <w:rPr>
                  <w:lang w:eastAsia="zh-CN"/>
                </w:rPr>
                <w:t>G-FR2-A4-23</w:t>
              </w:r>
            </w:ins>
          </w:p>
        </w:tc>
        <w:tc>
          <w:tcPr>
            <w:tcW w:w="1134" w:type="dxa"/>
            <w:tcBorders>
              <w:top w:val="single" w:sz="4" w:space="0" w:color="auto"/>
              <w:left w:val="single" w:sz="4" w:space="0" w:color="auto"/>
              <w:bottom w:val="single" w:sz="4" w:space="0" w:color="auto"/>
            </w:tcBorders>
          </w:tcPr>
          <w:p w14:paraId="7ECDE233" w14:textId="77777777" w:rsidR="00F25E40" w:rsidRPr="00161A83" w:rsidRDefault="00F25E40" w:rsidP="009C397C">
            <w:pPr>
              <w:pStyle w:val="TAC"/>
              <w:rPr>
                <w:ins w:id="359" w:author="Big CR editor" w:date="2023-03-07T13:43:00Z"/>
              </w:rPr>
            </w:pPr>
            <w:ins w:id="360" w:author="Big CR editor" w:date="2023-03-07T13:43:00Z">
              <w:r w:rsidRPr="00161A83">
                <w:rPr>
                  <w:lang w:eastAsia="zh-CN"/>
                </w:rPr>
                <w:t>pos1</w:t>
              </w:r>
            </w:ins>
          </w:p>
        </w:tc>
        <w:tc>
          <w:tcPr>
            <w:tcW w:w="851" w:type="dxa"/>
          </w:tcPr>
          <w:p w14:paraId="3B6BAE8C" w14:textId="77777777" w:rsidR="00F25E40" w:rsidRPr="00161A83" w:rsidRDefault="00F25E40" w:rsidP="009C397C">
            <w:pPr>
              <w:pStyle w:val="TAC"/>
              <w:rPr>
                <w:ins w:id="361" w:author="Big CR editor" w:date="2023-03-07T13:43:00Z"/>
              </w:rPr>
            </w:pPr>
            <w:ins w:id="362" w:author="Big CR editor" w:date="2023-03-07T13:43:00Z">
              <w:r w:rsidRPr="00161A83">
                <w:rPr>
                  <w:lang w:eastAsia="zh-CN"/>
                </w:rPr>
                <w:t>Yes</w:t>
              </w:r>
            </w:ins>
          </w:p>
        </w:tc>
        <w:tc>
          <w:tcPr>
            <w:tcW w:w="992" w:type="dxa"/>
            <w:tcBorders>
              <w:right w:val="single" w:sz="4" w:space="0" w:color="auto"/>
            </w:tcBorders>
          </w:tcPr>
          <w:p w14:paraId="2D13F99E" w14:textId="77777777" w:rsidR="00F25E40" w:rsidRPr="00161A83" w:rsidRDefault="00F25E40" w:rsidP="009C397C">
            <w:pPr>
              <w:pStyle w:val="TAC"/>
              <w:rPr>
                <w:ins w:id="363" w:author="Big CR editor" w:date="2023-03-07T13:43:00Z"/>
              </w:rPr>
            </w:pPr>
            <w:ins w:id="364" w:author="Big CR editor" w:date="2023-03-07T13:43:00Z">
              <w:r w:rsidRPr="00161A83">
                <w:t>10.9</w:t>
              </w:r>
            </w:ins>
          </w:p>
        </w:tc>
      </w:tr>
      <w:tr w:rsidR="00F25E40" w:rsidRPr="00931575" w14:paraId="63D25A83" w14:textId="77777777" w:rsidTr="009C397C">
        <w:trPr>
          <w:cantSplit/>
          <w:jc w:val="center"/>
          <w:ins w:id="365" w:author="Big CR editor" w:date="2023-03-07T13:43:00Z"/>
        </w:trPr>
        <w:tc>
          <w:tcPr>
            <w:tcW w:w="988" w:type="dxa"/>
            <w:tcBorders>
              <w:top w:val="nil"/>
              <w:left w:val="single" w:sz="4" w:space="0" w:color="auto"/>
              <w:bottom w:val="single" w:sz="4" w:space="0" w:color="auto"/>
            </w:tcBorders>
          </w:tcPr>
          <w:p w14:paraId="4A4DCB58" w14:textId="77777777" w:rsidR="00F25E40" w:rsidRPr="009205A8" w:rsidRDefault="00F25E40" w:rsidP="009C397C">
            <w:pPr>
              <w:pStyle w:val="TAC"/>
              <w:rPr>
                <w:ins w:id="366" w:author="Big CR editor" w:date="2023-03-07T13:43:00Z"/>
                <w:lang w:eastAsia="zh-CN"/>
              </w:rPr>
            </w:pPr>
          </w:p>
        </w:tc>
        <w:tc>
          <w:tcPr>
            <w:tcW w:w="1134" w:type="dxa"/>
            <w:tcBorders>
              <w:top w:val="nil"/>
              <w:bottom w:val="nil"/>
            </w:tcBorders>
          </w:tcPr>
          <w:p w14:paraId="257EDAF1" w14:textId="77777777" w:rsidR="00F25E40" w:rsidRPr="009205A8" w:rsidRDefault="00F25E40" w:rsidP="009C397C">
            <w:pPr>
              <w:pStyle w:val="TAC"/>
              <w:rPr>
                <w:ins w:id="367" w:author="Big CR editor" w:date="2023-03-07T13:43:00Z"/>
                <w:lang w:eastAsia="zh-CN"/>
              </w:rPr>
            </w:pPr>
          </w:p>
        </w:tc>
        <w:tc>
          <w:tcPr>
            <w:tcW w:w="850" w:type="dxa"/>
            <w:tcBorders>
              <w:bottom w:val="single" w:sz="4" w:space="0" w:color="auto"/>
            </w:tcBorders>
          </w:tcPr>
          <w:p w14:paraId="0EA21F94" w14:textId="77777777" w:rsidR="00F25E40" w:rsidRPr="00931575" w:rsidRDefault="00F25E40" w:rsidP="009C397C">
            <w:pPr>
              <w:pStyle w:val="TAC"/>
              <w:rPr>
                <w:ins w:id="368" w:author="Big CR editor" w:date="2023-03-07T13:43:00Z"/>
              </w:rPr>
            </w:pPr>
            <w:ins w:id="369"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7CA223F0" w14:textId="77777777" w:rsidR="00F25E40" w:rsidRPr="00282498" w:rsidRDefault="00F25E40" w:rsidP="009C397C">
            <w:pPr>
              <w:pStyle w:val="TAC"/>
              <w:rPr>
                <w:ins w:id="370" w:author="Big CR editor" w:date="2023-03-07T13:43:00Z"/>
                <w:lang w:val="fr-FR"/>
              </w:rPr>
            </w:pPr>
            <w:ins w:id="371" w:author="Big CR editor" w:date="2023-03-07T13:43:00Z">
              <w:r w:rsidRPr="009205A8">
                <w:rPr>
                  <w:rFonts w:hint="eastAsia"/>
                  <w:lang w:eastAsia="zh-CN"/>
                </w:rPr>
                <w:t>T</w:t>
              </w:r>
              <w:r>
                <w:rPr>
                  <w:lang w:eastAsia="zh-CN"/>
                </w:rPr>
                <w:t>DLD10-20</w:t>
              </w:r>
              <w:r w:rsidRPr="009205A8">
                <w:rPr>
                  <w:lang w:eastAsia="zh-CN"/>
                </w:rPr>
                <w:t>0</w:t>
              </w:r>
            </w:ins>
          </w:p>
        </w:tc>
        <w:tc>
          <w:tcPr>
            <w:tcW w:w="1208" w:type="dxa"/>
            <w:tcBorders>
              <w:bottom w:val="single" w:sz="4" w:space="0" w:color="auto"/>
            </w:tcBorders>
          </w:tcPr>
          <w:p w14:paraId="7349B0B6" w14:textId="77777777" w:rsidR="00F25E40" w:rsidRPr="009205A8" w:rsidRDefault="00F25E40" w:rsidP="009C397C">
            <w:pPr>
              <w:pStyle w:val="TAC"/>
              <w:rPr>
                <w:ins w:id="372" w:author="Big CR editor" w:date="2023-03-07T13:43:00Z"/>
                <w:lang w:eastAsia="zh-CN"/>
              </w:rPr>
            </w:pPr>
            <w:ins w:id="373" w:author="Big CR editor" w:date="2023-03-07T13:43:00Z">
              <w:r w:rsidRPr="009205A8">
                <w:rPr>
                  <w:lang w:eastAsia="zh-CN"/>
                </w:rPr>
                <w:t>70 %</w:t>
              </w:r>
            </w:ins>
          </w:p>
        </w:tc>
        <w:tc>
          <w:tcPr>
            <w:tcW w:w="1134" w:type="dxa"/>
            <w:tcBorders>
              <w:bottom w:val="single" w:sz="4" w:space="0" w:color="auto"/>
            </w:tcBorders>
          </w:tcPr>
          <w:p w14:paraId="6D0D2023" w14:textId="77777777" w:rsidR="00F25E40" w:rsidRPr="00161A83" w:rsidRDefault="00F25E40" w:rsidP="009C397C">
            <w:pPr>
              <w:pStyle w:val="TAC"/>
              <w:rPr>
                <w:ins w:id="374" w:author="Big CR editor" w:date="2023-03-07T13:43:00Z"/>
              </w:rPr>
            </w:pPr>
            <w:ins w:id="375" w:author="Big CR editor" w:date="2023-03-07T13:43:00Z">
              <w:r w:rsidRPr="00161A83">
                <w:rPr>
                  <w:lang w:eastAsia="zh-CN"/>
                </w:rPr>
                <w:t>G-FR2-A5-13</w:t>
              </w:r>
            </w:ins>
          </w:p>
        </w:tc>
        <w:tc>
          <w:tcPr>
            <w:tcW w:w="1134" w:type="dxa"/>
            <w:tcBorders>
              <w:bottom w:val="single" w:sz="4" w:space="0" w:color="auto"/>
            </w:tcBorders>
          </w:tcPr>
          <w:p w14:paraId="2B96DFD1" w14:textId="77777777" w:rsidR="00F25E40" w:rsidRPr="00161A83" w:rsidRDefault="00F25E40" w:rsidP="009C397C">
            <w:pPr>
              <w:pStyle w:val="TAC"/>
              <w:rPr>
                <w:ins w:id="376" w:author="Big CR editor" w:date="2023-03-07T13:43:00Z"/>
              </w:rPr>
            </w:pPr>
            <w:ins w:id="377" w:author="Big CR editor" w:date="2023-03-07T13:43:00Z">
              <w:r w:rsidRPr="00161A83">
                <w:rPr>
                  <w:lang w:eastAsia="zh-CN"/>
                </w:rPr>
                <w:t>pos1</w:t>
              </w:r>
            </w:ins>
          </w:p>
        </w:tc>
        <w:tc>
          <w:tcPr>
            <w:tcW w:w="851" w:type="dxa"/>
          </w:tcPr>
          <w:p w14:paraId="56152D91" w14:textId="77777777" w:rsidR="00F25E40" w:rsidRPr="00161A83" w:rsidRDefault="00F25E40" w:rsidP="009C397C">
            <w:pPr>
              <w:pStyle w:val="TAC"/>
              <w:rPr>
                <w:ins w:id="378" w:author="Big CR editor" w:date="2023-03-07T13:43:00Z"/>
              </w:rPr>
            </w:pPr>
            <w:ins w:id="379" w:author="Big CR editor" w:date="2023-03-07T13:43:00Z">
              <w:r w:rsidRPr="00161A83">
                <w:rPr>
                  <w:lang w:eastAsia="zh-CN"/>
                </w:rPr>
                <w:t>Yes</w:t>
              </w:r>
            </w:ins>
          </w:p>
        </w:tc>
        <w:tc>
          <w:tcPr>
            <w:tcW w:w="992" w:type="dxa"/>
            <w:tcBorders>
              <w:right w:val="single" w:sz="4" w:space="0" w:color="auto"/>
            </w:tcBorders>
          </w:tcPr>
          <w:p w14:paraId="0581E8F3" w14:textId="77777777" w:rsidR="00F25E40" w:rsidRPr="00161A83" w:rsidRDefault="00F25E40" w:rsidP="009C397C">
            <w:pPr>
              <w:pStyle w:val="TAC"/>
              <w:rPr>
                <w:ins w:id="380" w:author="Big CR editor" w:date="2023-03-07T13:43:00Z"/>
              </w:rPr>
            </w:pPr>
            <w:ins w:id="381" w:author="Big CR editor" w:date="2023-03-07T13:43:00Z">
              <w:r w:rsidRPr="00161A83">
                <w:t>12.8</w:t>
              </w:r>
            </w:ins>
          </w:p>
        </w:tc>
      </w:tr>
      <w:tr w:rsidR="00F25E40" w:rsidRPr="00931575" w14:paraId="6E071313" w14:textId="77777777" w:rsidTr="009C397C">
        <w:trPr>
          <w:cantSplit/>
          <w:jc w:val="center"/>
          <w:ins w:id="382" w:author="Big CR editor" w:date="2023-03-07T13:43:00Z"/>
        </w:trPr>
        <w:tc>
          <w:tcPr>
            <w:tcW w:w="988" w:type="dxa"/>
            <w:tcBorders>
              <w:left w:val="single" w:sz="4" w:space="0" w:color="auto"/>
              <w:bottom w:val="nil"/>
            </w:tcBorders>
          </w:tcPr>
          <w:p w14:paraId="17E74230" w14:textId="77777777" w:rsidR="00F25E40" w:rsidRPr="009205A8" w:rsidRDefault="00F25E40" w:rsidP="009C397C">
            <w:pPr>
              <w:pStyle w:val="TAC"/>
              <w:rPr>
                <w:ins w:id="383" w:author="Big CR editor" w:date="2023-03-07T13:43:00Z"/>
                <w:lang w:eastAsia="zh-CN"/>
              </w:rPr>
            </w:pPr>
            <w:ins w:id="384" w:author="Big CR editor" w:date="2023-03-07T13:43:00Z">
              <w:r>
                <w:rPr>
                  <w:lang w:eastAsia="zh-CN"/>
                </w:rPr>
                <w:t>2</w:t>
              </w:r>
            </w:ins>
          </w:p>
        </w:tc>
        <w:tc>
          <w:tcPr>
            <w:tcW w:w="1134" w:type="dxa"/>
            <w:tcBorders>
              <w:top w:val="nil"/>
              <w:bottom w:val="nil"/>
            </w:tcBorders>
          </w:tcPr>
          <w:p w14:paraId="1DE2E2D0" w14:textId="77777777" w:rsidR="00F25E40" w:rsidRPr="009205A8" w:rsidRDefault="00F25E40" w:rsidP="009C397C">
            <w:pPr>
              <w:pStyle w:val="TAC"/>
              <w:rPr>
                <w:ins w:id="385" w:author="Big CR editor" w:date="2023-03-07T13:43:00Z"/>
                <w:lang w:eastAsia="zh-CN"/>
              </w:rPr>
            </w:pPr>
          </w:p>
        </w:tc>
        <w:tc>
          <w:tcPr>
            <w:tcW w:w="850" w:type="dxa"/>
            <w:tcBorders>
              <w:bottom w:val="single" w:sz="4" w:space="0" w:color="auto"/>
            </w:tcBorders>
          </w:tcPr>
          <w:p w14:paraId="242401F5" w14:textId="77777777" w:rsidR="00F25E40" w:rsidRPr="00931575" w:rsidRDefault="00F25E40" w:rsidP="009C397C">
            <w:pPr>
              <w:pStyle w:val="TAC"/>
              <w:rPr>
                <w:ins w:id="386" w:author="Big CR editor" w:date="2023-03-07T13:43:00Z"/>
              </w:rPr>
            </w:pPr>
            <w:ins w:id="387" w:author="Big CR editor" w:date="2023-03-07T13:43:00Z">
              <w:r w:rsidRPr="009205A8">
                <w:rPr>
                  <w:rFonts w:hint="eastAsia"/>
                  <w:lang w:eastAsia="zh-CN"/>
                </w:rPr>
                <w:t>N</w:t>
              </w:r>
              <w:r w:rsidRPr="009205A8">
                <w:rPr>
                  <w:lang w:eastAsia="zh-CN"/>
                </w:rPr>
                <w:t>ormal</w:t>
              </w:r>
            </w:ins>
          </w:p>
        </w:tc>
        <w:tc>
          <w:tcPr>
            <w:tcW w:w="1627" w:type="dxa"/>
            <w:tcBorders>
              <w:bottom w:val="single" w:sz="4" w:space="0" w:color="auto"/>
            </w:tcBorders>
          </w:tcPr>
          <w:p w14:paraId="146BD6EB" w14:textId="77777777" w:rsidR="00F25E40" w:rsidRPr="00282498" w:rsidRDefault="00F25E40" w:rsidP="009C397C">
            <w:pPr>
              <w:pStyle w:val="TAC"/>
              <w:rPr>
                <w:ins w:id="388" w:author="Big CR editor" w:date="2023-03-07T13:43:00Z"/>
                <w:lang w:val="fr-FR"/>
              </w:rPr>
            </w:pPr>
            <w:ins w:id="389" w:author="Big CR editor" w:date="2023-03-07T13:43: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0820B0B8" w14:textId="77777777" w:rsidR="00F25E40" w:rsidRPr="009205A8" w:rsidRDefault="00F25E40" w:rsidP="009C397C">
            <w:pPr>
              <w:pStyle w:val="TAC"/>
              <w:rPr>
                <w:ins w:id="390" w:author="Big CR editor" w:date="2023-03-07T13:43:00Z"/>
                <w:lang w:eastAsia="zh-CN"/>
              </w:rPr>
            </w:pPr>
            <w:ins w:id="391" w:author="Big CR editor" w:date="2023-03-07T13:43:00Z">
              <w:r w:rsidRPr="009205A8">
                <w:rPr>
                  <w:lang w:eastAsia="zh-CN"/>
                </w:rPr>
                <w:t>70 %</w:t>
              </w:r>
            </w:ins>
          </w:p>
        </w:tc>
        <w:tc>
          <w:tcPr>
            <w:tcW w:w="1134" w:type="dxa"/>
            <w:tcBorders>
              <w:top w:val="single" w:sz="4" w:space="0" w:color="auto"/>
              <w:bottom w:val="single" w:sz="4" w:space="0" w:color="auto"/>
            </w:tcBorders>
          </w:tcPr>
          <w:p w14:paraId="692830EC" w14:textId="77777777" w:rsidR="00F25E40" w:rsidRPr="00161A83" w:rsidRDefault="00F25E40" w:rsidP="009C397C">
            <w:pPr>
              <w:pStyle w:val="TAC"/>
              <w:rPr>
                <w:ins w:id="392" w:author="Big CR editor" w:date="2023-03-07T13:43:00Z"/>
              </w:rPr>
            </w:pPr>
            <w:ins w:id="393" w:author="Big CR editor" w:date="2023-03-07T13:43:00Z">
              <w:r w:rsidRPr="00161A83">
                <w:rPr>
                  <w:lang w:eastAsia="zh-CN"/>
                </w:rPr>
                <w:t>G-FR2-A3B-8</w:t>
              </w:r>
            </w:ins>
          </w:p>
        </w:tc>
        <w:tc>
          <w:tcPr>
            <w:tcW w:w="1134" w:type="dxa"/>
            <w:tcBorders>
              <w:top w:val="single" w:sz="4" w:space="0" w:color="auto"/>
              <w:bottom w:val="single" w:sz="4" w:space="0" w:color="auto"/>
            </w:tcBorders>
          </w:tcPr>
          <w:p w14:paraId="45E9C2C6" w14:textId="77777777" w:rsidR="00F25E40" w:rsidRPr="00161A83" w:rsidRDefault="00F25E40" w:rsidP="009C397C">
            <w:pPr>
              <w:pStyle w:val="TAC"/>
              <w:rPr>
                <w:ins w:id="394" w:author="Big CR editor" w:date="2023-03-07T13:43:00Z"/>
              </w:rPr>
            </w:pPr>
            <w:ins w:id="395" w:author="Big CR editor" w:date="2023-03-07T13:43:00Z">
              <w:r w:rsidRPr="00161A83">
                <w:rPr>
                  <w:lang w:eastAsia="zh-CN"/>
                </w:rPr>
                <w:t>pos1</w:t>
              </w:r>
            </w:ins>
          </w:p>
        </w:tc>
        <w:tc>
          <w:tcPr>
            <w:tcW w:w="851" w:type="dxa"/>
            <w:tcBorders>
              <w:bottom w:val="single" w:sz="4" w:space="0" w:color="auto"/>
            </w:tcBorders>
          </w:tcPr>
          <w:p w14:paraId="33E1F521" w14:textId="77777777" w:rsidR="00F25E40" w:rsidRPr="00161A83" w:rsidRDefault="00F25E40" w:rsidP="009C397C">
            <w:pPr>
              <w:pStyle w:val="TAC"/>
              <w:rPr>
                <w:ins w:id="396" w:author="Big CR editor" w:date="2023-03-07T13:43:00Z"/>
              </w:rPr>
            </w:pPr>
            <w:ins w:id="397" w:author="Big CR editor" w:date="2023-03-07T13:43:00Z">
              <w:r w:rsidRPr="00161A83">
                <w:rPr>
                  <w:lang w:eastAsia="zh-CN"/>
                </w:rPr>
                <w:t>No</w:t>
              </w:r>
            </w:ins>
          </w:p>
        </w:tc>
        <w:tc>
          <w:tcPr>
            <w:tcW w:w="992" w:type="dxa"/>
            <w:tcBorders>
              <w:bottom w:val="single" w:sz="4" w:space="0" w:color="auto"/>
              <w:right w:val="single" w:sz="4" w:space="0" w:color="auto"/>
            </w:tcBorders>
          </w:tcPr>
          <w:p w14:paraId="7E85CC99" w14:textId="77777777" w:rsidR="00F25E40" w:rsidRPr="00161A83" w:rsidRDefault="00F25E40" w:rsidP="009C397C">
            <w:pPr>
              <w:pStyle w:val="TAC"/>
              <w:rPr>
                <w:ins w:id="398" w:author="Big CR editor" w:date="2023-03-07T13:43:00Z"/>
              </w:rPr>
            </w:pPr>
            <w:ins w:id="399" w:author="Big CR editor" w:date="2023-03-07T13:43:00Z">
              <w:r w:rsidRPr="00161A83">
                <w:t>3.5</w:t>
              </w:r>
            </w:ins>
          </w:p>
        </w:tc>
      </w:tr>
      <w:tr w:rsidR="00F25E40" w:rsidRPr="00931575" w14:paraId="2BA62B39" w14:textId="77777777" w:rsidTr="009C397C">
        <w:trPr>
          <w:cantSplit/>
          <w:jc w:val="center"/>
          <w:ins w:id="400" w:author="Big CR editor" w:date="2023-03-07T13:43:00Z"/>
        </w:trPr>
        <w:tc>
          <w:tcPr>
            <w:tcW w:w="988" w:type="dxa"/>
            <w:tcBorders>
              <w:top w:val="nil"/>
              <w:left w:val="single" w:sz="4" w:space="0" w:color="auto"/>
              <w:bottom w:val="single" w:sz="4" w:space="0" w:color="auto"/>
            </w:tcBorders>
          </w:tcPr>
          <w:p w14:paraId="2073A5BB" w14:textId="77777777" w:rsidR="00F25E40" w:rsidRPr="009205A8" w:rsidRDefault="00F25E40" w:rsidP="009C397C">
            <w:pPr>
              <w:pStyle w:val="TAC"/>
              <w:rPr>
                <w:ins w:id="401" w:author="Big CR editor" w:date="2023-03-07T13:43:00Z"/>
                <w:lang w:eastAsia="zh-CN"/>
              </w:rPr>
            </w:pPr>
          </w:p>
        </w:tc>
        <w:tc>
          <w:tcPr>
            <w:tcW w:w="1134" w:type="dxa"/>
            <w:tcBorders>
              <w:top w:val="nil"/>
              <w:bottom w:val="single" w:sz="4" w:space="0" w:color="auto"/>
            </w:tcBorders>
          </w:tcPr>
          <w:p w14:paraId="0FA9CB15" w14:textId="77777777" w:rsidR="00F25E40" w:rsidRPr="009205A8" w:rsidRDefault="00F25E40" w:rsidP="009C397C">
            <w:pPr>
              <w:pStyle w:val="TAC"/>
              <w:rPr>
                <w:ins w:id="402" w:author="Big CR editor" w:date="2023-03-07T13:43:00Z"/>
                <w:lang w:eastAsia="zh-CN"/>
              </w:rPr>
            </w:pPr>
          </w:p>
        </w:tc>
        <w:tc>
          <w:tcPr>
            <w:tcW w:w="850" w:type="dxa"/>
            <w:tcBorders>
              <w:top w:val="single" w:sz="4" w:space="0" w:color="auto"/>
            </w:tcBorders>
          </w:tcPr>
          <w:p w14:paraId="7FE0976D" w14:textId="77777777" w:rsidR="00F25E40" w:rsidRPr="00931575" w:rsidRDefault="00F25E40" w:rsidP="009C397C">
            <w:pPr>
              <w:pStyle w:val="TAC"/>
              <w:rPr>
                <w:ins w:id="403" w:author="Big CR editor" w:date="2023-03-07T13:43:00Z"/>
              </w:rPr>
            </w:pPr>
            <w:ins w:id="404" w:author="Big CR editor" w:date="2023-03-07T13:43:00Z">
              <w:r w:rsidRPr="009205A8">
                <w:rPr>
                  <w:rFonts w:hint="eastAsia"/>
                  <w:lang w:eastAsia="zh-CN"/>
                </w:rPr>
                <w:t>N</w:t>
              </w:r>
              <w:r w:rsidRPr="009205A8">
                <w:rPr>
                  <w:lang w:eastAsia="zh-CN"/>
                </w:rPr>
                <w:t>ormal</w:t>
              </w:r>
            </w:ins>
          </w:p>
        </w:tc>
        <w:tc>
          <w:tcPr>
            <w:tcW w:w="1627" w:type="dxa"/>
            <w:tcBorders>
              <w:top w:val="single" w:sz="4" w:space="0" w:color="auto"/>
            </w:tcBorders>
          </w:tcPr>
          <w:p w14:paraId="661E36A4" w14:textId="77777777" w:rsidR="00F25E40" w:rsidRPr="00282498" w:rsidRDefault="00F25E40" w:rsidP="009C397C">
            <w:pPr>
              <w:pStyle w:val="TAC"/>
              <w:rPr>
                <w:ins w:id="405" w:author="Big CR editor" w:date="2023-03-07T13:43:00Z"/>
                <w:lang w:val="fr-FR"/>
              </w:rPr>
            </w:pPr>
            <w:ins w:id="406" w:author="Big CR editor" w:date="2023-03-07T13:43:00Z">
              <w:r>
                <w:rPr>
                  <w:lang w:val="fr-FR"/>
                </w:rPr>
                <w:t>[</w:t>
              </w:r>
              <w:r w:rsidRPr="009205A8">
                <w:rPr>
                  <w:rFonts w:hint="eastAsia"/>
                  <w:lang w:eastAsia="zh-CN"/>
                </w:rPr>
                <w:t>T</w:t>
              </w:r>
              <w:r>
                <w:rPr>
                  <w:lang w:eastAsia="zh-CN"/>
                </w:rPr>
                <w:t>DLA30-65</w:t>
              </w:r>
              <w:r w:rsidRPr="009205A8">
                <w:rPr>
                  <w:lang w:eastAsia="zh-CN"/>
                </w:rPr>
                <w:t>0</w:t>
              </w:r>
              <w:r>
                <w:rPr>
                  <w:lang w:val="fr-FR"/>
                </w:rPr>
                <w:t>]</w:t>
              </w:r>
            </w:ins>
          </w:p>
        </w:tc>
        <w:tc>
          <w:tcPr>
            <w:tcW w:w="1208" w:type="dxa"/>
            <w:tcBorders>
              <w:top w:val="single" w:sz="4" w:space="0" w:color="auto"/>
            </w:tcBorders>
          </w:tcPr>
          <w:p w14:paraId="30233022" w14:textId="77777777" w:rsidR="00F25E40" w:rsidRPr="009205A8" w:rsidRDefault="00F25E40" w:rsidP="009C397C">
            <w:pPr>
              <w:pStyle w:val="TAC"/>
              <w:rPr>
                <w:ins w:id="407" w:author="Big CR editor" w:date="2023-03-07T13:43:00Z"/>
                <w:lang w:eastAsia="zh-CN"/>
              </w:rPr>
            </w:pPr>
            <w:ins w:id="408" w:author="Big CR editor" w:date="2023-03-07T13:43:00Z">
              <w:r w:rsidRPr="009205A8">
                <w:rPr>
                  <w:lang w:eastAsia="zh-CN"/>
                </w:rPr>
                <w:t>70 %</w:t>
              </w:r>
            </w:ins>
          </w:p>
        </w:tc>
        <w:tc>
          <w:tcPr>
            <w:tcW w:w="1134" w:type="dxa"/>
            <w:tcBorders>
              <w:top w:val="single" w:sz="4" w:space="0" w:color="auto"/>
              <w:bottom w:val="single" w:sz="4" w:space="0" w:color="auto"/>
            </w:tcBorders>
          </w:tcPr>
          <w:p w14:paraId="50FA5A2C" w14:textId="77777777" w:rsidR="00F25E40" w:rsidRPr="00161A83" w:rsidRDefault="00F25E40" w:rsidP="009C397C">
            <w:pPr>
              <w:pStyle w:val="TAC"/>
              <w:rPr>
                <w:ins w:id="409" w:author="Big CR editor" w:date="2023-03-07T13:43:00Z"/>
              </w:rPr>
            </w:pPr>
            <w:ins w:id="410" w:author="Big CR editor" w:date="2023-03-07T13:43:00Z">
              <w:r>
                <w:rPr>
                  <w:lang w:eastAsia="zh-CN"/>
                </w:rPr>
                <w:t>[</w:t>
              </w:r>
              <w:r w:rsidRPr="00161A83">
                <w:rPr>
                  <w:lang w:eastAsia="zh-CN"/>
                </w:rPr>
                <w:t>G-FR2-A4-26</w:t>
              </w:r>
              <w:r>
                <w:rPr>
                  <w:lang w:eastAsia="zh-CN"/>
                </w:rPr>
                <w:t>]</w:t>
              </w:r>
            </w:ins>
          </w:p>
        </w:tc>
        <w:tc>
          <w:tcPr>
            <w:tcW w:w="1134" w:type="dxa"/>
            <w:tcBorders>
              <w:top w:val="single" w:sz="4" w:space="0" w:color="auto"/>
              <w:bottom w:val="single" w:sz="4" w:space="0" w:color="auto"/>
            </w:tcBorders>
          </w:tcPr>
          <w:p w14:paraId="2F623150" w14:textId="77777777" w:rsidR="00F25E40" w:rsidRPr="00161A83" w:rsidRDefault="00F25E40" w:rsidP="009C397C">
            <w:pPr>
              <w:pStyle w:val="TAC"/>
              <w:rPr>
                <w:ins w:id="411" w:author="Big CR editor" w:date="2023-03-07T13:43:00Z"/>
              </w:rPr>
            </w:pPr>
            <w:ins w:id="412" w:author="Big CR editor" w:date="2023-03-07T13:43:00Z">
              <w:r w:rsidRPr="00161A83">
                <w:rPr>
                  <w:lang w:eastAsia="zh-CN"/>
                </w:rPr>
                <w:t>pos1</w:t>
              </w:r>
            </w:ins>
          </w:p>
        </w:tc>
        <w:tc>
          <w:tcPr>
            <w:tcW w:w="851" w:type="dxa"/>
            <w:tcBorders>
              <w:top w:val="single" w:sz="4" w:space="0" w:color="auto"/>
            </w:tcBorders>
          </w:tcPr>
          <w:p w14:paraId="650A900B" w14:textId="77777777" w:rsidR="00F25E40" w:rsidRPr="00161A83" w:rsidRDefault="00F25E40" w:rsidP="009C397C">
            <w:pPr>
              <w:pStyle w:val="TAC"/>
              <w:rPr>
                <w:ins w:id="413" w:author="Big CR editor" w:date="2023-03-07T13:43:00Z"/>
              </w:rPr>
            </w:pPr>
            <w:ins w:id="414" w:author="Big CR editor" w:date="2023-03-07T13:43:00Z">
              <w:r w:rsidRPr="00161A83">
                <w:rPr>
                  <w:lang w:eastAsia="zh-CN"/>
                </w:rPr>
                <w:t>Yes</w:t>
              </w:r>
            </w:ins>
          </w:p>
        </w:tc>
        <w:tc>
          <w:tcPr>
            <w:tcW w:w="992" w:type="dxa"/>
            <w:tcBorders>
              <w:top w:val="single" w:sz="4" w:space="0" w:color="auto"/>
              <w:right w:val="single" w:sz="4" w:space="0" w:color="auto"/>
            </w:tcBorders>
          </w:tcPr>
          <w:p w14:paraId="6144E8DC" w14:textId="77777777" w:rsidR="00F25E40" w:rsidRPr="00161A83" w:rsidRDefault="00F25E40" w:rsidP="009C397C">
            <w:pPr>
              <w:pStyle w:val="TAC"/>
              <w:rPr>
                <w:ins w:id="415" w:author="Big CR editor" w:date="2023-03-07T13:43:00Z"/>
              </w:rPr>
            </w:pPr>
            <w:ins w:id="416" w:author="Big CR editor" w:date="2023-03-07T13:43:00Z">
              <w:r>
                <w:rPr>
                  <w:lang w:eastAsia="zh-CN"/>
                </w:rPr>
                <w:t>[18]</w:t>
              </w:r>
            </w:ins>
          </w:p>
        </w:tc>
      </w:tr>
    </w:tbl>
    <w:p w14:paraId="0B180C47" w14:textId="77777777" w:rsidR="008334AE" w:rsidRPr="00A92178" w:rsidRDefault="008334AE" w:rsidP="008334AE">
      <w:pPr>
        <w:rPr>
          <w:lang w:eastAsia="zh-CN"/>
        </w:rPr>
      </w:pPr>
    </w:p>
    <w:p w14:paraId="349BAD93" w14:textId="74D3331C"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00F162B9" w:rsidRPr="00F162B9">
        <w:rPr>
          <w:rFonts w:ascii="Times New Roman" w:hAnsi="Times New Roman"/>
          <w:sz w:val="36"/>
          <w:highlight w:val="yellow"/>
          <w:lang w:eastAsia="zh-CN"/>
        </w:rPr>
        <w:t>R4-2300515</w:t>
      </w:r>
      <w:r w:rsidRPr="00265499">
        <w:rPr>
          <w:rFonts w:ascii="Times New Roman" w:hAnsi="Times New Roman"/>
          <w:sz w:val="36"/>
          <w:highlight w:val="yellow"/>
          <w:lang w:eastAsia="zh-CN"/>
        </w:rPr>
        <w:t xml:space="preserve">- </w:t>
      </w:r>
      <w:r w:rsidRPr="00427E5E">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535EB991" w14:textId="77777777" w:rsidR="008334AE" w:rsidRDefault="008334AE" w:rsidP="008334AE">
      <w:pPr>
        <w:rPr>
          <w:lang w:eastAsia="zh-CN"/>
        </w:rPr>
      </w:pPr>
    </w:p>
    <w:p w14:paraId="7401CF5B" w14:textId="2E636A8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F162B9" w:rsidRPr="00F162B9">
        <w:rPr>
          <w:rFonts w:ascii="Times New Roman" w:hAnsi="Times New Roman"/>
          <w:sz w:val="36"/>
          <w:highlight w:val="yellow"/>
          <w:lang w:eastAsia="zh-CN"/>
        </w:rPr>
        <w:t>R4-2300515</w:t>
      </w:r>
      <w:r w:rsidRPr="00265499">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4F99A7ED" w14:textId="77777777" w:rsidR="00A120FE" w:rsidRPr="00F95B02" w:rsidRDefault="00A120FE" w:rsidP="00A120FE">
      <w:pPr>
        <w:pStyle w:val="Heading4"/>
        <w:rPr>
          <w:lang w:eastAsia="zh-CN"/>
        </w:rPr>
      </w:pPr>
      <w:bookmarkStart w:id="417" w:name="_Toc21127754"/>
      <w:bookmarkStart w:id="418" w:name="_Toc29811963"/>
      <w:bookmarkStart w:id="419" w:name="_Toc36817515"/>
      <w:bookmarkStart w:id="420" w:name="_Toc37260438"/>
      <w:bookmarkStart w:id="421" w:name="_Toc37267826"/>
      <w:bookmarkStart w:id="422" w:name="_Toc44712433"/>
      <w:bookmarkStart w:id="423" w:name="_Toc45893745"/>
      <w:bookmarkStart w:id="424" w:name="_Toc53178459"/>
      <w:bookmarkStart w:id="425" w:name="_Toc53178910"/>
      <w:bookmarkStart w:id="426" w:name="_Toc61179152"/>
      <w:bookmarkStart w:id="427" w:name="_Toc61179622"/>
      <w:bookmarkStart w:id="428" w:name="_Toc67916918"/>
      <w:bookmarkStart w:id="429" w:name="_Toc74663539"/>
      <w:bookmarkStart w:id="430" w:name="_Toc82622082"/>
      <w:bookmarkStart w:id="431" w:name="_Toc90422929"/>
      <w:bookmarkStart w:id="432" w:name="_Toc106783125"/>
      <w:bookmarkStart w:id="433" w:name="_Toc107312016"/>
      <w:bookmarkStart w:id="434" w:name="_Toc107419600"/>
      <w:bookmarkStart w:id="435" w:name="_Toc107475229"/>
      <w:bookmarkStart w:id="436" w:name="_Toc114255822"/>
      <w:bookmarkStart w:id="437" w:name="_Toc115186502"/>
      <w:r w:rsidRPr="00F95B02">
        <w:rPr>
          <w:lang w:eastAsia="ko-KR"/>
        </w:rPr>
        <w:t>11.2.</w:t>
      </w:r>
      <w:r w:rsidRPr="00F95B02">
        <w:rPr>
          <w:lang w:eastAsia="zh-CN"/>
        </w:rPr>
        <w:t>2</w:t>
      </w:r>
      <w:r w:rsidRPr="00F95B02">
        <w:rPr>
          <w:lang w:eastAsia="ko-KR"/>
        </w:rPr>
        <w:t>.</w:t>
      </w:r>
      <w:r w:rsidRPr="00F95B02">
        <w:rPr>
          <w:lang w:eastAsia="zh-CN"/>
        </w:rPr>
        <w:t>2</w:t>
      </w:r>
      <w:r w:rsidRPr="00F95B02">
        <w:rPr>
          <w:lang w:eastAsia="ko-KR"/>
        </w:rPr>
        <w:tab/>
        <w:t xml:space="preserve">Requirements for PUSCH with transform precoding </w:t>
      </w:r>
      <w:r w:rsidRPr="00F95B02">
        <w:rPr>
          <w:lang w:eastAsia="zh-CN"/>
        </w:rPr>
        <w:t>enabled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4CC026B" w14:textId="77777777" w:rsidR="00A120FE" w:rsidRPr="00F95B02" w:rsidRDefault="00A120FE" w:rsidP="00A120FE">
      <w:pPr>
        <w:pStyle w:val="Heading5"/>
      </w:pPr>
      <w:bookmarkStart w:id="438" w:name="_Toc21127755"/>
      <w:bookmarkStart w:id="439" w:name="_Toc29811964"/>
      <w:bookmarkStart w:id="440" w:name="_Toc36817516"/>
      <w:bookmarkStart w:id="441" w:name="_Toc37260439"/>
      <w:bookmarkStart w:id="442" w:name="_Toc37267827"/>
      <w:bookmarkStart w:id="443" w:name="_Toc44712434"/>
      <w:bookmarkStart w:id="444" w:name="_Toc45893746"/>
      <w:bookmarkStart w:id="445" w:name="_Toc53178460"/>
      <w:bookmarkStart w:id="446" w:name="_Toc53178911"/>
      <w:bookmarkStart w:id="447" w:name="_Toc61179153"/>
      <w:bookmarkStart w:id="448" w:name="_Toc61179623"/>
      <w:bookmarkStart w:id="449" w:name="_Toc67916919"/>
      <w:bookmarkStart w:id="450" w:name="_Toc74663540"/>
      <w:bookmarkStart w:id="451" w:name="_Toc82622083"/>
      <w:bookmarkStart w:id="452" w:name="_Toc90422930"/>
      <w:bookmarkStart w:id="453" w:name="_Toc106783126"/>
      <w:bookmarkStart w:id="454" w:name="_Toc107312017"/>
      <w:bookmarkStart w:id="455" w:name="_Toc107419601"/>
      <w:bookmarkStart w:id="456" w:name="_Toc107475230"/>
      <w:bookmarkStart w:id="457" w:name="_Toc114255823"/>
      <w:bookmarkStart w:id="458" w:name="_Toc115186503"/>
      <w:r w:rsidRPr="00F95B02">
        <w:rPr>
          <w:lang w:eastAsia="ko-KR"/>
        </w:rPr>
        <w:t>11.2.</w:t>
      </w:r>
      <w:r w:rsidRPr="00F95B02">
        <w:rPr>
          <w:lang w:eastAsia="zh-CN"/>
        </w:rPr>
        <w:t>2</w:t>
      </w:r>
      <w:r w:rsidRPr="00F95B02">
        <w:rPr>
          <w:lang w:eastAsia="ko-KR"/>
        </w:rPr>
        <w:t>.</w:t>
      </w:r>
      <w:r w:rsidRPr="00F95B02">
        <w:rPr>
          <w:lang w:eastAsia="zh-CN"/>
        </w:rPr>
        <w:t>2</w:t>
      </w:r>
      <w:r w:rsidRPr="00F95B02">
        <w:t>.1</w:t>
      </w:r>
      <w:r w:rsidRPr="00F95B02">
        <w:tab/>
        <w:t>General</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1859C1D" w14:textId="77777777" w:rsidR="00A120FE" w:rsidRPr="00F95B02" w:rsidRDefault="00A120FE" w:rsidP="00A120FE">
      <w:r w:rsidRPr="00F95B02">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6DC2C4D2" w14:textId="77777777" w:rsidR="00A120FE" w:rsidRDefault="00A120FE" w:rsidP="00A120FE">
      <w:pPr>
        <w:pStyle w:val="TH"/>
      </w:pPr>
      <w:r w:rsidRPr="00F95B02">
        <w:t xml:space="preserve">Table </w:t>
      </w:r>
      <w:r w:rsidRPr="00F95B02">
        <w:rPr>
          <w:lang w:eastAsia="ko-KR"/>
        </w:rPr>
        <w:t>11.2.</w:t>
      </w:r>
      <w:r w:rsidRPr="00F95B02">
        <w:rPr>
          <w:lang w:eastAsia="zh-CN"/>
        </w:rPr>
        <w:t>2</w:t>
      </w:r>
      <w:r w:rsidRPr="00F95B02">
        <w:rPr>
          <w:lang w:eastAsia="ko-KR"/>
        </w:rPr>
        <w:t>.</w:t>
      </w:r>
      <w:r w:rsidRPr="00F95B02">
        <w:rPr>
          <w:lang w:eastAsia="zh-CN"/>
        </w:rPr>
        <w:t>2</w:t>
      </w:r>
      <w:r w:rsidRPr="00F95B02">
        <w:t>.1-1: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52"/>
        <w:gridCol w:w="3867"/>
        <w:gridCol w:w="3737"/>
      </w:tblGrid>
      <w:tr w:rsidR="00A120FE" w:rsidRPr="00F95B02" w14:paraId="1D329E34" w14:textId="77777777" w:rsidTr="009C397C">
        <w:trPr>
          <w:cantSplit/>
          <w:jc w:val="center"/>
        </w:trPr>
        <w:tc>
          <w:tcPr>
            <w:tcW w:w="5519" w:type="dxa"/>
            <w:gridSpan w:val="2"/>
          </w:tcPr>
          <w:p w14:paraId="6405A6A5" w14:textId="77777777" w:rsidR="00A120FE" w:rsidRPr="00F95B02" w:rsidRDefault="00A120FE" w:rsidP="009C397C">
            <w:pPr>
              <w:pStyle w:val="TAH"/>
            </w:pPr>
            <w:r w:rsidRPr="00F95B02">
              <w:t>Parameter</w:t>
            </w:r>
          </w:p>
        </w:tc>
        <w:tc>
          <w:tcPr>
            <w:tcW w:w="3737" w:type="dxa"/>
          </w:tcPr>
          <w:p w14:paraId="47D6F99C" w14:textId="77777777" w:rsidR="00A120FE" w:rsidRPr="00F95B02" w:rsidRDefault="00A120FE" w:rsidP="009C397C">
            <w:pPr>
              <w:pStyle w:val="TAH"/>
            </w:pPr>
            <w:r w:rsidRPr="00F95B02">
              <w:t>Value</w:t>
            </w:r>
          </w:p>
        </w:tc>
      </w:tr>
      <w:tr w:rsidR="00A120FE" w:rsidRPr="00F95B02" w14:paraId="5465A252" w14:textId="77777777" w:rsidTr="009C397C">
        <w:trPr>
          <w:cantSplit/>
          <w:jc w:val="center"/>
        </w:trPr>
        <w:tc>
          <w:tcPr>
            <w:tcW w:w="5519" w:type="dxa"/>
            <w:gridSpan w:val="2"/>
          </w:tcPr>
          <w:p w14:paraId="39EC0423" w14:textId="77777777" w:rsidR="00A120FE" w:rsidRPr="00F95B02" w:rsidRDefault="00A120FE" w:rsidP="009C397C">
            <w:pPr>
              <w:pStyle w:val="TAL"/>
            </w:pPr>
            <w:r w:rsidRPr="00F95B02">
              <w:t>Transform precoding</w:t>
            </w:r>
          </w:p>
        </w:tc>
        <w:tc>
          <w:tcPr>
            <w:tcW w:w="3737" w:type="dxa"/>
          </w:tcPr>
          <w:p w14:paraId="2E6784FD" w14:textId="77777777" w:rsidR="00A120FE" w:rsidRPr="00F95B02" w:rsidRDefault="00A120FE" w:rsidP="009C397C">
            <w:pPr>
              <w:pStyle w:val="TAC"/>
              <w:rPr>
                <w:lang w:eastAsia="zh-CN"/>
              </w:rPr>
            </w:pPr>
            <w:r w:rsidRPr="00F95B02">
              <w:rPr>
                <w:lang w:eastAsia="zh-CN"/>
              </w:rPr>
              <w:t>Enabled</w:t>
            </w:r>
          </w:p>
        </w:tc>
      </w:tr>
      <w:tr w:rsidR="00A120FE" w:rsidRPr="00F95B02" w14:paraId="74B95282" w14:textId="77777777" w:rsidTr="009C397C">
        <w:trPr>
          <w:cantSplit/>
          <w:jc w:val="center"/>
        </w:trPr>
        <w:tc>
          <w:tcPr>
            <w:tcW w:w="5519" w:type="dxa"/>
            <w:gridSpan w:val="2"/>
          </w:tcPr>
          <w:p w14:paraId="5A10F768" w14:textId="77777777" w:rsidR="00A120FE" w:rsidRPr="00F95B02" w:rsidRDefault="00A120FE" w:rsidP="009C397C">
            <w:pPr>
              <w:pStyle w:val="TAL"/>
            </w:pPr>
            <w:r w:rsidRPr="00F95B02">
              <w:rPr>
                <w:rFonts w:eastAsia="DengXian"/>
                <w:lang w:eastAsia="zh-CN"/>
              </w:rPr>
              <w:t>Default TDD UL-DL pattern (Note 1)</w:t>
            </w:r>
          </w:p>
        </w:tc>
        <w:tc>
          <w:tcPr>
            <w:tcW w:w="3737" w:type="dxa"/>
          </w:tcPr>
          <w:p w14:paraId="57F045E5" w14:textId="77777777" w:rsidR="00A120FE" w:rsidRPr="00F95B02" w:rsidRDefault="00A120FE" w:rsidP="009C397C">
            <w:pPr>
              <w:pStyle w:val="TAC"/>
              <w:rPr>
                <w:rFonts w:eastAsia="Malgun Gothic" w:cs="Arial"/>
              </w:rPr>
            </w:pPr>
            <w:r w:rsidRPr="00F95B02">
              <w:rPr>
                <w:rFonts w:eastAsia="Malgun Gothic" w:cs="Arial"/>
              </w:rPr>
              <w:t>60 kHz and 120kHz SCS:</w:t>
            </w:r>
          </w:p>
          <w:p w14:paraId="37B6385C" w14:textId="77777777" w:rsidR="00A120FE" w:rsidRDefault="00A120FE" w:rsidP="009C397C">
            <w:pPr>
              <w:pStyle w:val="TAC"/>
              <w:rPr>
                <w:ins w:id="459" w:author="Nokia" w:date="2022-10-14T12:43:00Z"/>
                <w:rFonts w:eastAsia="Malgun Gothic" w:cs="Arial"/>
              </w:rPr>
            </w:pPr>
            <w:r w:rsidRPr="00F95B02">
              <w:rPr>
                <w:rFonts w:eastAsia="Malgun Gothic" w:cs="Arial"/>
              </w:rPr>
              <w:t>3D1S1U, S=10D:2G:2U</w:t>
            </w:r>
          </w:p>
          <w:p w14:paraId="649CF6EA" w14:textId="77777777" w:rsidR="00A120FE" w:rsidRPr="00F95B02" w:rsidRDefault="00A120FE" w:rsidP="009C397C">
            <w:pPr>
              <w:pStyle w:val="TAC"/>
            </w:pPr>
            <w:ins w:id="460" w:author="Nokia" w:date="2022-10-14T12:43:00Z">
              <w:r w:rsidRPr="0089194E">
                <w:t>480kHz SCS:14D2S4U,</w:t>
              </w:r>
            </w:ins>
            <w:r>
              <w:t xml:space="preserve"> </w:t>
            </w:r>
            <w:ins w:id="461" w:author="Nokia" w:date="2022-10-14T12:43:00Z">
              <w:r w:rsidRPr="0089194E">
                <w:t>S1=12D:2G0U,</w:t>
              </w:r>
            </w:ins>
            <w:r>
              <w:t xml:space="preserve"> </w:t>
            </w:r>
            <w:ins w:id="462" w:author="Nokia" w:date="2022-10-14T12:43:00Z">
              <w:r w:rsidRPr="0089194E">
                <w:t>S2=0D:6G:8U</w:t>
              </w:r>
            </w:ins>
          </w:p>
        </w:tc>
      </w:tr>
      <w:tr w:rsidR="00A120FE" w:rsidRPr="00F95B02" w14:paraId="1CDB0780" w14:textId="77777777" w:rsidTr="009C397C">
        <w:trPr>
          <w:cantSplit/>
          <w:jc w:val="center"/>
        </w:trPr>
        <w:tc>
          <w:tcPr>
            <w:tcW w:w="1652" w:type="dxa"/>
            <w:tcBorders>
              <w:top w:val="single" w:sz="6" w:space="0" w:color="auto"/>
              <w:bottom w:val="nil"/>
            </w:tcBorders>
          </w:tcPr>
          <w:p w14:paraId="049F4DD3" w14:textId="77777777" w:rsidR="00A120FE" w:rsidRPr="00F95B02" w:rsidRDefault="00A120FE" w:rsidP="009C397C">
            <w:pPr>
              <w:pStyle w:val="TAL"/>
              <w:rPr>
                <w:rFonts w:eastAsia="DengXian"/>
                <w:lang w:eastAsia="zh-CN"/>
              </w:rPr>
            </w:pPr>
            <w:r w:rsidRPr="00F95B02">
              <w:t>HARQ</w:t>
            </w:r>
          </w:p>
        </w:tc>
        <w:tc>
          <w:tcPr>
            <w:tcW w:w="3867" w:type="dxa"/>
          </w:tcPr>
          <w:p w14:paraId="6E795038" w14:textId="77777777" w:rsidR="00A120FE" w:rsidRPr="00F95B02" w:rsidRDefault="00A120FE" w:rsidP="009C397C">
            <w:pPr>
              <w:pStyle w:val="TAL"/>
              <w:rPr>
                <w:rFonts w:eastAsia="DengXian"/>
                <w:lang w:eastAsia="zh-CN"/>
              </w:rPr>
            </w:pPr>
            <w:r w:rsidRPr="00F95B02">
              <w:t>Maximum number of HARQ transmissions</w:t>
            </w:r>
          </w:p>
        </w:tc>
        <w:tc>
          <w:tcPr>
            <w:tcW w:w="3737" w:type="dxa"/>
          </w:tcPr>
          <w:p w14:paraId="3F0779DE" w14:textId="77777777" w:rsidR="00A120FE" w:rsidRPr="00F95B02" w:rsidRDefault="00A120FE" w:rsidP="009C397C">
            <w:pPr>
              <w:pStyle w:val="TAC"/>
              <w:rPr>
                <w:rFonts w:eastAsia="Malgun Gothic" w:cs="Arial"/>
              </w:rPr>
            </w:pPr>
            <w:r w:rsidRPr="00F95B02">
              <w:t>4</w:t>
            </w:r>
          </w:p>
        </w:tc>
      </w:tr>
      <w:tr w:rsidR="00A120FE" w:rsidRPr="00F95B02" w14:paraId="159FE7B6" w14:textId="77777777" w:rsidTr="009C397C">
        <w:trPr>
          <w:cantSplit/>
          <w:jc w:val="center"/>
        </w:trPr>
        <w:tc>
          <w:tcPr>
            <w:tcW w:w="1652" w:type="dxa"/>
            <w:tcBorders>
              <w:top w:val="nil"/>
              <w:bottom w:val="single" w:sz="6" w:space="0" w:color="auto"/>
            </w:tcBorders>
          </w:tcPr>
          <w:p w14:paraId="19BB88C7" w14:textId="77777777" w:rsidR="00A120FE" w:rsidRPr="00F95B02" w:rsidRDefault="00A120FE" w:rsidP="009C397C">
            <w:pPr>
              <w:pStyle w:val="TAL"/>
              <w:rPr>
                <w:rFonts w:eastAsia="DengXian"/>
                <w:lang w:eastAsia="zh-CN"/>
              </w:rPr>
            </w:pPr>
          </w:p>
        </w:tc>
        <w:tc>
          <w:tcPr>
            <w:tcW w:w="3867" w:type="dxa"/>
          </w:tcPr>
          <w:p w14:paraId="4A7AF483" w14:textId="77777777" w:rsidR="00A120FE" w:rsidRPr="00F95B02" w:rsidRDefault="00A120FE" w:rsidP="009C397C">
            <w:pPr>
              <w:pStyle w:val="TAL"/>
              <w:rPr>
                <w:rFonts w:eastAsia="DengXian"/>
                <w:lang w:eastAsia="zh-CN"/>
              </w:rPr>
            </w:pPr>
            <w:r w:rsidRPr="00F95B02">
              <w:t>RV sequence</w:t>
            </w:r>
          </w:p>
        </w:tc>
        <w:tc>
          <w:tcPr>
            <w:tcW w:w="3737" w:type="dxa"/>
          </w:tcPr>
          <w:p w14:paraId="6A032499" w14:textId="77777777" w:rsidR="00A120FE" w:rsidRPr="00F95B02" w:rsidRDefault="00A120FE" w:rsidP="009C397C">
            <w:pPr>
              <w:pStyle w:val="TAC"/>
              <w:rPr>
                <w:rFonts w:eastAsia="Malgun Gothic" w:cs="Arial"/>
              </w:rPr>
            </w:pPr>
            <w:r w:rsidRPr="00F95B02">
              <w:rPr>
                <w:lang w:val="fr-FR"/>
              </w:rPr>
              <w:t>0, 2, 3, 1</w:t>
            </w:r>
          </w:p>
        </w:tc>
      </w:tr>
      <w:tr w:rsidR="00A120FE" w:rsidRPr="00F95B02" w14:paraId="1BA8DE63" w14:textId="77777777" w:rsidTr="009C397C">
        <w:trPr>
          <w:cantSplit/>
          <w:jc w:val="center"/>
        </w:trPr>
        <w:tc>
          <w:tcPr>
            <w:tcW w:w="1652" w:type="dxa"/>
            <w:tcBorders>
              <w:top w:val="single" w:sz="6" w:space="0" w:color="auto"/>
              <w:bottom w:val="nil"/>
            </w:tcBorders>
          </w:tcPr>
          <w:p w14:paraId="3288FAB3" w14:textId="77777777" w:rsidR="00A120FE" w:rsidRPr="00F95B02" w:rsidRDefault="00A120FE" w:rsidP="009C397C">
            <w:pPr>
              <w:pStyle w:val="TAL"/>
              <w:rPr>
                <w:rFonts w:eastAsia="DengXian"/>
                <w:lang w:eastAsia="zh-CN"/>
              </w:rPr>
            </w:pPr>
            <w:r w:rsidRPr="00F95B02">
              <w:t>DM-RS</w:t>
            </w:r>
          </w:p>
        </w:tc>
        <w:tc>
          <w:tcPr>
            <w:tcW w:w="3867" w:type="dxa"/>
            <w:vAlign w:val="center"/>
          </w:tcPr>
          <w:p w14:paraId="4C0666BD" w14:textId="77777777" w:rsidR="00A120FE" w:rsidRPr="00F95B02" w:rsidRDefault="00A120FE" w:rsidP="009C397C">
            <w:pPr>
              <w:pStyle w:val="TAL"/>
            </w:pPr>
            <w:r w:rsidRPr="00F95B02">
              <w:t>DM-RS configuration type</w:t>
            </w:r>
          </w:p>
        </w:tc>
        <w:tc>
          <w:tcPr>
            <w:tcW w:w="3737" w:type="dxa"/>
          </w:tcPr>
          <w:p w14:paraId="2CA045F7" w14:textId="77777777" w:rsidR="00A120FE" w:rsidRPr="00F95B02" w:rsidRDefault="00A120FE" w:rsidP="009C397C">
            <w:pPr>
              <w:pStyle w:val="TAC"/>
              <w:rPr>
                <w:lang w:val="fr-FR"/>
              </w:rPr>
            </w:pPr>
            <w:r w:rsidRPr="00F95B02">
              <w:t>1</w:t>
            </w:r>
          </w:p>
        </w:tc>
      </w:tr>
      <w:tr w:rsidR="00A120FE" w:rsidRPr="00F95B02" w14:paraId="60C61A30" w14:textId="77777777" w:rsidTr="009C397C">
        <w:trPr>
          <w:cantSplit/>
          <w:jc w:val="center"/>
        </w:trPr>
        <w:tc>
          <w:tcPr>
            <w:tcW w:w="1652" w:type="dxa"/>
            <w:tcBorders>
              <w:top w:val="nil"/>
              <w:bottom w:val="nil"/>
            </w:tcBorders>
          </w:tcPr>
          <w:p w14:paraId="386844A5" w14:textId="77777777" w:rsidR="00A120FE" w:rsidRPr="00F95B02" w:rsidRDefault="00A120FE" w:rsidP="009C397C">
            <w:pPr>
              <w:pStyle w:val="TAL"/>
              <w:rPr>
                <w:rFonts w:eastAsia="DengXian"/>
                <w:lang w:eastAsia="zh-CN"/>
              </w:rPr>
            </w:pPr>
          </w:p>
        </w:tc>
        <w:tc>
          <w:tcPr>
            <w:tcW w:w="3867" w:type="dxa"/>
            <w:vAlign w:val="center"/>
          </w:tcPr>
          <w:p w14:paraId="131E4F20" w14:textId="77777777" w:rsidR="00A120FE" w:rsidRPr="00F95B02" w:rsidRDefault="00A120FE" w:rsidP="009C397C">
            <w:pPr>
              <w:pStyle w:val="TAL"/>
            </w:pPr>
            <w:r w:rsidRPr="00F95B02">
              <w:t>DM-RS duration</w:t>
            </w:r>
          </w:p>
        </w:tc>
        <w:tc>
          <w:tcPr>
            <w:tcW w:w="3737" w:type="dxa"/>
          </w:tcPr>
          <w:p w14:paraId="0CCE48A8" w14:textId="77777777" w:rsidR="00A120FE" w:rsidRPr="00F95B02" w:rsidRDefault="00A120FE" w:rsidP="009C397C">
            <w:pPr>
              <w:pStyle w:val="TAC"/>
            </w:pPr>
            <w:r w:rsidRPr="00F95B02">
              <w:t>single-symbol DM-RS</w:t>
            </w:r>
          </w:p>
        </w:tc>
      </w:tr>
      <w:tr w:rsidR="00A120FE" w:rsidRPr="00F95B02" w14:paraId="6CF419E9" w14:textId="77777777" w:rsidTr="009C397C">
        <w:trPr>
          <w:cantSplit/>
          <w:jc w:val="center"/>
        </w:trPr>
        <w:tc>
          <w:tcPr>
            <w:tcW w:w="1652" w:type="dxa"/>
            <w:tcBorders>
              <w:top w:val="nil"/>
              <w:bottom w:val="nil"/>
            </w:tcBorders>
          </w:tcPr>
          <w:p w14:paraId="2AE79661" w14:textId="77777777" w:rsidR="00A120FE" w:rsidRPr="00F95B02" w:rsidRDefault="00A120FE" w:rsidP="009C397C">
            <w:pPr>
              <w:pStyle w:val="TAL"/>
              <w:rPr>
                <w:rFonts w:eastAsia="DengXian"/>
                <w:lang w:eastAsia="zh-CN"/>
              </w:rPr>
            </w:pPr>
          </w:p>
        </w:tc>
        <w:tc>
          <w:tcPr>
            <w:tcW w:w="3867" w:type="dxa"/>
            <w:vAlign w:val="center"/>
          </w:tcPr>
          <w:p w14:paraId="1180D325" w14:textId="77777777" w:rsidR="00A120FE" w:rsidRPr="00F95B02" w:rsidRDefault="00A120FE" w:rsidP="009C397C">
            <w:pPr>
              <w:pStyle w:val="TAL"/>
            </w:pPr>
            <w:r w:rsidRPr="00F95B02">
              <w:rPr>
                <w:rFonts w:eastAsia="DengXian" w:cs="Arial"/>
                <w:szCs w:val="18"/>
                <w:lang w:eastAsia="zh-CN"/>
              </w:rPr>
              <w:t>A</w:t>
            </w:r>
            <w:r w:rsidRPr="00F95B02">
              <w:rPr>
                <w:rFonts w:cs="Arial"/>
                <w:szCs w:val="18"/>
              </w:rPr>
              <w:t>dditional DM-RS position</w:t>
            </w:r>
          </w:p>
        </w:tc>
        <w:tc>
          <w:tcPr>
            <w:tcW w:w="3737" w:type="dxa"/>
          </w:tcPr>
          <w:p w14:paraId="1630E5FF" w14:textId="77777777" w:rsidR="00A120FE" w:rsidRPr="00F95B02" w:rsidRDefault="00A120FE" w:rsidP="009C397C">
            <w:pPr>
              <w:pStyle w:val="TAC"/>
            </w:pPr>
            <w:r w:rsidRPr="00F95B02">
              <w:rPr>
                <w:rFonts w:cs="Arial"/>
              </w:rPr>
              <w:t>pos</w:t>
            </w:r>
            <w:r w:rsidRPr="00F95B02">
              <w:t xml:space="preserve">0, </w:t>
            </w:r>
            <w:r w:rsidRPr="00F95B02">
              <w:rPr>
                <w:rFonts w:cs="Arial"/>
              </w:rPr>
              <w:t>pos</w:t>
            </w:r>
            <w:r w:rsidRPr="00F95B02">
              <w:t>1</w:t>
            </w:r>
          </w:p>
        </w:tc>
      </w:tr>
      <w:tr w:rsidR="00A120FE" w:rsidRPr="00F95B02" w14:paraId="67295A1F" w14:textId="77777777" w:rsidTr="009C397C">
        <w:trPr>
          <w:cantSplit/>
          <w:jc w:val="center"/>
        </w:trPr>
        <w:tc>
          <w:tcPr>
            <w:tcW w:w="1652" w:type="dxa"/>
            <w:tcBorders>
              <w:top w:val="nil"/>
              <w:bottom w:val="nil"/>
            </w:tcBorders>
          </w:tcPr>
          <w:p w14:paraId="6B92FB46" w14:textId="77777777" w:rsidR="00A120FE" w:rsidRPr="00F95B02" w:rsidRDefault="00A120FE" w:rsidP="009C397C">
            <w:pPr>
              <w:pStyle w:val="TAL"/>
              <w:rPr>
                <w:rFonts w:eastAsia="DengXian"/>
                <w:lang w:eastAsia="zh-CN"/>
              </w:rPr>
            </w:pPr>
          </w:p>
        </w:tc>
        <w:tc>
          <w:tcPr>
            <w:tcW w:w="3867" w:type="dxa"/>
            <w:vAlign w:val="center"/>
          </w:tcPr>
          <w:p w14:paraId="00BEA18C" w14:textId="77777777" w:rsidR="00A120FE" w:rsidRPr="00F95B02" w:rsidRDefault="00A120FE" w:rsidP="009C397C">
            <w:pPr>
              <w:pStyle w:val="TAL"/>
              <w:rPr>
                <w:rFonts w:eastAsia="DengXian" w:cs="Arial"/>
                <w:szCs w:val="18"/>
                <w:lang w:eastAsia="zh-CN"/>
              </w:rPr>
            </w:pPr>
            <w:r w:rsidRPr="00F95B02">
              <w:t>Number of DM-RS CDM group(s) without data</w:t>
            </w:r>
          </w:p>
        </w:tc>
        <w:tc>
          <w:tcPr>
            <w:tcW w:w="3737" w:type="dxa"/>
          </w:tcPr>
          <w:p w14:paraId="2C4827BD" w14:textId="77777777" w:rsidR="00A120FE" w:rsidRPr="00F95B02" w:rsidRDefault="00A120FE" w:rsidP="009C397C">
            <w:pPr>
              <w:pStyle w:val="TAC"/>
              <w:rPr>
                <w:rFonts w:cs="Arial"/>
              </w:rPr>
            </w:pPr>
            <w:r w:rsidRPr="00F95B02">
              <w:t>2</w:t>
            </w:r>
          </w:p>
        </w:tc>
      </w:tr>
      <w:tr w:rsidR="00A120FE" w:rsidRPr="00F95B02" w14:paraId="04ABFC30" w14:textId="77777777" w:rsidTr="009C397C">
        <w:trPr>
          <w:cantSplit/>
          <w:jc w:val="center"/>
        </w:trPr>
        <w:tc>
          <w:tcPr>
            <w:tcW w:w="1652" w:type="dxa"/>
            <w:tcBorders>
              <w:top w:val="nil"/>
              <w:bottom w:val="nil"/>
            </w:tcBorders>
          </w:tcPr>
          <w:p w14:paraId="38734226" w14:textId="77777777" w:rsidR="00A120FE" w:rsidRPr="00F95B02" w:rsidRDefault="00A120FE" w:rsidP="009C397C">
            <w:pPr>
              <w:pStyle w:val="TAL"/>
              <w:rPr>
                <w:rFonts w:eastAsia="DengXian"/>
                <w:lang w:eastAsia="zh-CN"/>
              </w:rPr>
            </w:pPr>
          </w:p>
        </w:tc>
        <w:tc>
          <w:tcPr>
            <w:tcW w:w="3867" w:type="dxa"/>
            <w:vAlign w:val="center"/>
          </w:tcPr>
          <w:p w14:paraId="38BD76BC" w14:textId="77777777" w:rsidR="00A120FE" w:rsidRPr="00F95B02" w:rsidRDefault="00A120FE" w:rsidP="009C397C">
            <w:pPr>
              <w:pStyle w:val="TAL"/>
            </w:pPr>
            <w:r w:rsidRPr="00F95B02">
              <w:t>Ratio of PUSCH EPRE to DM-RS EPRE</w:t>
            </w:r>
          </w:p>
        </w:tc>
        <w:tc>
          <w:tcPr>
            <w:tcW w:w="3737" w:type="dxa"/>
          </w:tcPr>
          <w:p w14:paraId="5780D659" w14:textId="77777777" w:rsidR="00A120FE" w:rsidRPr="00F95B02" w:rsidRDefault="00A120FE" w:rsidP="009C397C">
            <w:pPr>
              <w:pStyle w:val="TAC"/>
            </w:pPr>
            <w:r w:rsidRPr="00F95B02">
              <w:rPr>
                <w:lang w:eastAsia="zh-CN"/>
              </w:rPr>
              <w:t>-3 dB</w:t>
            </w:r>
          </w:p>
        </w:tc>
      </w:tr>
      <w:tr w:rsidR="00A120FE" w:rsidRPr="00F95B02" w14:paraId="7082C69F" w14:textId="77777777" w:rsidTr="009C397C">
        <w:trPr>
          <w:cantSplit/>
          <w:jc w:val="center"/>
        </w:trPr>
        <w:tc>
          <w:tcPr>
            <w:tcW w:w="1652" w:type="dxa"/>
            <w:tcBorders>
              <w:top w:val="nil"/>
              <w:bottom w:val="nil"/>
            </w:tcBorders>
          </w:tcPr>
          <w:p w14:paraId="54F66779" w14:textId="77777777" w:rsidR="00A120FE" w:rsidRPr="00F95B02" w:rsidRDefault="00A120FE" w:rsidP="009C397C">
            <w:pPr>
              <w:pStyle w:val="TAL"/>
              <w:rPr>
                <w:rFonts w:eastAsia="DengXian"/>
                <w:lang w:eastAsia="zh-CN"/>
              </w:rPr>
            </w:pPr>
          </w:p>
        </w:tc>
        <w:tc>
          <w:tcPr>
            <w:tcW w:w="3867" w:type="dxa"/>
            <w:vAlign w:val="center"/>
          </w:tcPr>
          <w:p w14:paraId="0BEC62FA" w14:textId="77777777" w:rsidR="00A120FE" w:rsidRPr="00F95B02" w:rsidRDefault="00A120FE" w:rsidP="009C397C">
            <w:pPr>
              <w:pStyle w:val="TAL"/>
            </w:pPr>
            <w:r w:rsidRPr="00F95B02">
              <w:t>DM-RS port(s)</w:t>
            </w:r>
          </w:p>
        </w:tc>
        <w:tc>
          <w:tcPr>
            <w:tcW w:w="3737" w:type="dxa"/>
          </w:tcPr>
          <w:p w14:paraId="069DD861" w14:textId="77777777" w:rsidR="00A120FE" w:rsidRPr="00F95B02" w:rsidRDefault="00A120FE" w:rsidP="009C397C">
            <w:pPr>
              <w:pStyle w:val="TAC"/>
              <w:rPr>
                <w:lang w:eastAsia="zh-CN"/>
              </w:rPr>
            </w:pPr>
            <w:r w:rsidRPr="00F95B02">
              <w:t>0</w:t>
            </w:r>
          </w:p>
        </w:tc>
      </w:tr>
      <w:tr w:rsidR="00A120FE" w:rsidRPr="00F95B02" w14:paraId="4A8EF42E" w14:textId="77777777" w:rsidTr="009C397C">
        <w:trPr>
          <w:cantSplit/>
          <w:jc w:val="center"/>
        </w:trPr>
        <w:tc>
          <w:tcPr>
            <w:tcW w:w="1652" w:type="dxa"/>
            <w:tcBorders>
              <w:top w:val="nil"/>
              <w:bottom w:val="single" w:sz="6" w:space="0" w:color="auto"/>
            </w:tcBorders>
          </w:tcPr>
          <w:p w14:paraId="640AA33E" w14:textId="77777777" w:rsidR="00A120FE" w:rsidRPr="00F95B02" w:rsidRDefault="00A120FE" w:rsidP="009C397C">
            <w:pPr>
              <w:pStyle w:val="TAL"/>
              <w:rPr>
                <w:rFonts w:eastAsia="DengXian"/>
                <w:lang w:eastAsia="zh-CN"/>
              </w:rPr>
            </w:pPr>
          </w:p>
        </w:tc>
        <w:tc>
          <w:tcPr>
            <w:tcW w:w="3867" w:type="dxa"/>
            <w:vAlign w:val="center"/>
          </w:tcPr>
          <w:p w14:paraId="07256781" w14:textId="77777777" w:rsidR="00A120FE" w:rsidRPr="00F95B02" w:rsidRDefault="00A120FE" w:rsidP="009C397C">
            <w:pPr>
              <w:pStyle w:val="TAL"/>
            </w:pPr>
            <w:r w:rsidRPr="00F95B02">
              <w:t>DM-RS sequence generation</w:t>
            </w:r>
          </w:p>
        </w:tc>
        <w:tc>
          <w:tcPr>
            <w:tcW w:w="3737" w:type="dxa"/>
          </w:tcPr>
          <w:p w14:paraId="41007B82" w14:textId="77777777" w:rsidR="00A120FE" w:rsidRPr="00F95B02" w:rsidRDefault="00A120FE" w:rsidP="009C397C">
            <w:pPr>
              <w:pStyle w:val="TAC"/>
            </w:pPr>
            <w:r w:rsidRPr="00F95B02">
              <w:t>N</w:t>
            </w:r>
            <w:r w:rsidRPr="00F95B02">
              <w:rPr>
                <w:vertAlign w:val="subscript"/>
              </w:rPr>
              <w:t>ID</w:t>
            </w:r>
            <w:r w:rsidRPr="00F95B02">
              <w:rPr>
                <w:rFonts w:cs="Arial"/>
                <w:vertAlign w:val="superscript"/>
              </w:rPr>
              <w:t>0</w:t>
            </w:r>
            <w:r w:rsidRPr="00F95B02">
              <w:t xml:space="preserve">=0, </w:t>
            </w:r>
            <w:r w:rsidRPr="00F95B02">
              <w:rPr>
                <w:rFonts w:eastAsia="Malgun Gothic" w:cs="Arial"/>
              </w:rPr>
              <w:t xml:space="preserve">group </w:t>
            </w:r>
            <w:proofErr w:type="gramStart"/>
            <w:r w:rsidRPr="00F95B02">
              <w:rPr>
                <w:rFonts w:eastAsia="Malgun Gothic" w:cs="Arial"/>
              </w:rPr>
              <w:t>hopping</w:t>
            </w:r>
            <w:proofErr w:type="gramEnd"/>
            <w:r w:rsidRPr="00F95B02">
              <w:rPr>
                <w:rFonts w:eastAsia="Malgun Gothic" w:cs="Arial"/>
              </w:rPr>
              <w:t xml:space="preserve"> and sequence hopping are disabled</w:t>
            </w:r>
          </w:p>
        </w:tc>
      </w:tr>
      <w:tr w:rsidR="00A120FE" w:rsidRPr="00F95B02" w14:paraId="2F271D5A" w14:textId="77777777" w:rsidTr="009C397C">
        <w:trPr>
          <w:cantSplit/>
          <w:jc w:val="center"/>
        </w:trPr>
        <w:tc>
          <w:tcPr>
            <w:tcW w:w="1652" w:type="dxa"/>
            <w:tcBorders>
              <w:top w:val="single" w:sz="6" w:space="0" w:color="auto"/>
              <w:bottom w:val="nil"/>
            </w:tcBorders>
          </w:tcPr>
          <w:p w14:paraId="693A6D43" w14:textId="77777777" w:rsidR="00A120FE" w:rsidRPr="00F95B02" w:rsidRDefault="00A120FE" w:rsidP="009C397C">
            <w:pPr>
              <w:pStyle w:val="TAL"/>
              <w:rPr>
                <w:rFonts w:eastAsia="DengXian"/>
                <w:lang w:eastAsia="zh-CN"/>
              </w:rPr>
            </w:pPr>
            <w:r w:rsidRPr="00F95B02">
              <w:t>Time domain</w:t>
            </w:r>
          </w:p>
        </w:tc>
        <w:tc>
          <w:tcPr>
            <w:tcW w:w="3867" w:type="dxa"/>
          </w:tcPr>
          <w:p w14:paraId="017E9A68" w14:textId="77777777" w:rsidR="00A120FE" w:rsidRPr="00F95B02" w:rsidRDefault="00A120FE" w:rsidP="009C397C">
            <w:pPr>
              <w:pStyle w:val="TAL"/>
            </w:pPr>
            <w:r w:rsidRPr="00F95B02">
              <w:t>PUSCH mapping type</w:t>
            </w:r>
          </w:p>
        </w:tc>
        <w:tc>
          <w:tcPr>
            <w:tcW w:w="3737" w:type="dxa"/>
          </w:tcPr>
          <w:p w14:paraId="70F62CF1" w14:textId="77777777" w:rsidR="00A120FE" w:rsidRPr="00F95B02" w:rsidRDefault="00A120FE" w:rsidP="009C397C">
            <w:pPr>
              <w:pStyle w:val="TAC"/>
            </w:pPr>
            <w:r w:rsidRPr="00F95B02">
              <w:t>B</w:t>
            </w:r>
          </w:p>
        </w:tc>
      </w:tr>
      <w:tr w:rsidR="00A120FE" w:rsidRPr="00F95B02" w14:paraId="4899ED68" w14:textId="77777777" w:rsidTr="009C397C">
        <w:trPr>
          <w:cantSplit/>
          <w:jc w:val="center"/>
        </w:trPr>
        <w:tc>
          <w:tcPr>
            <w:tcW w:w="1652" w:type="dxa"/>
            <w:tcBorders>
              <w:top w:val="nil"/>
              <w:bottom w:val="nil"/>
            </w:tcBorders>
          </w:tcPr>
          <w:p w14:paraId="0A9DD832" w14:textId="77777777" w:rsidR="00A120FE" w:rsidRPr="00F95B02" w:rsidRDefault="00A120FE" w:rsidP="009C397C">
            <w:pPr>
              <w:pStyle w:val="TAL"/>
              <w:rPr>
                <w:rFonts w:eastAsia="DengXian"/>
                <w:lang w:eastAsia="zh-CN"/>
              </w:rPr>
            </w:pPr>
            <w:r w:rsidRPr="00F95B02">
              <w:t>resource</w:t>
            </w:r>
          </w:p>
        </w:tc>
        <w:tc>
          <w:tcPr>
            <w:tcW w:w="3867" w:type="dxa"/>
          </w:tcPr>
          <w:p w14:paraId="647BA91D" w14:textId="77777777" w:rsidR="00A120FE" w:rsidRPr="00F95B02" w:rsidRDefault="00A120FE" w:rsidP="009C397C">
            <w:pPr>
              <w:pStyle w:val="TAL"/>
            </w:pPr>
            <w:r w:rsidRPr="00F95B02">
              <w:t>Start symbol</w:t>
            </w:r>
          </w:p>
        </w:tc>
        <w:tc>
          <w:tcPr>
            <w:tcW w:w="3737" w:type="dxa"/>
          </w:tcPr>
          <w:p w14:paraId="7713AB27" w14:textId="77777777" w:rsidR="00A120FE" w:rsidRPr="00F95B02" w:rsidRDefault="00A120FE" w:rsidP="009C397C">
            <w:pPr>
              <w:pStyle w:val="TAC"/>
            </w:pPr>
            <w:r w:rsidRPr="00F95B02">
              <w:rPr>
                <w:rFonts w:eastAsia="Malgun Gothic" w:cs="Arial"/>
              </w:rPr>
              <w:t xml:space="preserve">0 </w:t>
            </w:r>
          </w:p>
        </w:tc>
      </w:tr>
      <w:tr w:rsidR="00A120FE" w:rsidRPr="00F95B02" w14:paraId="70F73895" w14:textId="77777777" w:rsidTr="009C397C">
        <w:trPr>
          <w:cantSplit/>
          <w:jc w:val="center"/>
        </w:trPr>
        <w:tc>
          <w:tcPr>
            <w:tcW w:w="1652" w:type="dxa"/>
            <w:tcBorders>
              <w:top w:val="nil"/>
              <w:bottom w:val="single" w:sz="6" w:space="0" w:color="auto"/>
            </w:tcBorders>
          </w:tcPr>
          <w:p w14:paraId="54357A88" w14:textId="77777777" w:rsidR="00A120FE" w:rsidRPr="00F95B02" w:rsidRDefault="00A120FE" w:rsidP="009C397C">
            <w:pPr>
              <w:pStyle w:val="TAL"/>
              <w:rPr>
                <w:rFonts w:eastAsia="DengXian"/>
                <w:lang w:eastAsia="zh-CN"/>
              </w:rPr>
            </w:pPr>
            <w:r w:rsidRPr="00F95B02">
              <w:t>assignment</w:t>
            </w:r>
          </w:p>
        </w:tc>
        <w:tc>
          <w:tcPr>
            <w:tcW w:w="3867" w:type="dxa"/>
          </w:tcPr>
          <w:p w14:paraId="22AAA5C0" w14:textId="77777777" w:rsidR="00A120FE" w:rsidRPr="00F95B02" w:rsidRDefault="00A120FE" w:rsidP="009C397C">
            <w:pPr>
              <w:pStyle w:val="TAL"/>
            </w:pPr>
            <w:r w:rsidRPr="00F95B02">
              <w:t>Allocation length</w:t>
            </w:r>
          </w:p>
        </w:tc>
        <w:tc>
          <w:tcPr>
            <w:tcW w:w="3737" w:type="dxa"/>
          </w:tcPr>
          <w:p w14:paraId="07A57146" w14:textId="77777777" w:rsidR="00A120FE" w:rsidRPr="00F95B02" w:rsidRDefault="00A120FE" w:rsidP="009C397C">
            <w:pPr>
              <w:pStyle w:val="TAC"/>
              <w:rPr>
                <w:rFonts w:eastAsia="Malgun Gothic" w:cs="Arial"/>
              </w:rPr>
            </w:pPr>
            <w:r w:rsidRPr="00F95B02">
              <w:rPr>
                <w:rFonts w:eastAsia="Malgun Gothic" w:cs="Arial"/>
              </w:rPr>
              <w:t xml:space="preserve">10 </w:t>
            </w:r>
          </w:p>
        </w:tc>
      </w:tr>
      <w:tr w:rsidR="00A120FE" w:rsidRPr="00F95B02" w14:paraId="6E5666A1" w14:textId="77777777" w:rsidTr="009C397C">
        <w:trPr>
          <w:cantSplit/>
          <w:jc w:val="center"/>
        </w:trPr>
        <w:tc>
          <w:tcPr>
            <w:tcW w:w="1652" w:type="dxa"/>
            <w:tcBorders>
              <w:top w:val="single" w:sz="6" w:space="0" w:color="auto"/>
              <w:bottom w:val="nil"/>
            </w:tcBorders>
          </w:tcPr>
          <w:p w14:paraId="5742A822" w14:textId="77777777" w:rsidR="00A120FE" w:rsidRPr="00F95B02" w:rsidRDefault="00A120FE" w:rsidP="009C397C">
            <w:pPr>
              <w:pStyle w:val="TAL"/>
              <w:rPr>
                <w:rFonts w:eastAsia="DengXian"/>
                <w:lang w:eastAsia="zh-CN"/>
              </w:rPr>
            </w:pPr>
            <w:r w:rsidRPr="00F95B02">
              <w:t>Frequency domain resource</w:t>
            </w:r>
          </w:p>
        </w:tc>
        <w:tc>
          <w:tcPr>
            <w:tcW w:w="3867" w:type="dxa"/>
          </w:tcPr>
          <w:p w14:paraId="333911DE" w14:textId="77777777" w:rsidR="00A120FE" w:rsidRPr="00F95B02" w:rsidRDefault="00A120FE" w:rsidP="009C397C">
            <w:pPr>
              <w:pStyle w:val="TAL"/>
            </w:pPr>
            <w:r w:rsidRPr="00F95B02">
              <w:t>RB assignment</w:t>
            </w:r>
          </w:p>
        </w:tc>
        <w:tc>
          <w:tcPr>
            <w:tcW w:w="3737" w:type="dxa"/>
          </w:tcPr>
          <w:p w14:paraId="2F6F529B" w14:textId="77777777" w:rsidR="00A120FE" w:rsidRDefault="00A120FE" w:rsidP="009C397C">
            <w:pPr>
              <w:pStyle w:val="TAC"/>
              <w:rPr>
                <w:ins w:id="463" w:author="Nokia" w:date="2022-10-14T12:56:00Z"/>
                <w:lang w:eastAsia="zh-CN"/>
              </w:rPr>
            </w:pPr>
            <w:ins w:id="464" w:author="Nokia" w:date="2022-10-14T12:56:00Z">
              <w:r>
                <w:rPr>
                  <w:rFonts w:eastAsia="Malgun Gothic"/>
                  <w:lang w:eastAsia="zh-CN"/>
                </w:rPr>
                <w:t xml:space="preserve">FR2-1: </w:t>
              </w:r>
            </w:ins>
            <w:r w:rsidRPr="00F95B02">
              <w:rPr>
                <w:rFonts w:eastAsia="Malgun Gothic"/>
                <w:lang w:eastAsia="zh-CN"/>
              </w:rPr>
              <w:t>30</w:t>
            </w:r>
            <w:r w:rsidRPr="00F95B02">
              <w:rPr>
                <w:lang w:eastAsia="zh-CN"/>
              </w:rPr>
              <w:t xml:space="preserve"> PRBs in the middle of the test bandwidth</w:t>
            </w:r>
          </w:p>
          <w:p w14:paraId="5CC0DFCB" w14:textId="77777777" w:rsidR="00A120FE" w:rsidRPr="00F95B02" w:rsidRDefault="00A120FE" w:rsidP="009C397C">
            <w:pPr>
              <w:pStyle w:val="TAC"/>
              <w:rPr>
                <w:rFonts w:eastAsia="Malgun Gothic" w:cs="Arial"/>
              </w:rPr>
            </w:pPr>
            <w:ins w:id="465" w:author="Nokia" w:date="2022-10-14T12:56:00Z">
              <w:r>
                <w:rPr>
                  <w:lang w:eastAsia="zh-CN"/>
                </w:rPr>
                <w:t xml:space="preserve">FR2-2: </w:t>
              </w:r>
              <w:r w:rsidRPr="00D31D55">
                <w:rPr>
                  <w:lang w:eastAsia="zh-CN"/>
                </w:rPr>
                <w:t>Full applicable test bandwidth</w:t>
              </w:r>
            </w:ins>
          </w:p>
        </w:tc>
      </w:tr>
      <w:tr w:rsidR="00A120FE" w:rsidRPr="00F95B02" w14:paraId="29F1B02B" w14:textId="77777777" w:rsidTr="009C397C">
        <w:trPr>
          <w:cantSplit/>
          <w:jc w:val="center"/>
        </w:trPr>
        <w:tc>
          <w:tcPr>
            <w:tcW w:w="1652" w:type="dxa"/>
            <w:tcBorders>
              <w:top w:val="nil"/>
              <w:bottom w:val="single" w:sz="6" w:space="0" w:color="auto"/>
            </w:tcBorders>
          </w:tcPr>
          <w:p w14:paraId="03AC204F" w14:textId="77777777" w:rsidR="00A120FE" w:rsidRPr="00F95B02" w:rsidRDefault="00A120FE" w:rsidP="009C397C">
            <w:pPr>
              <w:pStyle w:val="TAL"/>
              <w:rPr>
                <w:rFonts w:eastAsia="DengXian"/>
                <w:lang w:eastAsia="zh-CN"/>
              </w:rPr>
            </w:pPr>
            <w:r w:rsidRPr="00F95B02">
              <w:t>assignment</w:t>
            </w:r>
          </w:p>
        </w:tc>
        <w:tc>
          <w:tcPr>
            <w:tcW w:w="3867" w:type="dxa"/>
          </w:tcPr>
          <w:p w14:paraId="7D6026E0" w14:textId="77777777" w:rsidR="00A120FE" w:rsidRPr="00F95B02" w:rsidRDefault="00A120FE" w:rsidP="009C397C">
            <w:pPr>
              <w:pStyle w:val="TAL"/>
            </w:pPr>
            <w:r w:rsidRPr="00F95B02">
              <w:t>Frequency hopping</w:t>
            </w:r>
          </w:p>
        </w:tc>
        <w:tc>
          <w:tcPr>
            <w:tcW w:w="3737" w:type="dxa"/>
          </w:tcPr>
          <w:p w14:paraId="6CC057B5" w14:textId="77777777" w:rsidR="00A120FE" w:rsidRPr="00F95B02" w:rsidRDefault="00A120FE" w:rsidP="009C397C">
            <w:pPr>
              <w:pStyle w:val="TAC"/>
              <w:rPr>
                <w:rFonts w:eastAsia="Malgun Gothic"/>
                <w:lang w:eastAsia="zh-CN"/>
              </w:rPr>
            </w:pPr>
            <w:r w:rsidRPr="00F95B02">
              <w:t>Disabled</w:t>
            </w:r>
          </w:p>
        </w:tc>
      </w:tr>
      <w:tr w:rsidR="00A120FE" w:rsidRPr="00F95B02" w14:paraId="293D9714" w14:textId="77777777" w:rsidTr="009C397C">
        <w:trPr>
          <w:cantSplit/>
          <w:jc w:val="center"/>
        </w:trPr>
        <w:tc>
          <w:tcPr>
            <w:tcW w:w="5519" w:type="dxa"/>
            <w:gridSpan w:val="2"/>
            <w:vAlign w:val="center"/>
          </w:tcPr>
          <w:p w14:paraId="38002D60" w14:textId="77777777" w:rsidR="00A120FE" w:rsidRPr="00F95B02" w:rsidRDefault="00A120FE" w:rsidP="009C397C">
            <w:pPr>
              <w:pStyle w:val="TAL"/>
            </w:pPr>
            <w:r w:rsidRPr="00F95B02">
              <w:t>Code block group based PUSCH transmission</w:t>
            </w:r>
          </w:p>
        </w:tc>
        <w:tc>
          <w:tcPr>
            <w:tcW w:w="3737" w:type="dxa"/>
            <w:vAlign w:val="center"/>
          </w:tcPr>
          <w:p w14:paraId="79D987D9" w14:textId="77777777" w:rsidR="00A120FE" w:rsidRPr="00F95B02" w:rsidRDefault="00A120FE" w:rsidP="009C397C">
            <w:pPr>
              <w:pStyle w:val="TAC"/>
            </w:pPr>
            <w:r w:rsidRPr="00F95B02">
              <w:t>Disabled</w:t>
            </w:r>
          </w:p>
        </w:tc>
      </w:tr>
      <w:tr w:rsidR="00A120FE" w:rsidRPr="00F95B02" w14:paraId="049EF0BB" w14:textId="77777777" w:rsidTr="009C397C">
        <w:trPr>
          <w:cantSplit/>
          <w:jc w:val="center"/>
        </w:trPr>
        <w:tc>
          <w:tcPr>
            <w:tcW w:w="5519" w:type="dxa"/>
            <w:gridSpan w:val="2"/>
            <w:vAlign w:val="center"/>
          </w:tcPr>
          <w:p w14:paraId="3AD9AEDC" w14:textId="77777777" w:rsidR="00A120FE" w:rsidRPr="00F95B02" w:rsidRDefault="00A120FE" w:rsidP="009C397C">
            <w:pPr>
              <w:pStyle w:val="TAL"/>
            </w:pPr>
            <w:r w:rsidRPr="00F95B02">
              <w:rPr>
                <w:lang w:eastAsia="zh-CN"/>
              </w:rPr>
              <w:t>PT-RS</w:t>
            </w:r>
          </w:p>
        </w:tc>
        <w:tc>
          <w:tcPr>
            <w:tcW w:w="3737" w:type="dxa"/>
            <w:vAlign w:val="center"/>
          </w:tcPr>
          <w:p w14:paraId="4C160A88" w14:textId="77777777" w:rsidR="00A120FE" w:rsidRPr="00F95B02" w:rsidRDefault="00A120FE" w:rsidP="009C397C">
            <w:pPr>
              <w:pStyle w:val="TAC"/>
            </w:pPr>
            <w:r w:rsidRPr="00F95B02">
              <w:t>Not configured</w:t>
            </w:r>
          </w:p>
        </w:tc>
      </w:tr>
      <w:tr w:rsidR="00A120FE" w:rsidRPr="00F95B02" w14:paraId="0C6C51EA" w14:textId="77777777" w:rsidTr="009C397C">
        <w:trPr>
          <w:cantSplit/>
          <w:jc w:val="center"/>
        </w:trPr>
        <w:tc>
          <w:tcPr>
            <w:tcW w:w="9256" w:type="dxa"/>
            <w:gridSpan w:val="3"/>
            <w:vAlign w:val="center"/>
          </w:tcPr>
          <w:p w14:paraId="6085E9EF" w14:textId="77777777" w:rsidR="00A120FE" w:rsidRPr="00F95B02" w:rsidRDefault="00A120FE" w:rsidP="009C397C">
            <w:pPr>
              <w:pStyle w:val="TAN"/>
            </w:pPr>
            <w:r w:rsidRPr="00F95B02">
              <w:t>NOTE 1</w:t>
            </w:r>
            <w:r w:rsidRPr="00F95B02">
              <w:rPr>
                <w:rFonts w:hint="eastAsia"/>
                <w:lang w:eastAsia="zh-CN"/>
              </w:rPr>
              <w:t>:</w:t>
            </w:r>
            <w:r w:rsidRPr="00F95B02">
              <w:tab/>
              <w:t>The same requirements are applicable to TDD with different UL-DL patterns.</w:t>
            </w:r>
          </w:p>
        </w:tc>
      </w:tr>
    </w:tbl>
    <w:p w14:paraId="328F3A8D" w14:textId="77777777" w:rsidR="00A120FE" w:rsidRPr="00F95B02" w:rsidRDefault="00A120FE" w:rsidP="00A120FE"/>
    <w:p w14:paraId="3BC60412" w14:textId="77777777" w:rsidR="00A120FE" w:rsidRPr="00F95B02" w:rsidRDefault="00A120FE" w:rsidP="00A120FE">
      <w:pPr>
        <w:pStyle w:val="Heading5"/>
        <w:rPr>
          <w:rFonts w:eastAsia="Malgun Gothic"/>
        </w:rPr>
      </w:pPr>
      <w:bookmarkStart w:id="466" w:name="_Toc21127756"/>
      <w:bookmarkStart w:id="467" w:name="_Toc29811965"/>
      <w:bookmarkStart w:id="468" w:name="_Toc36817517"/>
      <w:bookmarkStart w:id="469" w:name="_Toc37260440"/>
      <w:bookmarkStart w:id="470" w:name="_Toc37267828"/>
      <w:bookmarkStart w:id="471" w:name="_Toc44712435"/>
      <w:bookmarkStart w:id="472" w:name="_Toc45893747"/>
      <w:bookmarkStart w:id="473" w:name="_Toc53178461"/>
      <w:bookmarkStart w:id="474" w:name="_Toc53178912"/>
      <w:bookmarkStart w:id="475" w:name="_Toc61179154"/>
      <w:bookmarkStart w:id="476" w:name="_Toc61179624"/>
      <w:bookmarkStart w:id="477" w:name="_Toc67916920"/>
      <w:bookmarkStart w:id="478" w:name="_Toc74663541"/>
      <w:bookmarkStart w:id="479" w:name="_Toc82622084"/>
      <w:bookmarkStart w:id="480" w:name="_Toc90422931"/>
      <w:bookmarkStart w:id="481" w:name="_Toc106783127"/>
      <w:bookmarkStart w:id="482" w:name="_Toc107312018"/>
      <w:bookmarkStart w:id="483" w:name="_Toc107419602"/>
      <w:bookmarkStart w:id="484" w:name="_Toc107475231"/>
      <w:bookmarkStart w:id="485" w:name="_Toc114255824"/>
      <w:bookmarkStart w:id="486" w:name="_Toc115186504"/>
      <w:r w:rsidRPr="00F95B02">
        <w:rPr>
          <w:lang w:eastAsia="ko-KR"/>
        </w:rPr>
        <w:t>11.2.</w:t>
      </w:r>
      <w:r w:rsidRPr="00F95B02">
        <w:rPr>
          <w:lang w:eastAsia="zh-CN"/>
        </w:rPr>
        <w:t>2</w:t>
      </w:r>
      <w:r w:rsidRPr="00F95B02">
        <w:rPr>
          <w:lang w:eastAsia="ko-KR"/>
        </w:rPr>
        <w:t>.</w:t>
      </w:r>
      <w:r w:rsidRPr="00F95B02">
        <w:rPr>
          <w:lang w:eastAsia="zh-CN"/>
        </w:rPr>
        <w:t>2.2</w:t>
      </w:r>
      <w:r w:rsidRPr="00F95B02">
        <w:tab/>
      </w:r>
      <w:r w:rsidRPr="00F95B02">
        <w:rPr>
          <w:lang w:eastAsia="ko-KR"/>
        </w:rPr>
        <w:t>Minimum</w:t>
      </w:r>
      <w:r w:rsidRPr="00F95B02">
        <w:rPr>
          <w:rFonts w:eastAsia="Malgun Gothic"/>
        </w:rPr>
        <w:t xml:space="preserve"> requirements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6970001" w14:textId="77777777" w:rsidR="00A120FE" w:rsidRPr="00F95B02" w:rsidRDefault="00A120FE" w:rsidP="00A120FE">
      <w:pPr>
        <w:rPr>
          <w:lang w:eastAsia="zh-CN"/>
        </w:rPr>
      </w:pPr>
      <w:r w:rsidRPr="00F95B02">
        <w:t xml:space="preserve">The throughput shall be equal to or larger than the fraction of maximum throughput stated in the tables </w:t>
      </w:r>
      <w:r w:rsidRPr="00F95B02">
        <w:rPr>
          <w:lang w:eastAsia="ko-KR"/>
        </w:rPr>
        <w:t>11.2.</w:t>
      </w:r>
      <w:r w:rsidRPr="00F95B02">
        <w:rPr>
          <w:lang w:eastAsia="zh-CN"/>
        </w:rPr>
        <w:t>2</w:t>
      </w:r>
      <w:r w:rsidRPr="00F95B02">
        <w:rPr>
          <w:lang w:eastAsia="ko-KR"/>
        </w:rPr>
        <w:t>.</w:t>
      </w:r>
      <w:r w:rsidRPr="00F95B02">
        <w:rPr>
          <w:lang w:eastAsia="zh-CN"/>
        </w:rPr>
        <w:t>2.2</w:t>
      </w:r>
      <w:r w:rsidRPr="00F95B02">
        <w:t xml:space="preserve">-1 to </w:t>
      </w:r>
      <w:r w:rsidRPr="00F95B02">
        <w:rPr>
          <w:lang w:eastAsia="ko-KR"/>
        </w:rPr>
        <w:t>11.2.</w:t>
      </w:r>
      <w:r w:rsidRPr="00F95B02">
        <w:rPr>
          <w:lang w:eastAsia="zh-CN"/>
        </w:rPr>
        <w:t>2</w:t>
      </w:r>
      <w:r w:rsidRPr="00F95B02">
        <w:rPr>
          <w:lang w:eastAsia="ko-KR"/>
        </w:rPr>
        <w:t>.</w:t>
      </w:r>
      <w:r w:rsidRPr="00F95B02">
        <w:rPr>
          <w:lang w:eastAsia="zh-CN"/>
        </w:rPr>
        <w:t>2.2</w:t>
      </w:r>
      <w:r w:rsidRPr="00F95B02">
        <w:t>-</w:t>
      </w:r>
      <w:del w:id="487" w:author="Nokia" w:date="2022-10-14T14:18:00Z">
        <w:r w:rsidRPr="00F95B02">
          <w:rPr>
            <w:lang w:eastAsia="zh-CN"/>
          </w:rPr>
          <w:delText>2</w:delText>
        </w:r>
        <w:r w:rsidRPr="00F95B02">
          <w:delText xml:space="preserve"> </w:delText>
        </w:r>
      </w:del>
      <w:ins w:id="488" w:author="Nokia" w:date="2022-10-14T14:18:00Z">
        <w:r>
          <w:rPr>
            <w:lang w:eastAsia="zh-CN"/>
          </w:rPr>
          <w:t>4</w:t>
        </w:r>
        <w:r w:rsidRPr="00F95B02">
          <w:t xml:space="preserve"> </w:t>
        </w:r>
      </w:ins>
      <w:r w:rsidRPr="00F95B02">
        <w:t>at the given SNR.</w:t>
      </w:r>
    </w:p>
    <w:p w14:paraId="59E7FB8E" w14:textId="77777777" w:rsidR="00A120FE" w:rsidRDefault="00A120FE" w:rsidP="00A120FE">
      <w:pPr>
        <w:pStyle w:val="TH"/>
        <w:rPr>
          <w:lang w:eastAsia="zh-CN"/>
        </w:rPr>
      </w:pPr>
      <w:r w:rsidRPr="00F95B02">
        <w:rPr>
          <w:lang w:eastAsia="ko-KR"/>
        </w:rPr>
        <w:t xml:space="preserve">Table </w:t>
      </w:r>
      <w:bookmarkStart w:id="489" w:name="_Hlk116932048"/>
      <w:r w:rsidRPr="00F95B02">
        <w:rPr>
          <w:lang w:eastAsia="ko-KR"/>
        </w:rPr>
        <w:t>11.2.</w:t>
      </w:r>
      <w:r w:rsidRPr="00F95B02">
        <w:rPr>
          <w:lang w:eastAsia="zh-CN"/>
        </w:rPr>
        <w:t>2</w:t>
      </w:r>
      <w:r w:rsidRPr="00F95B02">
        <w:rPr>
          <w:lang w:eastAsia="ko-KR"/>
        </w:rPr>
        <w:t>.</w:t>
      </w:r>
      <w:r w:rsidRPr="00F95B02">
        <w:rPr>
          <w:lang w:eastAsia="zh-CN"/>
        </w:rPr>
        <w:t>2.2</w:t>
      </w:r>
      <w:r w:rsidRPr="00F95B02">
        <w:rPr>
          <w:lang w:eastAsia="ko-KR"/>
        </w:rPr>
        <w:t>-1</w:t>
      </w:r>
      <w:bookmarkEnd w:id="489"/>
      <w:r w:rsidRPr="00F95B02">
        <w:rPr>
          <w:lang w:eastAsia="ko-KR"/>
        </w:rPr>
        <w:t>: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5</w:t>
      </w:r>
      <w:r w:rsidRPr="00F95B02">
        <w:rPr>
          <w:lang w:eastAsia="zh-CN"/>
        </w:rPr>
        <w:t>0</w:t>
      </w:r>
      <w:r w:rsidRPr="00F95B02">
        <w:t xml:space="preserve"> MHz Channel Bandwidth</w:t>
      </w:r>
      <w:r w:rsidRPr="00F95B02">
        <w:rPr>
          <w:lang w:eastAsia="zh-CN"/>
        </w:rPr>
        <w:t>, 60 kHz SCS</w:t>
      </w:r>
      <w:ins w:id="490" w:author="Nokia" w:date="2022-10-14T12:43:00Z">
        <w:r>
          <w:rPr>
            <w:lang w:eastAsia="zh-CN"/>
          </w:rPr>
          <w:t xml:space="preserve"> in FR2-1</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A120FE" w:rsidRPr="00E92A2E" w14:paraId="416D2DC9" w14:textId="77777777" w:rsidTr="009C397C">
        <w:trPr>
          <w:cantSplit/>
          <w:jc w:val="center"/>
        </w:trPr>
        <w:tc>
          <w:tcPr>
            <w:tcW w:w="1007" w:type="dxa"/>
            <w:tcBorders>
              <w:bottom w:val="single" w:sz="4" w:space="0" w:color="auto"/>
            </w:tcBorders>
          </w:tcPr>
          <w:p w14:paraId="33AA6495" w14:textId="77777777" w:rsidR="00A120FE" w:rsidRPr="00E92A2E" w:rsidRDefault="00A120FE" w:rsidP="009C397C">
            <w:pPr>
              <w:pStyle w:val="TAH"/>
            </w:pPr>
            <w:r w:rsidRPr="00E92A2E">
              <w:t>Number of TX antennas</w:t>
            </w:r>
          </w:p>
        </w:tc>
        <w:tc>
          <w:tcPr>
            <w:tcW w:w="1093" w:type="dxa"/>
            <w:tcBorders>
              <w:bottom w:val="single" w:sz="4" w:space="0" w:color="auto"/>
            </w:tcBorders>
          </w:tcPr>
          <w:p w14:paraId="2AE1747C" w14:textId="77777777" w:rsidR="00A120FE" w:rsidRPr="00E92A2E" w:rsidRDefault="00A120FE" w:rsidP="009C397C">
            <w:pPr>
              <w:pStyle w:val="TAH"/>
            </w:pPr>
            <w:r w:rsidRPr="00E92A2E">
              <w:t>Number of demodulation branches</w:t>
            </w:r>
          </w:p>
        </w:tc>
        <w:tc>
          <w:tcPr>
            <w:tcW w:w="932" w:type="dxa"/>
            <w:tcBorders>
              <w:bottom w:val="single" w:sz="4" w:space="0" w:color="auto"/>
            </w:tcBorders>
          </w:tcPr>
          <w:p w14:paraId="263E700C" w14:textId="77777777" w:rsidR="00A120FE" w:rsidRPr="00E92A2E" w:rsidRDefault="00A120FE" w:rsidP="009C397C">
            <w:pPr>
              <w:pStyle w:val="TAH"/>
            </w:pPr>
            <w:r w:rsidRPr="00E92A2E">
              <w:t>Cyclic prefix</w:t>
            </w:r>
          </w:p>
        </w:tc>
        <w:tc>
          <w:tcPr>
            <w:tcW w:w="1701" w:type="dxa"/>
            <w:tcBorders>
              <w:bottom w:val="single" w:sz="4" w:space="0" w:color="auto"/>
            </w:tcBorders>
          </w:tcPr>
          <w:p w14:paraId="445D3C46" w14:textId="77777777" w:rsidR="00A120FE" w:rsidRPr="00FF4BCE" w:rsidRDefault="00A120FE"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47DE20F2" w14:textId="77777777" w:rsidR="00A120FE" w:rsidRPr="00E92A2E" w:rsidRDefault="00A120FE" w:rsidP="009C397C">
            <w:pPr>
              <w:pStyle w:val="TAH"/>
            </w:pPr>
            <w:r w:rsidRPr="00E92A2E">
              <w:t xml:space="preserve">Fraction </w:t>
            </w:r>
            <w:proofErr w:type="gramStart"/>
            <w:r w:rsidRPr="00E92A2E">
              <w:t>of  maximum</w:t>
            </w:r>
            <w:proofErr w:type="gramEnd"/>
            <w:r w:rsidRPr="00E92A2E">
              <w:t xml:space="preserve"> throughput</w:t>
            </w:r>
          </w:p>
        </w:tc>
        <w:tc>
          <w:tcPr>
            <w:tcW w:w="1559" w:type="dxa"/>
            <w:tcBorders>
              <w:bottom w:val="single" w:sz="4" w:space="0" w:color="auto"/>
            </w:tcBorders>
          </w:tcPr>
          <w:p w14:paraId="2FA2C3C0" w14:textId="77777777" w:rsidR="00A120FE" w:rsidRPr="00E92A2E" w:rsidRDefault="00A120FE" w:rsidP="009C397C">
            <w:pPr>
              <w:pStyle w:val="TAH"/>
            </w:pPr>
            <w:r w:rsidRPr="00E92A2E">
              <w:t>FRC</w:t>
            </w:r>
            <w:r w:rsidRPr="00E92A2E">
              <w:br/>
              <w:t>(Annex A)</w:t>
            </w:r>
          </w:p>
        </w:tc>
        <w:tc>
          <w:tcPr>
            <w:tcW w:w="1134" w:type="dxa"/>
            <w:tcBorders>
              <w:bottom w:val="single" w:sz="4" w:space="0" w:color="auto"/>
            </w:tcBorders>
          </w:tcPr>
          <w:p w14:paraId="123C5C71" w14:textId="77777777" w:rsidR="00A120FE" w:rsidRPr="00E92A2E" w:rsidRDefault="00A120FE" w:rsidP="009C397C">
            <w:pPr>
              <w:pStyle w:val="TAH"/>
            </w:pPr>
            <w:r w:rsidRPr="00E92A2E">
              <w:t>Additional DM-RS position</w:t>
            </w:r>
          </w:p>
        </w:tc>
        <w:tc>
          <w:tcPr>
            <w:tcW w:w="762" w:type="dxa"/>
          </w:tcPr>
          <w:p w14:paraId="30B31DAA" w14:textId="77777777" w:rsidR="00A120FE" w:rsidRPr="00E92A2E" w:rsidRDefault="00A120FE" w:rsidP="009C397C">
            <w:pPr>
              <w:pStyle w:val="TAH"/>
            </w:pPr>
            <w:r w:rsidRPr="00E92A2E">
              <w:t>SNR</w:t>
            </w:r>
          </w:p>
          <w:p w14:paraId="6285C897" w14:textId="77777777" w:rsidR="00A120FE" w:rsidRPr="00E92A2E" w:rsidRDefault="00A120FE" w:rsidP="009C397C">
            <w:pPr>
              <w:pStyle w:val="TAH"/>
            </w:pPr>
            <w:r w:rsidRPr="00E92A2E">
              <w:t>(dB)</w:t>
            </w:r>
          </w:p>
        </w:tc>
      </w:tr>
      <w:tr w:rsidR="00A120FE" w:rsidRPr="00E92A2E" w14:paraId="4D3A2BF3" w14:textId="77777777" w:rsidTr="009C397C">
        <w:trPr>
          <w:cantSplit/>
          <w:jc w:val="center"/>
        </w:trPr>
        <w:tc>
          <w:tcPr>
            <w:tcW w:w="1007" w:type="dxa"/>
            <w:tcBorders>
              <w:top w:val="nil"/>
              <w:bottom w:val="nil"/>
            </w:tcBorders>
            <w:vAlign w:val="center"/>
          </w:tcPr>
          <w:p w14:paraId="14824533" w14:textId="77777777" w:rsidR="00A120FE" w:rsidRPr="00E92A2E" w:rsidRDefault="00A120FE" w:rsidP="009C397C">
            <w:pPr>
              <w:pStyle w:val="TAC"/>
            </w:pPr>
            <w:r w:rsidRPr="00F95B02">
              <w:rPr>
                <w:lang w:eastAsia="zh-CN"/>
              </w:rPr>
              <w:t>1</w:t>
            </w:r>
          </w:p>
        </w:tc>
        <w:tc>
          <w:tcPr>
            <w:tcW w:w="1093" w:type="dxa"/>
            <w:tcBorders>
              <w:top w:val="nil"/>
              <w:bottom w:val="nil"/>
            </w:tcBorders>
            <w:vAlign w:val="center"/>
          </w:tcPr>
          <w:p w14:paraId="64A56C73" w14:textId="77777777" w:rsidR="00A120FE" w:rsidRPr="00E92A2E" w:rsidRDefault="00A120FE" w:rsidP="009C397C">
            <w:pPr>
              <w:pStyle w:val="TAC"/>
            </w:pPr>
            <w:r w:rsidRPr="00F95B02">
              <w:rPr>
                <w:lang w:eastAsia="zh-CN"/>
              </w:rPr>
              <w:t>2</w:t>
            </w:r>
          </w:p>
        </w:tc>
        <w:tc>
          <w:tcPr>
            <w:tcW w:w="932" w:type="dxa"/>
            <w:tcBorders>
              <w:bottom w:val="nil"/>
            </w:tcBorders>
            <w:vAlign w:val="center"/>
          </w:tcPr>
          <w:p w14:paraId="393E5716" w14:textId="77777777" w:rsidR="00A120FE" w:rsidRPr="00F95B02" w:rsidRDefault="00A120FE" w:rsidP="009C397C">
            <w:pPr>
              <w:pStyle w:val="TAC"/>
              <w:rPr>
                <w:rFonts w:cs="Arial"/>
              </w:rPr>
            </w:pPr>
            <w:r w:rsidRPr="00F95B02">
              <w:t>Normal</w:t>
            </w:r>
          </w:p>
        </w:tc>
        <w:tc>
          <w:tcPr>
            <w:tcW w:w="1701" w:type="dxa"/>
            <w:tcBorders>
              <w:bottom w:val="nil"/>
            </w:tcBorders>
            <w:vAlign w:val="center"/>
          </w:tcPr>
          <w:p w14:paraId="279FC2A2" w14:textId="77777777" w:rsidR="00A120FE" w:rsidRPr="00F95B02" w:rsidRDefault="00A120FE" w:rsidP="009C397C">
            <w:pPr>
              <w:pStyle w:val="TAC"/>
            </w:pPr>
            <w:r w:rsidRPr="00F95B02">
              <w:t>TDLA30-300</w:t>
            </w:r>
            <w:r w:rsidRPr="00F95B02">
              <w:rPr>
                <w:rFonts w:cs="Arial"/>
              </w:rPr>
              <w:t xml:space="preserve"> Low</w:t>
            </w:r>
          </w:p>
        </w:tc>
        <w:tc>
          <w:tcPr>
            <w:tcW w:w="1275" w:type="dxa"/>
            <w:tcBorders>
              <w:bottom w:val="nil"/>
            </w:tcBorders>
            <w:vAlign w:val="center"/>
          </w:tcPr>
          <w:p w14:paraId="36FA79F3" w14:textId="77777777" w:rsidR="00A120FE" w:rsidRPr="00F95B02" w:rsidRDefault="00A120FE" w:rsidP="009C397C">
            <w:pPr>
              <w:pStyle w:val="TAC"/>
            </w:pPr>
            <w:r w:rsidRPr="00F95B02">
              <w:t>70 %</w:t>
            </w:r>
          </w:p>
        </w:tc>
        <w:tc>
          <w:tcPr>
            <w:tcW w:w="1559" w:type="dxa"/>
            <w:tcBorders>
              <w:bottom w:val="single" w:sz="4" w:space="0" w:color="auto"/>
            </w:tcBorders>
            <w:vAlign w:val="center"/>
          </w:tcPr>
          <w:p w14:paraId="4225227D" w14:textId="77777777" w:rsidR="00A120FE" w:rsidRPr="00F95B02" w:rsidRDefault="00A120FE" w:rsidP="009C397C">
            <w:pPr>
              <w:pStyle w:val="TAC"/>
            </w:pPr>
            <w:r w:rsidRPr="00F95B02">
              <w:rPr>
                <w:lang w:eastAsia="zh-CN"/>
              </w:rPr>
              <w:t>G-FR2-A3-11</w:t>
            </w:r>
          </w:p>
        </w:tc>
        <w:tc>
          <w:tcPr>
            <w:tcW w:w="1134" w:type="dxa"/>
            <w:tcBorders>
              <w:bottom w:val="single" w:sz="4" w:space="0" w:color="auto"/>
            </w:tcBorders>
            <w:vAlign w:val="center"/>
          </w:tcPr>
          <w:p w14:paraId="25A8ECA1" w14:textId="77777777" w:rsidR="00A120FE" w:rsidRPr="00F95B02" w:rsidRDefault="00A120FE" w:rsidP="009C397C">
            <w:pPr>
              <w:pStyle w:val="TAC"/>
            </w:pPr>
            <w:r w:rsidRPr="00F95B02">
              <w:t>pos0</w:t>
            </w:r>
          </w:p>
        </w:tc>
        <w:tc>
          <w:tcPr>
            <w:tcW w:w="762" w:type="dxa"/>
            <w:vAlign w:val="center"/>
          </w:tcPr>
          <w:p w14:paraId="5C8AA072" w14:textId="77777777" w:rsidR="00A120FE" w:rsidRPr="00F95B02" w:rsidRDefault="00A120FE" w:rsidP="009C397C">
            <w:pPr>
              <w:pStyle w:val="TAC"/>
            </w:pPr>
            <w:r w:rsidRPr="00F95B02">
              <w:t>-1.</w:t>
            </w:r>
            <w:r w:rsidRPr="00F95B02">
              <w:rPr>
                <w:lang w:eastAsia="zh-CN"/>
              </w:rPr>
              <w:t>8</w:t>
            </w:r>
          </w:p>
        </w:tc>
      </w:tr>
      <w:tr w:rsidR="00A120FE" w:rsidRPr="00E92A2E" w14:paraId="5C4E8C7A" w14:textId="77777777" w:rsidTr="009C397C">
        <w:trPr>
          <w:cantSplit/>
          <w:jc w:val="center"/>
        </w:trPr>
        <w:tc>
          <w:tcPr>
            <w:tcW w:w="1007" w:type="dxa"/>
            <w:tcBorders>
              <w:top w:val="nil"/>
              <w:bottom w:val="single" w:sz="4" w:space="0" w:color="auto"/>
            </w:tcBorders>
            <w:vAlign w:val="center"/>
          </w:tcPr>
          <w:p w14:paraId="4BB4F0C1" w14:textId="77777777" w:rsidR="00A120FE" w:rsidRPr="00E92A2E" w:rsidRDefault="00A120FE" w:rsidP="009C397C">
            <w:pPr>
              <w:pStyle w:val="TAC"/>
            </w:pPr>
          </w:p>
        </w:tc>
        <w:tc>
          <w:tcPr>
            <w:tcW w:w="1093" w:type="dxa"/>
            <w:tcBorders>
              <w:top w:val="nil"/>
              <w:bottom w:val="single" w:sz="4" w:space="0" w:color="auto"/>
            </w:tcBorders>
            <w:vAlign w:val="center"/>
          </w:tcPr>
          <w:p w14:paraId="7784F008" w14:textId="77777777" w:rsidR="00A120FE" w:rsidRPr="00E92A2E" w:rsidRDefault="00A120FE" w:rsidP="009C397C">
            <w:pPr>
              <w:pStyle w:val="TAC"/>
            </w:pPr>
          </w:p>
        </w:tc>
        <w:tc>
          <w:tcPr>
            <w:tcW w:w="932" w:type="dxa"/>
            <w:tcBorders>
              <w:top w:val="nil"/>
              <w:bottom w:val="single" w:sz="4" w:space="0" w:color="auto"/>
            </w:tcBorders>
            <w:vAlign w:val="center"/>
          </w:tcPr>
          <w:p w14:paraId="41F94D88" w14:textId="77777777" w:rsidR="00A120FE" w:rsidRPr="00F95B02" w:rsidRDefault="00A120FE" w:rsidP="009C397C">
            <w:pPr>
              <w:pStyle w:val="TAC"/>
              <w:rPr>
                <w:rFonts w:cs="Arial"/>
              </w:rPr>
            </w:pPr>
          </w:p>
        </w:tc>
        <w:tc>
          <w:tcPr>
            <w:tcW w:w="1701" w:type="dxa"/>
            <w:tcBorders>
              <w:top w:val="nil"/>
              <w:bottom w:val="single" w:sz="4" w:space="0" w:color="auto"/>
            </w:tcBorders>
            <w:vAlign w:val="center"/>
          </w:tcPr>
          <w:p w14:paraId="1420202B" w14:textId="77777777" w:rsidR="00A120FE" w:rsidRPr="00F95B02" w:rsidRDefault="00A120FE" w:rsidP="009C397C">
            <w:pPr>
              <w:pStyle w:val="TAC"/>
            </w:pPr>
          </w:p>
        </w:tc>
        <w:tc>
          <w:tcPr>
            <w:tcW w:w="1275" w:type="dxa"/>
            <w:tcBorders>
              <w:top w:val="nil"/>
              <w:bottom w:val="single" w:sz="4" w:space="0" w:color="auto"/>
            </w:tcBorders>
            <w:vAlign w:val="center"/>
          </w:tcPr>
          <w:p w14:paraId="2F7EC938" w14:textId="77777777" w:rsidR="00A120FE" w:rsidRPr="00F95B02" w:rsidRDefault="00A120FE" w:rsidP="009C397C">
            <w:pPr>
              <w:pStyle w:val="TAC"/>
            </w:pPr>
          </w:p>
        </w:tc>
        <w:tc>
          <w:tcPr>
            <w:tcW w:w="1559" w:type="dxa"/>
            <w:tcBorders>
              <w:top w:val="single" w:sz="4" w:space="0" w:color="auto"/>
            </w:tcBorders>
            <w:vAlign w:val="center"/>
          </w:tcPr>
          <w:p w14:paraId="2DFA3AA4" w14:textId="77777777" w:rsidR="00A120FE" w:rsidRPr="00F95B02" w:rsidRDefault="00A120FE" w:rsidP="009C397C">
            <w:pPr>
              <w:pStyle w:val="TAC"/>
            </w:pPr>
            <w:r w:rsidRPr="00F95B02">
              <w:rPr>
                <w:lang w:eastAsia="zh-CN"/>
              </w:rPr>
              <w:t>G-FR2-A3-23</w:t>
            </w:r>
          </w:p>
        </w:tc>
        <w:tc>
          <w:tcPr>
            <w:tcW w:w="1134" w:type="dxa"/>
            <w:tcBorders>
              <w:top w:val="single" w:sz="4" w:space="0" w:color="auto"/>
            </w:tcBorders>
            <w:vAlign w:val="center"/>
          </w:tcPr>
          <w:p w14:paraId="73A8827D" w14:textId="77777777" w:rsidR="00A120FE" w:rsidRPr="00F95B02" w:rsidRDefault="00A120FE" w:rsidP="009C397C">
            <w:pPr>
              <w:pStyle w:val="TAC"/>
            </w:pPr>
            <w:r w:rsidRPr="00F95B02">
              <w:t>pos</w:t>
            </w:r>
            <w:r w:rsidRPr="00F95B02">
              <w:rPr>
                <w:rFonts w:hint="eastAsia"/>
                <w:lang w:eastAsia="zh-CN"/>
              </w:rPr>
              <w:t>1</w:t>
            </w:r>
          </w:p>
        </w:tc>
        <w:tc>
          <w:tcPr>
            <w:tcW w:w="762" w:type="dxa"/>
            <w:vAlign w:val="center"/>
          </w:tcPr>
          <w:p w14:paraId="22A2D83E" w14:textId="77777777" w:rsidR="00A120FE" w:rsidRPr="00F95B02" w:rsidRDefault="00A120FE" w:rsidP="009C397C">
            <w:pPr>
              <w:pStyle w:val="TAC"/>
            </w:pPr>
            <w:r w:rsidRPr="00F95B02">
              <w:t>-1.</w:t>
            </w:r>
            <w:r w:rsidRPr="00F95B02">
              <w:rPr>
                <w:lang w:eastAsia="zh-CN"/>
              </w:rPr>
              <w:t>9</w:t>
            </w:r>
          </w:p>
        </w:tc>
      </w:tr>
    </w:tbl>
    <w:p w14:paraId="4C7008E0" w14:textId="77777777" w:rsidR="00A120FE" w:rsidRPr="00F95B02" w:rsidRDefault="00A120FE" w:rsidP="00A120FE"/>
    <w:p w14:paraId="01114A14" w14:textId="77777777" w:rsidR="00A120FE" w:rsidRDefault="00A120FE" w:rsidP="00A120FE">
      <w:pPr>
        <w:pStyle w:val="TH"/>
        <w:rPr>
          <w:lang w:eastAsia="zh-CN"/>
        </w:rPr>
      </w:pPr>
      <w:r w:rsidRPr="00F95B02">
        <w:rPr>
          <w:lang w:eastAsia="ko-KR"/>
        </w:rPr>
        <w:lastRenderedPageBreak/>
        <w:t xml:space="preserve">Table </w:t>
      </w:r>
      <w:bookmarkStart w:id="491" w:name="_Hlk116932088"/>
      <w:r w:rsidRPr="00F95B02">
        <w:rPr>
          <w:lang w:eastAsia="ko-KR"/>
        </w:rPr>
        <w:t>11.2.</w:t>
      </w:r>
      <w:r w:rsidRPr="00F95B02">
        <w:rPr>
          <w:lang w:eastAsia="zh-CN"/>
        </w:rPr>
        <w:t>2</w:t>
      </w:r>
      <w:r w:rsidRPr="00F95B02">
        <w:rPr>
          <w:lang w:eastAsia="ko-KR"/>
        </w:rPr>
        <w:t>.</w:t>
      </w:r>
      <w:r w:rsidRPr="00F95B02">
        <w:rPr>
          <w:lang w:eastAsia="zh-CN"/>
        </w:rPr>
        <w:t>2.2</w:t>
      </w:r>
      <w:r w:rsidRPr="00F95B02">
        <w:rPr>
          <w:lang w:eastAsia="ko-KR"/>
        </w:rPr>
        <w:t>-</w:t>
      </w:r>
      <w:r w:rsidRPr="00F95B02">
        <w:rPr>
          <w:lang w:eastAsia="zh-CN"/>
        </w:rPr>
        <w:t>2</w:t>
      </w:r>
      <w:bookmarkEnd w:id="491"/>
      <w:r w:rsidRPr="00F95B02">
        <w:rPr>
          <w:lang w:eastAsia="zh-CN"/>
        </w:rPr>
        <w:t>:</w:t>
      </w:r>
      <w:r w:rsidRPr="00F95B02">
        <w:rPr>
          <w:lang w:eastAsia="ko-KR"/>
        </w:rPr>
        <w:t xml:space="preserve">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xml:space="preserve">, </w:t>
      </w:r>
      <w:r w:rsidRPr="00F95B02">
        <w:rPr>
          <w:lang w:eastAsia="zh-CN"/>
        </w:rPr>
        <w:t>50</w:t>
      </w:r>
      <w:r w:rsidRPr="00F95B02">
        <w:t xml:space="preserve"> MHz Channel Bandwidth</w:t>
      </w:r>
      <w:r w:rsidRPr="00F95B02">
        <w:rPr>
          <w:lang w:eastAsia="zh-CN"/>
        </w:rPr>
        <w:t>, 120 kHz SCS</w:t>
      </w:r>
      <w:ins w:id="492" w:author="Nokia" w:date="2022-10-14T12:44:00Z">
        <w:r>
          <w:rPr>
            <w:lang w:eastAsia="zh-CN"/>
          </w:rPr>
          <w:t xml:space="preserve"> in FR2-1</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A120FE" w:rsidRPr="00E92A2E" w14:paraId="5B9875DA" w14:textId="77777777" w:rsidTr="009C397C">
        <w:trPr>
          <w:cantSplit/>
          <w:jc w:val="center"/>
        </w:trPr>
        <w:tc>
          <w:tcPr>
            <w:tcW w:w="1007" w:type="dxa"/>
            <w:tcBorders>
              <w:bottom w:val="single" w:sz="4" w:space="0" w:color="auto"/>
            </w:tcBorders>
          </w:tcPr>
          <w:p w14:paraId="0F53866F" w14:textId="77777777" w:rsidR="00A120FE" w:rsidRPr="00E92A2E" w:rsidRDefault="00A120FE" w:rsidP="009C397C">
            <w:pPr>
              <w:pStyle w:val="TAH"/>
            </w:pPr>
            <w:r w:rsidRPr="00E92A2E">
              <w:t>Number of TX antennas</w:t>
            </w:r>
          </w:p>
        </w:tc>
        <w:tc>
          <w:tcPr>
            <w:tcW w:w="1093" w:type="dxa"/>
            <w:tcBorders>
              <w:bottom w:val="single" w:sz="4" w:space="0" w:color="auto"/>
            </w:tcBorders>
          </w:tcPr>
          <w:p w14:paraId="12590767" w14:textId="77777777" w:rsidR="00A120FE" w:rsidRPr="00E92A2E" w:rsidRDefault="00A120FE" w:rsidP="009C397C">
            <w:pPr>
              <w:pStyle w:val="TAH"/>
            </w:pPr>
            <w:r w:rsidRPr="00E92A2E">
              <w:t>Number of demodulation branches</w:t>
            </w:r>
          </w:p>
        </w:tc>
        <w:tc>
          <w:tcPr>
            <w:tcW w:w="932" w:type="dxa"/>
            <w:tcBorders>
              <w:bottom w:val="single" w:sz="4" w:space="0" w:color="auto"/>
            </w:tcBorders>
          </w:tcPr>
          <w:p w14:paraId="7C7DA66F" w14:textId="77777777" w:rsidR="00A120FE" w:rsidRPr="00E92A2E" w:rsidRDefault="00A120FE" w:rsidP="009C397C">
            <w:pPr>
              <w:pStyle w:val="TAH"/>
            </w:pPr>
            <w:r w:rsidRPr="00E92A2E">
              <w:t>Cyclic prefix</w:t>
            </w:r>
          </w:p>
        </w:tc>
        <w:tc>
          <w:tcPr>
            <w:tcW w:w="1701" w:type="dxa"/>
            <w:tcBorders>
              <w:bottom w:val="single" w:sz="4" w:space="0" w:color="auto"/>
            </w:tcBorders>
          </w:tcPr>
          <w:p w14:paraId="7B66F8BA" w14:textId="77777777" w:rsidR="00A120FE" w:rsidRPr="00FF4BCE" w:rsidRDefault="00A120FE"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3860FEAB" w14:textId="77777777" w:rsidR="00A120FE" w:rsidRPr="00E92A2E" w:rsidRDefault="00A120FE" w:rsidP="009C397C">
            <w:pPr>
              <w:pStyle w:val="TAH"/>
            </w:pPr>
            <w:r w:rsidRPr="00E92A2E">
              <w:t xml:space="preserve">Fraction </w:t>
            </w:r>
            <w:proofErr w:type="gramStart"/>
            <w:r w:rsidRPr="00E92A2E">
              <w:t>of  maximum</w:t>
            </w:r>
            <w:proofErr w:type="gramEnd"/>
            <w:r w:rsidRPr="00E92A2E">
              <w:t xml:space="preserve"> throughput</w:t>
            </w:r>
          </w:p>
        </w:tc>
        <w:tc>
          <w:tcPr>
            <w:tcW w:w="1559" w:type="dxa"/>
            <w:tcBorders>
              <w:bottom w:val="single" w:sz="4" w:space="0" w:color="auto"/>
            </w:tcBorders>
          </w:tcPr>
          <w:p w14:paraId="7C16ACC6" w14:textId="77777777" w:rsidR="00A120FE" w:rsidRPr="00E92A2E" w:rsidRDefault="00A120FE" w:rsidP="009C397C">
            <w:pPr>
              <w:pStyle w:val="TAH"/>
            </w:pPr>
            <w:r w:rsidRPr="00E92A2E">
              <w:t>FRC</w:t>
            </w:r>
            <w:r w:rsidRPr="00E92A2E">
              <w:br/>
              <w:t>(Annex A)</w:t>
            </w:r>
          </w:p>
        </w:tc>
        <w:tc>
          <w:tcPr>
            <w:tcW w:w="1134" w:type="dxa"/>
            <w:tcBorders>
              <w:bottom w:val="single" w:sz="4" w:space="0" w:color="auto"/>
            </w:tcBorders>
          </w:tcPr>
          <w:p w14:paraId="0CEF3326" w14:textId="77777777" w:rsidR="00A120FE" w:rsidRPr="00E92A2E" w:rsidRDefault="00A120FE" w:rsidP="009C397C">
            <w:pPr>
              <w:pStyle w:val="TAH"/>
            </w:pPr>
            <w:r w:rsidRPr="00E92A2E">
              <w:t>Additional DM-RS position</w:t>
            </w:r>
          </w:p>
        </w:tc>
        <w:tc>
          <w:tcPr>
            <w:tcW w:w="762" w:type="dxa"/>
          </w:tcPr>
          <w:p w14:paraId="4F89FF29" w14:textId="77777777" w:rsidR="00A120FE" w:rsidRPr="00E92A2E" w:rsidRDefault="00A120FE" w:rsidP="009C397C">
            <w:pPr>
              <w:pStyle w:val="TAH"/>
            </w:pPr>
            <w:r w:rsidRPr="00E92A2E">
              <w:t>SNR</w:t>
            </w:r>
          </w:p>
          <w:p w14:paraId="7C0EB73C" w14:textId="77777777" w:rsidR="00A120FE" w:rsidRPr="00E92A2E" w:rsidRDefault="00A120FE" w:rsidP="009C397C">
            <w:pPr>
              <w:pStyle w:val="TAH"/>
            </w:pPr>
            <w:r w:rsidRPr="00E92A2E">
              <w:t>(dB)</w:t>
            </w:r>
          </w:p>
        </w:tc>
      </w:tr>
      <w:tr w:rsidR="00A120FE" w:rsidRPr="00E92A2E" w14:paraId="0F73BBC4" w14:textId="77777777" w:rsidTr="009C397C">
        <w:trPr>
          <w:cantSplit/>
          <w:jc w:val="center"/>
        </w:trPr>
        <w:tc>
          <w:tcPr>
            <w:tcW w:w="1007" w:type="dxa"/>
            <w:tcBorders>
              <w:top w:val="nil"/>
              <w:bottom w:val="nil"/>
            </w:tcBorders>
            <w:vAlign w:val="center"/>
          </w:tcPr>
          <w:p w14:paraId="02EE0C2F" w14:textId="77777777" w:rsidR="00A120FE" w:rsidRPr="00E92A2E" w:rsidRDefault="00A120FE" w:rsidP="009C397C">
            <w:pPr>
              <w:pStyle w:val="TAC"/>
            </w:pPr>
            <w:r w:rsidRPr="00F95B02">
              <w:rPr>
                <w:rFonts w:eastAsia="SimSun"/>
              </w:rPr>
              <w:t>1</w:t>
            </w:r>
          </w:p>
        </w:tc>
        <w:tc>
          <w:tcPr>
            <w:tcW w:w="1093" w:type="dxa"/>
            <w:tcBorders>
              <w:top w:val="nil"/>
              <w:bottom w:val="nil"/>
            </w:tcBorders>
            <w:vAlign w:val="center"/>
          </w:tcPr>
          <w:p w14:paraId="01560E57" w14:textId="77777777" w:rsidR="00A120FE" w:rsidRPr="00E92A2E" w:rsidRDefault="00A120FE" w:rsidP="009C397C">
            <w:pPr>
              <w:pStyle w:val="TAC"/>
            </w:pPr>
            <w:r w:rsidRPr="00F95B02">
              <w:rPr>
                <w:rFonts w:eastAsia="SimSun"/>
              </w:rPr>
              <w:t>2</w:t>
            </w:r>
          </w:p>
        </w:tc>
        <w:tc>
          <w:tcPr>
            <w:tcW w:w="932" w:type="dxa"/>
            <w:tcBorders>
              <w:bottom w:val="nil"/>
            </w:tcBorders>
            <w:vAlign w:val="center"/>
          </w:tcPr>
          <w:p w14:paraId="5D70D9FA" w14:textId="77777777" w:rsidR="00A120FE" w:rsidRPr="00F95B02" w:rsidRDefault="00A120FE" w:rsidP="009C397C">
            <w:pPr>
              <w:pStyle w:val="TAC"/>
              <w:rPr>
                <w:rFonts w:cs="Arial"/>
              </w:rPr>
            </w:pPr>
            <w:r w:rsidRPr="00F95B02">
              <w:rPr>
                <w:rFonts w:eastAsia="SimSun"/>
              </w:rPr>
              <w:t>Normal</w:t>
            </w:r>
          </w:p>
        </w:tc>
        <w:tc>
          <w:tcPr>
            <w:tcW w:w="1701" w:type="dxa"/>
            <w:tcBorders>
              <w:bottom w:val="nil"/>
            </w:tcBorders>
            <w:vAlign w:val="center"/>
          </w:tcPr>
          <w:p w14:paraId="4D672966" w14:textId="77777777" w:rsidR="00A120FE" w:rsidRPr="00F95B02" w:rsidRDefault="00A120FE" w:rsidP="009C397C">
            <w:pPr>
              <w:pStyle w:val="TAC"/>
            </w:pPr>
            <w:r w:rsidRPr="00F95B02">
              <w:rPr>
                <w:rFonts w:eastAsia="SimSun"/>
              </w:rPr>
              <w:t>TDLA30-300 Low</w:t>
            </w:r>
          </w:p>
        </w:tc>
        <w:tc>
          <w:tcPr>
            <w:tcW w:w="1275" w:type="dxa"/>
            <w:tcBorders>
              <w:bottom w:val="nil"/>
            </w:tcBorders>
            <w:vAlign w:val="center"/>
          </w:tcPr>
          <w:p w14:paraId="09AC1622" w14:textId="77777777" w:rsidR="00A120FE" w:rsidRPr="00F95B02" w:rsidRDefault="00A120FE" w:rsidP="009C397C">
            <w:pPr>
              <w:pStyle w:val="TAC"/>
            </w:pPr>
            <w:r w:rsidRPr="00F95B02">
              <w:rPr>
                <w:rFonts w:eastAsia="SimSun"/>
              </w:rPr>
              <w:t>70 %</w:t>
            </w:r>
          </w:p>
        </w:tc>
        <w:tc>
          <w:tcPr>
            <w:tcW w:w="1559" w:type="dxa"/>
            <w:tcBorders>
              <w:bottom w:val="single" w:sz="4" w:space="0" w:color="auto"/>
            </w:tcBorders>
            <w:vAlign w:val="center"/>
          </w:tcPr>
          <w:p w14:paraId="29D9D54B" w14:textId="77777777" w:rsidR="00A120FE" w:rsidRPr="00F95B02" w:rsidRDefault="00A120FE" w:rsidP="009C397C">
            <w:pPr>
              <w:pStyle w:val="TAC"/>
            </w:pPr>
            <w:r w:rsidRPr="00F95B02">
              <w:rPr>
                <w:lang w:eastAsia="zh-CN"/>
              </w:rPr>
              <w:t>G-FR2-A3-12</w:t>
            </w:r>
          </w:p>
        </w:tc>
        <w:tc>
          <w:tcPr>
            <w:tcW w:w="1134" w:type="dxa"/>
            <w:tcBorders>
              <w:bottom w:val="single" w:sz="4" w:space="0" w:color="auto"/>
            </w:tcBorders>
            <w:vAlign w:val="center"/>
          </w:tcPr>
          <w:p w14:paraId="24D867E7" w14:textId="77777777" w:rsidR="00A120FE" w:rsidRPr="00F95B02" w:rsidRDefault="00A120FE" w:rsidP="009C397C">
            <w:pPr>
              <w:pStyle w:val="TAC"/>
            </w:pPr>
            <w:r w:rsidRPr="00F95B02">
              <w:t>pos</w:t>
            </w:r>
            <w:r w:rsidRPr="00F95B02">
              <w:rPr>
                <w:rFonts w:eastAsia="SimSun"/>
              </w:rPr>
              <w:t>0</w:t>
            </w:r>
          </w:p>
        </w:tc>
        <w:tc>
          <w:tcPr>
            <w:tcW w:w="762" w:type="dxa"/>
            <w:vAlign w:val="center"/>
          </w:tcPr>
          <w:p w14:paraId="1D16D19A" w14:textId="77777777" w:rsidR="00A120FE" w:rsidRPr="00F95B02" w:rsidRDefault="00A120FE" w:rsidP="009C397C">
            <w:pPr>
              <w:pStyle w:val="TAC"/>
            </w:pPr>
            <w:r w:rsidRPr="00F95B02">
              <w:t>-1.</w:t>
            </w:r>
            <w:r w:rsidRPr="00F95B02">
              <w:rPr>
                <w:lang w:eastAsia="zh-CN"/>
              </w:rPr>
              <w:t>8</w:t>
            </w:r>
            <w:r w:rsidRPr="00F95B02">
              <w:t xml:space="preserve"> </w:t>
            </w:r>
          </w:p>
        </w:tc>
      </w:tr>
      <w:tr w:rsidR="00A120FE" w:rsidRPr="00E92A2E" w14:paraId="4485D400" w14:textId="77777777" w:rsidTr="009C397C">
        <w:trPr>
          <w:cantSplit/>
          <w:jc w:val="center"/>
        </w:trPr>
        <w:tc>
          <w:tcPr>
            <w:tcW w:w="1007" w:type="dxa"/>
            <w:tcBorders>
              <w:top w:val="nil"/>
              <w:bottom w:val="single" w:sz="4" w:space="0" w:color="auto"/>
            </w:tcBorders>
            <w:vAlign w:val="center"/>
          </w:tcPr>
          <w:p w14:paraId="65F7183B" w14:textId="77777777" w:rsidR="00A120FE" w:rsidRPr="00E92A2E" w:rsidRDefault="00A120FE" w:rsidP="009C397C">
            <w:pPr>
              <w:pStyle w:val="TAC"/>
            </w:pPr>
          </w:p>
        </w:tc>
        <w:tc>
          <w:tcPr>
            <w:tcW w:w="1093" w:type="dxa"/>
            <w:tcBorders>
              <w:top w:val="nil"/>
              <w:bottom w:val="single" w:sz="4" w:space="0" w:color="auto"/>
            </w:tcBorders>
            <w:vAlign w:val="center"/>
          </w:tcPr>
          <w:p w14:paraId="53697AF4" w14:textId="77777777" w:rsidR="00A120FE" w:rsidRPr="00E92A2E" w:rsidRDefault="00A120FE" w:rsidP="009C397C">
            <w:pPr>
              <w:pStyle w:val="TAC"/>
            </w:pPr>
          </w:p>
        </w:tc>
        <w:tc>
          <w:tcPr>
            <w:tcW w:w="932" w:type="dxa"/>
            <w:tcBorders>
              <w:top w:val="nil"/>
              <w:bottom w:val="single" w:sz="4" w:space="0" w:color="auto"/>
            </w:tcBorders>
            <w:vAlign w:val="center"/>
          </w:tcPr>
          <w:p w14:paraId="109ED595" w14:textId="77777777" w:rsidR="00A120FE" w:rsidRPr="00F95B02" w:rsidRDefault="00A120FE" w:rsidP="009C397C">
            <w:pPr>
              <w:pStyle w:val="TAC"/>
              <w:rPr>
                <w:rFonts w:cs="Arial"/>
              </w:rPr>
            </w:pPr>
          </w:p>
        </w:tc>
        <w:tc>
          <w:tcPr>
            <w:tcW w:w="1701" w:type="dxa"/>
            <w:tcBorders>
              <w:top w:val="nil"/>
              <w:bottom w:val="single" w:sz="4" w:space="0" w:color="auto"/>
            </w:tcBorders>
            <w:vAlign w:val="center"/>
          </w:tcPr>
          <w:p w14:paraId="38748108" w14:textId="77777777" w:rsidR="00A120FE" w:rsidRPr="00F95B02" w:rsidRDefault="00A120FE" w:rsidP="009C397C">
            <w:pPr>
              <w:pStyle w:val="TAC"/>
            </w:pPr>
          </w:p>
        </w:tc>
        <w:tc>
          <w:tcPr>
            <w:tcW w:w="1275" w:type="dxa"/>
            <w:tcBorders>
              <w:top w:val="nil"/>
              <w:bottom w:val="single" w:sz="4" w:space="0" w:color="auto"/>
            </w:tcBorders>
            <w:vAlign w:val="center"/>
          </w:tcPr>
          <w:p w14:paraId="6886E9D1" w14:textId="77777777" w:rsidR="00A120FE" w:rsidRPr="00F95B02" w:rsidRDefault="00A120FE" w:rsidP="009C397C">
            <w:pPr>
              <w:pStyle w:val="TAC"/>
            </w:pPr>
          </w:p>
        </w:tc>
        <w:tc>
          <w:tcPr>
            <w:tcW w:w="1559" w:type="dxa"/>
            <w:tcBorders>
              <w:top w:val="single" w:sz="4" w:space="0" w:color="auto"/>
            </w:tcBorders>
            <w:vAlign w:val="center"/>
          </w:tcPr>
          <w:p w14:paraId="1AC4F5EF" w14:textId="77777777" w:rsidR="00A120FE" w:rsidRPr="00F95B02" w:rsidRDefault="00A120FE" w:rsidP="009C397C">
            <w:pPr>
              <w:pStyle w:val="TAC"/>
            </w:pPr>
            <w:r w:rsidRPr="00F95B02">
              <w:rPr>
                <w:lang w:eastAsia="zh-CN"/>
              </w:rPr>
              <w:t>G-FR2-A3-24</w:t>
            </w:r>
          </w:p>
        </w:tc>
        <w:tc>
          <w:tcPr>
            <w:tcW w:w="1134" w:type="dxa"/>
            <w:tcBorders>
              <w:top w:val="single" w:sz="4" w:space="0" w:color="auto"/>
            </w:tcBorders>
            <w:vAlign w:val="center"/>
          </w:tcPr>
          <w:p w14:paraId="111B80BC" w14:textId="77777777" w:rsidR="00A120FE" w:rsidRPr="00F95B02" w:rsidRDefault="00A120FE" w:rsidP="009C397C">
            <w:pPr>
              <w:pStyle w:val="TAC"/>
            </w:pPr>
            <w:r w:rsidRPr="00F95B02">
              <w:t>pos</w:t>
            </w:r>
            <w:r w:rsidRPr="00F95B02">
              <w:rPr>
                <w:rFonts w:eastAsia="SimSun" w:hint="eastAsia"/>
              </w:rPr>
              <w:t>1</w:t>
            </w:r>
          </w:p>
        </w:tc>
        <w:tc>
          <w:tcPr>
            <w:tcW w:w="762" w:type="dxa"/>
            <w:vAlign w:val="center"/>
          </w:tcPr>
          <w:p w14:paraId="67265488" w14:textId="77777777" w:rsidR="00A120FE" w:rsidRPr="00F95B02" w:rsidRDefault="00A120FE" w:rsidP="009C397C">
            <w:pPr>
              <w:pStyle w:val="TAC"/>
            </w:pPr>
            <w:r w:rsidRPr="00F95B02">
              <w:t>-1.</w:t>
            </w:r>
            <w:r w:rsidRPr="00F95B02">
              <w:rPr>
                <w:lang w:eastAsia="zh-CN"/>
              </w:rPr>
              <w:t>9</w:t>
            </w:r>
          </w:p>
        </w:tc>
      </w:tr>
    </w:tbl>
    <w:p w14:paraId="5D22E1BC" w14:textId="77777777" w:rsidR="00A120FE" w:rsidRDefault="00A120FE" w:rsidP="00A120FE">
      <w:pPr>
        <w:rPr>
          <w:ins w:id="493" w:author="Nokia" w:date="2022-10-14T12:46:00Z"/>
        </w:rPr>
      </w:pPr>
    </w:p>
    <w:p w14:paraId="460BB877" w14:textId="77777777" w:rsidR="00A120FE" w:rsidRDefault="00A120FE" w:rsidP="00A120FE">
      <w:pPr>
        <w:pStyle w:val="TH"/>
        <w:rPr>
          <w:ins w:id="494" w:author="Big CR editor" w:date="2023-03-07T13:44:00Z"/>
          <w:lang w:eastAsia="zh-CN"/>
        </w:rPr>
      </w:pPr>
      <w:ins w:id="495" w:author="Big CR editor" w:date="2023-03-07T13:44:00Z">
        <w:r w:rsidRPr="00F95B02">
          <w:rPr>
            <w:lang w:eastAsia="ko-KR"/>
          </w:rPr>
          <w:t>Table 11.2.</w:t>
        </w:r>
        <w:r w:rsidRPr="00F95B02">
          <w:rPr>
            <w:lang w:eastAsia="zh-CN"/>
          </w:rPr>
          <w:t>2</w:t>
        </w:r>
        <w:r w:rsidRPr="00F95B02">
          <w:rPr>
            <w:lang w:eastAsia="ko-KR"/>
          </w:rPr>
          <w:t>.</w:t>
        </w:r>
        <w:r w:rsidRPr="00F95B02">
          <w:rPr>
            <w:lang w:eastAsia="zh-CN"/>
          </w:rPr>
          <w:t>2.2</w:t>
        </w:r>
        <w:r w:rsidRPr="00F95B02">
          <w:rPr>
            <w:lang w:eastAsia="ko-KR"/>
          </w:rPr>
          <w:t>-</w:t>
        </w:r>
        <w:r>
          <w:rPr>
            <w:lang w:eastAsia="zh-CN"/>
          </w:rPr>
          <w:t>3</w:t>
        </w:r>
        <w:r w:rsidRPr="00F95B02">
          <w:rPr>
            <w:lang w:eastAsia="zh-CN"/>
          </w:rPr>
          <w:t>:</w:t>
        </w:r>
        <w:r w:rsidRPr="00F95B02">
          <w:rPr>
            <w:lang w:eastAsia="ko-KR"/>
          </w:rPr>
          <w:t xml:space="preserve">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xml:space="preserve">, </w:t>
        </w:r>
        <w:r>
          <w:rPr>
            <w:lang w:eastAsia="zh-CN"/>
          </w:rPr>
          <w:t>100</w:t>
        </w:r>
        <w:r w:rsidRPr="00F95B02">
          <w:t xml:space="preserve"> MHz Channel Bandwidth</w:t>
        </w:r>
        <w:r w:rsidRPr="00F95B02">
          <w:rPr>
            <w:lang w:eastAsia="zh-CN"/>
          </w:rPr>
          <w:t>, 120 kHz SCS</w:t>
        </w:r>
        <w:r>
          <w:rPr>
            <w:lang w:eastAsia="zh-CN"/>
          </w:rPr>
          <w:t xml:space="preserve"> in FR2-2</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A120FE" w:rsidRPr="00E92A2E" w14:paraId="21F280C7" w14:textId="77777777" w:rsidTr="009C397C">
        <w:trPr>
          <w:cantSplit/>
          <w:jc w:val="center"/>
          <w:ins w:id="496" w:author="Big CR editor" w:date="2023-03-07T13:44:00Z"/>
        </w:trPr>
        <w:tc>
          <w:tcPr>
            <w:tcW w:w="1007" w:type="dxa"/>
            <w:tcBorders>
              <w:bottom w:val="single" w:sz="4" w:space="0" w:color="auto"/>
            </w:tcBorders>
          </w:tcPr>
          <w:p w14:paraId="4AB096E1" w14:textId="77777777" w:rsidR="00A120FE" w:rsidRPr="00E92A2E" w:rsidRDefault="00A120FE" w:rsidP="009C397C">
            <w:pPr>
              <w:pStyle w:val="TAH"/>
              <w:rPr>
                <w:ins w:id="497" w:author="Big CR editor" w:date="2023-03-07T13:44:00Z"/>
              </w:rPr>
            </w:pPr>
            <w:ins w:id="498" w:author="Big CR editor" w:date="2023-03-07T13:44:00Z">
              <w:r w:rsidRPr="00E92A2E">
                <w:t>Number of TX antennas</w:t>
              </w:r>
            </w:ins>
          </w:p>
        </w:tc>
        <w:tc>
          <w:tcPr>
            <w:tcW w:w="1093" w:type="dxa"/>
            <w:tcBorders>
              <w:bottom w:val="single" w:sz="4" w:space="0" w:color="auto"/>
            </w:tcBorders>
          </w:tcPr>
          <w:p w14:paraId="739913EC" w14:textId="77777777" w:rsidR="00A120FE" w:rsidRPr="00E92A2E" w:rsidRDefault="00A120FE" w:rsidP="009C397C">
            <w:pPr>
              <w:pStyle w:val="TAH"/>
              <w:rPr>
                <w:ins w:id="499" w:author="Big CR editor" w:date="2023-03-07T13:44:00Z"/>
              </w:rPr>
            </w:pPr>
            <w:ins w:id="500" w:author="Big CR editor" w:date="2023-03-07T13:44:00Z">
              <w:r w:rsidRPr="00E92A2E">
                <w:t>Number of demodulation branches</w:t>
              </w:r>
            </w:ins>
          </w:p>
        </w:tc>
        <w:tc>
          <w:tcPr>
            <w:tcW w:w="932" w:type="dxa"/>
            <w:tcBorders>
              <w:bottom w:val="single" w:sz="4" w:space="0" w:color="auto"/>
            </w:tcBorders>
          </w:tcPr>
          <w:p w14:paraId="529E2AF0" w14:textId="77777777" w:rsidR="00A120FE" w:rsidRPr="00E92A2E" w:rsidRDefault="00A120FE" w:rsidP="009C397C">
            <w:pPr>
              <w:pStyle w:val="TAH"/>
              <w:rPr>
                <w:ins w:id="501" w:author="Big CR editor" w:date="2023-03-07T13:44:00Z"/>
              </w:rPr>
            </w:pPr>
            <w:ins w:id="502" w:author="Big CR editor" w:date="2023-03-07T13:44:00Z">
              <w:r w:rsidRPr="00E92A2E">
                <w:t>Cyclic prefix</w:t>
              </w:r>
            </w:ins>
          </w:p>
        </w:tc>
        <w:tc>
          <w:tcPr>
            <w:tcW w:w="1701" w:type="dxa"/>
            <w:tcBorders>
              <w:bottom w:val="single" w:sz="4" w:space="0" w:color="auto"/>
            </w:tcBorders>
          </w:tcPr>
          <w:p w14:paraId="18E209BD" w14:textId="77777777" w:rsidR="00A120FE" w:rsidRPr="00FF4BCE" w:rsidRDefault="00A120FE" w:rsidP="009C397C">
            <w:pPr>
              <w:pStyle w:val="TAH"/>
              <w:rPr>
                <w:ins w:id="503" w:author="Big CR editor" w:date="2023-03-07T13:44:00Z"/>
                <w:lang w:val="fr-FR"/>
              </w:rPr>
            </w:pPr>
            <w:ins w:id="504" w:author="Big CR editor" w:date="2023-03-07T13:44:00Z">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ins>
          </w:p>
        </w:tc>
        <w:tc>
          <w:tcPr>
            <w:tcW w:w="1275" w:type="dxa"/>
            <w:tcBorders>
              <w:bottom w:val="single" w:sz="4" w:space="0" w:color="auto"/>
            </w:tcBorders>
          </w:tcPr>
          <w:p w14:paraId="329C5541" w14:textId="77777777" w:rsidR="00A120FE" w:rsidRPr="00E92A2E" w:rsidRDefault="00A120FE" w:rsidP="009C397C">
            <w:pPr>
              <w:pStyle w:val="TAH"/>
              <w:rPr>
                <w:ins w:id="505" w:author="Big CR editor" w:date="2023-03-07T13:44:00Z"/>
              </w:rPr>
            </w:pPr>
            <w:ins w:id="506" w:author="Big CR editor" w:date="2023-03-07T13:44:00Z">
              <w:r w:rsidRPr="00E92A2E">
                <w:t>Fraction of maximum throughput</w:t>
              </w:r>
            </w:ins>
          </w:p>
        </w:tc>
        <w:tc>
          <w:tcPr>
            <w:tcW w:w="1559" w:type="dxa"/>
            <w:tcBorders>
              <w:bottom w:val="single" w:sz="4" w:space="0" w:color="auto"/>
            </w:tcBorders>
          </w:tcPr>
          <w:p w14:paraId="327F5DEE" w14:textId="77777777" w:rsidR="00A120FE" w:rsidRPr="00E92A2E" w:rsidRDefault="00A120FE" w:rsidP="009C397C">
            <w:pPr>
              <w:pStyle w:val="TAH"/>
              <w:rPr>
                <w:ins w:id="507" w:author="Big CR editor" w:date="2023-03-07T13:44:00Z"/>
              </w:rPr>
            </w:pPr>
            <w:ins w:id="508" w:author="Big CR editor" w:date="2023-03-07T13:44:00Z">
              <w:r w:rsidRPr="00E92A2E">
                <w:t>FRC</w:t>
              </w:r>
              <w:r w:rsidRPr="00E92A2E">
                <w:br/>
                <w:t>(Annex A)</w:t>
              </w:r>
            </w:ins>
          </w:p>
        </w:tc>
        <w:tc>
          <w:tcPr>
            <w:tcW w:w="1134" w:type="dxa"/>
            <w:tcBorders>
              <w:bottom w:val="single" w:sz="4" w:space="0" w:color="auto"/>
            </w:tcBorders>
          </w:tcPr>
          <w:p w14:paraId="5B433998" w14:textId="77777777" w:rsidR="00A120FE" w:rsidRPr="00E92A2E" w:rsidRDefault="00A120FE" w:rsidP="009C397C">
            <w:pPr>
              <w:pStyle w:val="TAH"/>
              <w:rPr>
                <w:ins w:id="509" w:author="Big CR editor" w:date="2023-03-07T13:44:00Z"/>
              </w:rPr>
            </w:pPr>
            <w:ins w:id="510" w:author="Big CR editor" w:date="2023-03-07T13:44:00Z">
              <w:r w:rsidRPr="00E92A2E">
                <w:t>Additional DM-RS position</w:t>
              </w:r>
            </w:ins>
          </w:p>
        </w:tc>
        <w:tc>
          <w:tcPr>
            <w:tcW w:w="762" w:type="dxa"/>
            <w:tcBorders>
              <w:bottom w:val="single" w:sz="4" w:space="0" w:color="auto"/>
            </w:tcBorders>
          </w:tcPr>
          <w:p w14:paraId="3D0556A8" w14:textId="77777777" w:rsidR="00A120FE" w:rsidRPr="00E92A2E" w:rsidRDefault="00A120FE" w:rsidP="009C397C">
            <w:pPr>
              <w:pStyle w:val="TAH"/>
              <w:rPr>
                <w:ins w:id="511" w:author="Big CR editor" w:date="2023-03-07T13:44:00Z"/>
              </w:rPr>
            </w:pPr>
            <w:ins w:id="512" w:author="Big CR editor" w:date="2023-03-07T13:44:00Z">
              <w:r w:rsidRPr="00E92A2E">
                <w:t>SNR</w:t>
              </w:r>
            </w:ins>
          </w:p>
          <w:p w14:paraId="10DA4E17" w14:textId="77777777" w:rsidR="00A120FE" w:rsidRPr="00E92A2E" w:rsidRDefault="00A120FE" w:rsidP="009C397C">
            <w:pPr>
              <w:pStyle w:val="TAH"/>
              <w:rPr>
                <w:ins w:id="513" w:author="Big CR editor" w:date="2023-03-07T13:44:00Z"/>
              </w:rPr>
            </w:pPr>
            <w:ins w:id="514" w:author="Big CR editor" w:date="2023-03-07T13:44:00Z">
              <w:r w:rsidRPr="00E92A2E">
                <w:t>(dB)</w:t>
              </w:r>
            </w:ins>
          </w:p>
        </w:tc>
      </w:tr>
      <w:tr w:rsidR="00A120FE" w:rsidRPr="00E92A2E" w14:paraId="62B09E85" w14:textId="77777777" w:rsidTr="009C397C">
        <w:trPr>
          <w:cantSplit/>
          <w:jc w:val="center"/>
          <w:ins w:id="515" w:author="Big CR editor" w:date="2023-03-07T13:44:00Z"/>
        </w:trPr>
        <w:tc>
          <w:tcPr>
            <w:tcW w:w="1007" w:type="dxa"/>
            <w:tcBorders>
              <w:top w:val="single" w:sz="4" w:space="0" w:color="auto"/>
              <w:bottom w:val="single" w:sz="4" w:space="0" w:color="auto"/>
            </w:tcBorders>
            <w:vAlign w:val="center"/>
          </w:tcPr>
          <w:p w14:paraId="6F432383" w14:textId="77777777" w:rsidR="00A120FE" w:rsidRPr="00E92A2E" w:rsidRDefault="00A120FE" w:rsidP="009C397C">
            <w:pPr>
              <w:pStyle w:val="TAC"/>
              <w:rPr>
                <w:ins w:id="516" w:author="Big CR editor" w:date="2023-03-07T13:44:00Z"/>
              </w:rPr>
            </w:pPr>
            <w:ins w:id="517" w:author="Big CR editor" w:date="2023-03-07T13:44:00Z">
              <w:r w:rsidRPr="00F95B02">
                <w:rPr>
                  <w:rFonts w:eastAsia="SimSun"/>
                </w:rPr>
                <w:t>1</w:t>
              </w:r>
            </w:ins>
          </w:p>
        </w:tc>
        <w:tc>
          <w:tcPr>
            <w:tcW w:w="1093" w:type="dxa"/>
            <w:tcBorders>
              <w:top w:val="single" w:sz="4" w:space="0" w:color="auto"/>
              <w:bottom w:val="single" w:sz="4" w:space="0" w:color="auto"/>
            </w:tcBorders>
            <w:vAlign w:val="center"/>
          </w:tcPr>
          <w:p w14:paraId="7DB654E4" w14:textId="77777777" w:rsidR="00A120FE" w:rsidRPr="00E92A2E" w:rsidRDefault="00A120FE" w:rsidP="009C397C">
            <w:pPr>
              <w:pStyle w:val="TAC"/>
              <w:rPr>
                <w:ins w:id="518" w:author="Big CR editor" w:date="2023-03-07T13:44:00Z"/>
              </w:rPr>
            </w:pPr>
            <w:ins w:id="519" w:author="Big CR editor" w:date="2023-03-07T13:44:00Z">
              <w:r w:rsidRPr="00F95B02">
                <w:rPr>
                  <w:rFonts w:eastAsia="SimSun"/>
                </w:rPr>
                <w:t>2</w:t>
              </w:r>
            </w:ins>
          </w:p>
        </w:tc>
        <w:tc>
          <w:tcPr>
            <w:tcW w:w="932" w:type="dxa"/>
            <w:tcBorders>
              <w:top w:val="single" w:sz="4" w:space="0" w:color="auto"/>
              <w:bottom w:val="single" w:sz="4" w:space="0" w:color="auto"/>
            </w:tcBorders>
            <w:vAlign w:val="center"/>
          </w:tcPr>
          <w:p w14:paraId="56E3BC37" w14:textId="77777777" w:rsidR="00A120FE" w:rsidRPr="00F95B02" w:rsidRDefault="00A120FE" w:rsidP="009C397C">
            <w:pPr>
              <w:pStyle w:val="TAC"/>
              <w:rPr>
                <w:ins w:id="520" w:author="Big CR editor" w:date="2023-03-07T13:44:00Z"/>
                <w:rFonts w:cs="Arial"/>
              </w:rPr>
            </w:pPr>
            <w:ins w:id="521" w:author="Big CR editor" w:date="2023-03-07T13:44:00Z">
              <w:r w:rsidRPr="00F95B02">
                <w:rPr>
                  <w:rFonts w:eastAsia="SimSun"/>
                </w:rPr>
                <w:t>Normal</w:t>
              </w:r>
            </w:ins>
          </w:p>
        </w:tc>
        <w:tc>
          <w:tcPr>
            <w:tcW w:w="1701" w:type="dxa"/>
            <w:tcBorders>
              <w:top w:val="single" w:sz="4" w:space="0" w:color="auto"/>
              <w:bottom w:val="single" w:sz="4" w:space="0" w:color="auto"/>
            </w:tcBorders>
            <w:vAlign w:val="center"/>
          </w:tcPr>
          <w:p w14:paraId="79B880E3" w14:textId="77777777" w:rsidR="00A120FE" w:rsidRPr="00F95B02" w:rsidRDefault="00A120FE" w:rsidP="009C397C">
            <w:pPr>
              <w:pStyle w:val="TAC"/>
              <w:rPr>
                <w:ins w:id="522" w:author="Big CR editor" w:date="2023-03-07T13:44:00Z"/>
              </w:rPr>
            </w:pPr>
            <w:ins w:id="523" w:author="Big CR editor" w:date="2023-03-07T13:44:00Z">
              <w:r w:rsidRPr="00D31D55">
                <w:rPr>
                  <w:rFonts w:eastAsia="SimSun"/>
                </w:rPr>
                <w:t>TDLA30-650</w:t>
              </w:r>
            </w:ins>
          </w:p>
        </w:tc>
        <w:tc>
          <w:tcPr>
            <w:tcW w:w="1275" w:type="dxa"/>
            <w:tcBorders>
              <w:top w:val="single" w:sz="4" w:space="0" w:color="auto"/>
              <w:bottom w:val="single" w:sz="4" w:space="0" w:color="auto"/>
            </w:tcBorders>
            <w:vAlign w:val="center"/>
          </w:tcPr>
          <w:p w14:paraId="36358EC9" w14:textId="77777777" w:rsidR="00A120FE" w:rsidRPr="00F95B02" w:rsidRDefault="00A120FE" w:rsidP="009C397C">
            <w:pPr>
              <w:pStyle w:val="TAC"/>
              <w:rPr>
                <w:ins w:id="524" w:author="Big CR editor" w:date="2023-03-07T13:44:00Z"/>
              </w:rPr>
            </w:pPr>
            <w:ins w:id="525" w:author="Big CR editor" w:date="2023-03-07T13:44:00Z">
              <w:r w:rsidRPr="00F95B02">
                <w:rPr>
                  <w:rFonts w:eastAsia="SimSun"/>
                </w:rPr>
                <w:t>70 %</w:t>
              </w:r>
            </w:ins>
          </w:p>
        </w:tc>
        <w:tc>
          <w:tcPr>
            <w:tcW w:w="1559" w:type="dxa"/>
            <w:tcBorders>
              <w:top w:val="single" w:sz="4" w:space="0" w:color="auto"/>
              <w:bottom w:val="single" w:sz="4" w:space="0" w:color="auto"/>
            </w:tcBorders>
            <w:vAlign w:val="center"/>
          </w:tcPr>
          <w:p w14:paraId="3FB3747C" w14:textId="77777777" w:rsidR="00A120FE" w:rsidRPr="00161A83" w:rsidRDefault="00A120FE" w:rsidP="009C397C">
            <w:pPr>
              <w:pStyle w:val="TAC"/>
              <w:rPr>
                <w:ins w:id="526" w:author="Big CR editor" w:date="2023-03-07T13:44:00Z"/>
              </w:rPr>
            </w:pPr>
            <w:ins w:id="527" w:author="Big CR editor" w:date="2023-03-07T13:44:00Z">
              <w:r w:rsidRPr="00161A83">
                <w:rPr>
                  <w:lang w:eastAsia="zh-CN"/>
                </w:rPr>
                <w:t>G-FR2-A3B-4</w:t>
              </w:r>
            </w:ins>
          </w:p>
        </w:tc>
        <w:tc>
          <w:tcPr>
            <w:tcW w:w="1134" w:type="dxa"/>
            <w:tcBorders>
              <w:top w:val="single" w:sz="4" w:space="0" w:color="auto"/>
              <w:bottom w:val="single" w:sz="4" w:space="0" w:color="auto"/>
            </w:tcBorders>
            <w:vAlign w:val="center"/>
          </w:tcPr>
          <w:p w14:paraId="62888D1D" w14:textId="77777777" w:rsidR="00A120FE" w:rsidRPr="00161A83" w:rsidRDefault="00A120FE" w:rsidP="009C397C">
            <w:pPr>
              <w:pStyle w:val="TAC"/>
              <w:rPr>
                <w:ins w:id="528" w:author="Big CR editor" w:date="2023-03-07T13:44:00Z"/>
              </w:rPr>
            </w:pPr>
            <w:ins w:id="529" w:author="Big CR editor" w:date="2023-03-07T13:44:00Z">
              <w:r w:rsidRPr="00161A83">
                <w:t>pos</w:t>
              </w:r>
              <w:r w:rsidRPr="00161A83">
                <w:rPr>
                  <w:rFonts w:eastAsia="SimSun"/>
                </w:rPr>
                <w:t>1</w:t>
              </w:r>
            </w:ins>
          </w:p>
        </w:tc>
        <w:tc>
          <w:tcPr>
            <w:tcW w:w="762" w:type="dxa"/>
            <w:tcBorders>
              <w:top w:val="single" w:sz="4" w:space="0" w:color="auto"/>
              <w:bottom w:val="single" w:sz="4" w:space="0" w:color="auto"/>
            </w:tcBorders>
            <w:vAlign w:val="center"/>
          </w:tcPr>
          <w:p w14:paraId="2B9A8A19" w14:textId="77777777" w:rsidR="00A120FE" w:rsidRPr="00161A83" w:rsidRDefault="00A120FE" w:rsidP="009C397C">
            <w:pPr>
              <w:pStyle w:val="TAC"/>
              <w:rPr>
                <w:ins w:id="530" w:author="Big CR editor" w:date="2023-03-07T13:44:00Z"/>
              </w:rPr>
            </w:pPr>
            <w:ins w:id="531" w:author="Big CR editor" w:date="2023-03-07T13:44:00Z">
              <w:r w:rsidRPr="00161A83">
                <w:t>0.</w:t>
              </w:r>
              <w:r>
                <w:t>2</w:t>
              </w:r>
            </w:ins>
          </w:p>
        </w:tc>
      </w:tr>
    </w:tbl>
    <w:p w14:paraId="2CBE526C" w14:textId="77777777" w:rsidR="00A120FE" w:rsidRDefault="00A120FE" w:rsidP="00A120FE">
      <w:pPr>
        <w:rPr>
          <w:ins w:id="532" w:author="Big CR editor" w:date="2023-03-07T13:44:00Z"/>
        </w:rPr>
      </w:pPr>
    </w:p>
    <w:p w14:paraId="1C6CC79D" w14:textId="77777777" w:rsidR="00A120FE" w:rsidRDefault="00A120FE" w:rsidP="00A120FE">
      <w:pPr>
        <w:pStyle w:val="TH"/>
        <w:rPr>
          <w:ins w:id="533" w:author="Big CR editor" w:date="2023-03-07T13:44:00Z"/>
          <w:lang w:eastAsia="zh-CN"/>
        </w:rPr>
      </w:pPr>
      <w:ins w:id="534" w:author="Big CR editor" w:date="2023-03-07T13:44:00Z">
        <w:r w:rsidRPr="00F95B02">
          <w:rPr>
            <w:lang w:eastAsia="ko-KR"/>
          </w:rPr>
          <w:t>Table 11.2.</w:t>
        </w:r>
        <w:r w:rsidRPr="00F95B02">
          <w:rPr>
            <w:lang w:eastAsia="zh-CN"/>
          </w:rPr>
          <w:t>2</w:t>
        </w:r>
        <w:r w:rsidRPr="00F95B02">
          <w:rPr>
            <w:lang w:eastAsia="ko-KR"/>
          </w:rPr>
          <w:t>.</w:t>
        </w:r>
        <w:r w:rsidRPr="00F95B02">
          <w:rPr>
            <w:lang w:eastAsia="zh-CN"/>
          </w:rPr>
          <w:t>2.2</w:t>
        </w:r>
        <w:r w:rsidRPr="00F95B02">
          <w:rPr>
            <w:lang w:eastAsia="ko-KR"/>
          </w:rPr>
          <w:t>-</w:t>
        </w:r>
        <w:r>
          <w:rPr>
            <w:lang w:eastAsia="ko-KR"/>
          </w:rPr>
          <w:t>4</w:t>
        </w:r>
        <w:r w:rsidRPr="00F95B02">
          <w:rPr>
            <w:lang w:eastAsia="zh-CN"/>
          </w:rPr>
          <w:t>:</w:t>
        </w:r>
        <w:r w:rsidRPr="00F95B02">
          <w:rPr>
            <w:lang w:eastAsia="ko-KR"/>
          </w:rPr>
          <w:t xml:space="preserve">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xml:space="preserve">, </w:t>
        </w:r>
        <w:r>
          <w:rPr>
            <w:lang w:eastAsia="zh-CN"/>
          </w:rPr>
          <w:t>400</w:t>
        </w:r>
        <w:r w:rsidRPr="00F95B02">
          <w:t xml:space="preserve"> MHz Channel Bandwidth</w:t>
        </w:r>
        <w:r w:rsidRPr="00F95B02">
          <w:rPr>
            <w:lang w:eastAsia="zh-CN"/>
          </w:rPr>
          <w:t xml:space="preserve">, </w:t>
        </w:r>
        <w:r>
          <w:rPr>
            <w:lang w:eastAsia="zh-CN"/>
          </w:rPr>
          <w:t>480</w:t>
        </w:r>
        <w:r w:rsidRPr="00F95B02">
          <w:rPr>
            <w:lang w:eastAsia="zh-CN"/>
          </w:rPr>
          <w:t xml:space="preserve"> kHz SCS</w:t>
        </w:r>
        <w:r>
          <w:rPr>
            <w:lang w:eastAsia="zh-CN"/>
          </w:rPr>
          <w:t xml:space="preserve"> in FR2-2</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A120FE" w:rsidRPr="00E92A2E" w14:paraId="475054B7" w14:textId="77777777" w:rsidTr="009C397C">
        <w:trPr>
          <w:cantSplit/>
          <w:jc w:val="center"/>
          <w:ins w:id="535" w:author="Big CR editor" w:date="2023-03-07T13:44:00Z"/>
        </w:trPr>
        <w:tc>
          <w:tcPr>
            <w:tcW w:w="1007" w:type="dxa"/>
            <w:tcBorders>
              <w:bottom w:val="single" w:sz="4" w:space="0" w:color="auto"/>
            </w:tcBorders>
          </w:tcPr>
          <w:p w14:paraId="1432855D" w14:textId="77777777" w:rsidR="00A120FE" w:rsidRPr="00E92A2E" w:rsidRDefault="00A120FE" w:rsidP="009C397C">
            <w:pPr>
              <w:pStyle w:val="TAH"/>
              <w:rPr>
                <w:ins w:id="536" w:author="Big CR editor" w:date="2023-03-07T13:44:00Z"/>
              </w:rPr>
            </w:pPr>
            <w:ins w:id="537" w:author="Big CR editor" w:date="2023-03-07T13:44:00Z">
              <w:r w:rsidRPr="00E92A2E">
                <w:t>Number of TX antennas</w:t>
              </w:r>
            </w:ins>
          </w:p>
        </w:tc>
        <w:tc>
          <w:tcPr>
            <w:tcW w:w="1093" w:type="dxa"/>
            <w:tcBorders>
              <w:bottom w:val="single" w:sz="4" w:space="0" w:color="auto"/>
            </w:tcBorders>
          </w:tcPr>
          <w:p w14:paraId="71330485" w14:textId="77777777" w:rsidR="00A120FE" w:rsidRPr="00E92A2E" w:rsidRDefault="00A120FE" w:rsidP="009C397C">
            <w:pPr>
              <w:pStyle w:val="TAH"/>
              <w:rPr>
                <w:ins w:id="538" w:author="Big CR editor" w:date="2023-03-07T13:44:00Z"/>
              </w:rPr>
            </w:pPr>
            <w:ins w:id="539" w:author="Big CR editor" w:date="2023-03-07T13:44:00Z">
              <w:r w:rsidRPr="00E92A2E">
                <w:t>Number of demodulation branches</w:t>
              </w:r>
            </w:ins>
          </w:p>
        </w:tc>
        <w:tc>
          <w:tcPr>
            <w:tcW w:w="932" w:type="dxa"/>
            <w:tcBorders>
              <w:bottom w:val="single" w:sz="4" w:space="0" w:color="auto"/>
            </w:tcBorders>
          </w:tcPr>
          <w:p w14:paraId="4D4143F3" w14:textId="77777777" w:rsidR="00A120FE" w:rsidRPr="00E92A2E" w:rsidRDefault="00A120FE" w:rsidP="009C397C">
            <w:pPr>
              <w:pStyle w:val="TAH"/>
              <w:rPr>
                <w:ins w:id="540" w:author="Big CR editor" w:date="2023-03-07T13:44:00Z"/>
              </w:rPr>
            </w:pPr>
            <w:ins w:id="541" w:author="Big CR editor" w:date="2023-03-07T13:44:00Z">
              <w:r w:rsidRPr="00E92A2E">
                <w:t>Cyclic prefix</w:t>
              </w:r>
            </w:ins>
          </w:p>
        </w:tc>
        <w:tc>
          <w:tcPr>
            <w:tcW w:w="1701" w:type="dxa"/>
            <w:tcBorders>
              <w:bottom w:val="single" w:sz="4" w:space="0" w:color="auto"/>
            </w:tcBorders>
          </w:tcPr>
          <w:p w14:paraId="5BD88ED4" w14:textId="77777777" w:rsidR="00A120FE" w:rsidRPr="00FF4BCE" w:rsidRDefault="00A120FE" w:rsidP="009C397C">
            <w:pPr>
              <w:pStyle w:val="TAH"/>
              <w:rPr>
                <w:ins w:id="542" w:author="Big CR editor" w:date="2023-03-07T13:44:00Z"/>
                <w:lang w:val="fr-FR"/>
              </w:rPr>
            </w:pPr>
            <w:ins w:id="543" w:author="Big CR editor" w:date="2023-03-07T13:44:00Z">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ins>
          </w:p>
        </w:tc>
        <w:tc>
          <w:tcPr>
            <w:tcW w:w="1275" w:type="dxa"/>
            <w:tcBorders>
              <w:bottom w:val="single" w:sz="4" w:space="0" w:color="auto"/>
            </w:tcBorders>
          </w:tcPr>
          <w:p w14:paraId="1DEC34C8" w14:textId="77777777" w:rsidR="00A120FE" w:rsidRPr="00E92A2E" w:rsidRDefault="00A120FE" w:rsidP="009C397C">
            <w:pPr>
              <w:pStyle w:val="TAH"/>
              <w:rPr>
                <w:ins w:id="544" w:author="Big CR editor" w:date="2023-03-07T13:44:00Z"/>
              </w:rPr>
            </w:pPr>
            <w:ins w:id="545" w:author="Big CR editor" w:date="2023-03-07T13:44:00Z">
              <w:r w:rsidRPr="00E92A2E">
                <w:t>Fraction of maximum throughput</w:t>
              </w:r>
            </w:ins>
          </w:p>
        </w:tc>
        <w:tc>
          <w:tcPr>
            <w:tcW w:w="1559" w:type="dxa"/>
            <w:tcBorders>
              <w:bottom w:val="single" w:sz="4" w:space="0" w:color="auto"/>
            </w:tcBorders>
          </w:tcPr>
          <w:p w14:paraId="09B1A75D" w14:textId="77777777" w:rsidR="00A120FE" w:rsidRPr="00E92A2E" w:rsidRDefault="00A120FE" w:rsidP="009C397C">
            <w:pPr>
              <w:pStyle w:val="TAH"/>
              <w:rPr>
                <w:ins w:id="546" w:author="Big CR editor" w:date="2023-03-07T13:44:00Z"/>
              </w:rPr>
            </w:pPr>
            <w:ins w:id="547" w:author="Big CR editor" w:date="2023-03-07T13:44:00Z">
              <w:r w:rsidRPr="00E92A2E">
                <w:t>FRC</w:t>
              </w:r>
              <w:r w:rsidRPr="00E92A2E">
                <w:br/>
                <w:t>(Annex A)</w:t>
              </w:r>
            </w:ins>
          </w:p>
        </w:tc>
        <w:tc>
          <w:tcPr>
            <w:tcW w:w="1134" w:type="dxa"/>
            <w:tcBorders>
              <w:bottom w:val="single" w:sz="4" w:space="0" w:color="auto"/>
            </w:tcBorders>
          </w:tcPr>
          <w:p w14:paraId="7F6E51EE" w14:textId="77777777" w:rsidR="00A120FE" w:rsidRPr="00E92A2E" w:rsidRDefault="00A120FE" w:rsidP="009C397C">
            <w:pPr>
              <w:pStyle w:val="TAH"/>
              <w:rPr>
                <w:ins w:id="548" w:author="Big CR editor" w:date="2023-03-07T13:44:00Z"/>
              </w:rPr>
            </w:pPr>
            <w:ins w:id="549" w:author="Big CR editor" w:date="2023-03-07T13:44:00Z">
              <w:r w:rsidRPr="00E92A2E">
                <w:t>Additional DM-RS position</w:t>
              </w:r>
            </w:ins>
          </w:p>
        </w:tc>
        <w:tc>
          <w:tcPr>
            <w:tcW w:w="762" w:type="dxa"/>
            <w:tcBorders>
              <w:bottom w:val="single" w:sz="4" w:space="0" w:color="auto"/>
            </w:tcBorders>
          </w:tcPr>
          <w:p w14:paraId="464A0BAD" w14:textId="77777777" w:rsidR="00A120FE" w:rsidRPr="00E92A2E" w:rsidRDefault="00A120FE" w:rsidP="009C397C">
            <w:pPr>
              <w:pStyle w:val="TAH"/>
              <w:rPr>
                <w:ins w:id="550" w:author="Big CR editor" w:date="2023-03-07T13:44:00Z"/>
              </w:rPr>
            </w:pPr>
            <w:ins w:id="551" w:author="Big CR editor" w:date="2023-03-07T13:44:00Z">
              <w:r w:rsidRPr="00E92A2E">
                <w:t>SNR</w:t>
              </w:r>
            </w:ins>
          </w:p>
          <w:p w14:paraId="21AEBB33" w14:textId="77777777" w:rsidR="00A120FE" w:rsidRPr="00E92A2E" w:rsidRDefault="00A120FE" w:rsidP="009C397C">
            <w:pPr>
              <w:pStyle w:val="TAH"/>
              <w:rPr>
                <w:ins w:id="552" w:author="Big CR editor" w:date="2023-03-07T13:44:00Z"/>
              </w:rPr>
            </w:pPr>
            <w:ins w:id="553" w:author="Big CR editor" w:date="2023-03-07T13:44:00Z">
              <w:r w:rsidRPr="00E92A2E">
                <w:t>(dB)</w:t>
              </w:r>
            </w:ins>
          </w:p>
        </w:tc>
      </w:tr>
      <w:tr w:rsidR="00A120FE" w:rsidRPr="00E92A2E" w14:paraId="1BCA0613" w14:textId="77777777" w:rsidTr="009C397C">
        <w:trPr>
          <w:cantSplit/>
          <w:jc w:val="center"/>
          <w:ins w:id="554" w:author="Big CR editor" w:date="2023-03-07T13:44:00Z"/>
        </w:trPr>
        <w:tc>
          <w:tcPr>
            <w:tcW w:w="1007" w:type="dxa"/>
            <w:tcBorders>
              <w:top w:val="single" w:sz="4" w:space="0" w:color="auto"/>
              <w:bottom w:val="single" w:sz="4" w:space="0" w:color="auto"/>
            </w:tcBorders>
            <w:vAlign w:val="center"/>
          </w:tcPr>
          <w:p w14:paraId="6FCECB5E" w14:textId="77777777" w:rsidR="00A120FE" w:rsidRPr="00E92A2E" w:rsidRDefault="00A120FE" w:rsidP="009C397C">
            <w:pPr>
              <w:pStyle w:val="TAC"/>
              <w:rPr>
                <w:ins w:id="555" w:author="Big CR editor" w:date="2023-03-07T13:44:00Z"/>
              </w:rPr>
            </w:pPr>
            <w:ins w:id="556" w:author="Big CR editor" w:date="2023-03-07T13:44:00Z">
              <w:r w:rsidRPr="00F95B02">
                <w:rPr>
                  <w:rFonts w:eastAsia="SimSun"/>
                </w:rPr>
                <w:t>1</w:t>
              </w:r>
            </w:ins>
          </w:p>
        </w:tc>
        <w:tc>
          <w:tcPr>
            <w:tcW w:w="1093" w:type="dxa"/>
            <w:tcBorders>
              <w:top w:val="single" w:sz="4" w:space="0" w:color="auto"/>
              <w:bottom w:val="single" w:sz="4" w:space="0" w:color="auto"/>
            </w:tcBorders>
            <w:vAlign w:val="center"/>
          </w:tcPr>
          <w:p w14:paraId="6B5CBBA6" w14:textId="77777777" w:rsidR="00A120FE" w:rsidRPr="00E92A2E" w:rsidRDefault="00A120FE" w:rsidP="009C397C">
            <w:pPr>
              <w:pStyle w:val="TAC"/>
              <w:rPr>
                <w:ins w:id="557" w:author="Big CR editor" w:date="2023-03-07T13:44:00Z"/>
              </w:rPr>
            </w:pPr>
            <w:ins w:id="558" w:author="Big CR editor" w:date="2023-03-07T13:44:00Z">
              <w:r w:rsidRPr="00F95B02">
                <w:rPr>
                  <w:rFonts w:eastAsia="SimSun"/>
                </w:rPr>
                <w:t>2</w:t>
              </w:r>
            </w:ins>
          </w:p>
        </w:tc>
        <w:tc>
          <w:tcPr>
            <w:tcW w:w="932" w:type="dxa"/>
            <w:tcBorders>
              <w:top w:val="single" w:sz="4" w:space="0" w:color="auto"/>
              <w:bottom w:val="single" w:sz="4" w:space="0" w:color="auto"/>
            </w:tcBorders>
            <w:vAlign w:val="center"/>
          </w:tcPr>
          <w:p w14:paraId="5F97BBB9" w14:textId="77777777" w:rsidR="00A120FE" w:rsidRPr="00F95B02" w:rsidRDefault="00A120FE" w:rsidP="009C397C">
            <w:pPr>
              <w:pStyle w:val="TAC"/>
              <w:rPr>
                <w:ins w:id="559" w:author="Big CR editor" w:date="2023-03-07T13:44:00Z"/>
                <w:rFonts w:cs="Arial"/>
              </w:rPr>
            </w:pPr>
            <w:ins w:id="560" w:author="Big CR editor" w:date="2023-03-07T13:44:00Z">
              <w:r w:rsidRPr="00F95B02">
                <w:rPr>
                  <w:rFonts w:eastAsia="SimSun"/>
                </w:rPr>
                <w:t>Normal</w:t>
              </w:r>
            </w:ins>
          </w:p>
        </w:tc>
        <w:tc>
          <w:tcPr>
            <w:tcW w:w="1701" w:type="dxa"/>
            <w:tcBorders>
              <w:top w:val="single" w:sz="4" w:space="0" w:color="auto"/>
              <w:bottom w:val="single" w:sz="4" w:space="0" w:color="auto"/>
            </w:tcBorders>
            <w:vAlign w:val="center"/>
          </w:tcPr>
          <w:p w14:paraId="5B09A21D" w14:textId="77777777" w:rsidR="00A120FE" w:rsidRPr="00F95B02" w:rsidRDefault="00A120FE" w:rsidP="009C397C">
            <w:pPr>
              <w:pStyle w:val="TAC"/>
              <w:rPr>
                <w:ins w:id="561" w:author="Big CR editor" w:date="2023-03-07T13:44:00Z"/>
              </w:rPr>
            </w:pPr>
            <w:ins w:id="562" w:author="Big CR editor" w:date="2023-03-07T13:44:00Z">
              <w:r w:rsidRPr="00D31D55">
                <w:rPr>
                  <w:rFonts w:eastAsia="SimSun"/>
                </w:rPr>
                <w:t>TDLA10-650</w:t>
              </w:r>
            </w:ins>
          </w:p>
        </w:tc>
        <w:tc>
          <w:tcPr>
            <w:tcW w:w="1275" w:type="dxa"/>
            <w:tcBorders>
              <w:top w:val="single" w:sz="4" w:space="0" w:color="auto"/>
              <w:bottom w:val="single" w:sz="4" w:space="0" w:color="auto"/>
            </w:tcBorders>
            <w:vAlign w:val="center"/>
          </w:tcPr>
          <w:p w14:paraId="1B9D20AF" w14:textId="77777777" w:rsidR="00A120FE" w:rsidRPr="00F95B02" w:rsidRDefault="00A120FE" w:rsidP="009C397C">
            <w:pPr>
              <w:pStyle w:val="TAC"/>
              <w:rPr>
                <w:ins w:id="563" w:author="Big CR editor" w:date="2023-03-07T13:44:00Z"/>
              </w:rPr>
            </w:pPr>
            <w:ins w:id="564" w:author="Big CR editor" w:date="2023-03-07T13:44:00Z">
              <w:r w:rsidRPr="00F95B02">
                <w:rPr>
                  <w:rFonts w:eastAsia="SimSun"/>
                </w:rPr>
                <w:t>70 %</w:t>
              </w:r>
            </w:ins>
          </w:p>
        </w:tc>
        <w:tc>
          <w:tcPr>
            <w:tcW w:w="1559" w:type="dxa"/>
            <w:tcBorders>
              <w:top w:val="single" w:sz="4" w:space="0" w:color="auto"/>
              <w:bottom w:val="single" w:sz="4" w:space="0" w:color="auto"/>
            </w:tcBorders>
            <w:vAlign w:val="center"/>
          </w:tcPr>
          <w:p w14:paraId="75FB8D7F" w14:textId="77777777" w:rsidR="00A120FE" w:rsidRPr="00161A83" w:rsidRDefault="00A120FE" w:rsidP="009C397C">
            <w:pPr>
              <w:pStyle w:val="TAC"/>
              <w:rPr>
                <w:ins w:id="565" w:author="Big CR editor" w:date="2023-03-07T13:44:00Z"/>
              </w:rPr>
            </w:pPr>
            <w:ins w:id="566" w:author="Big CR editor" w:date="2023-03-07T13:44:00Z">
              <w:r w:rsidRPr="00161A83">
                <w:rPr>
                  <w:lang w:eastAsia="zh-CN"/>
                </w:rPr>
                <w:t>G-FR2-A3B-5</w:t>
              </w:r>
            </w:ins>
          </w:p>
        </w:tc>
        <w:tc>
          <w:tcPr>
            <w:tcW w:w="1134" w:type="dxa"/>
            <w:tcBorders>
              <w:top w:val="single" w:sz="4" w:space="0" w:color="auto"/>
              <w:bottom w:val="single" w:sz="4" w:space="0" w:color="auto"/>
            </w:tcBorders>
            <w:vAlign w:val="center"/>
          </w:tcPr>
          <w:p w14:paraId="4E703C9E" w14:textId="77777777" w:rsidR="00A120FE" w:rsidRPr="00161A83" w:rsidRDefault="00A120FE" w:rsidP="009C397C">
            <w:pPr>
              <w:pStyle w:val="TAC"/>
              <w:rPr>
                <w:ins w:id="567" w:author="Big CR editor" w:date="2023-03-07T13:44:00Z"/>
              </w:rPr>
            </w:pPr>
            <w:ins w:id="568" w:author="Big CR editor" w:date="2023-03-07T13:44:00Z">
              <w:r w:rsidRPr="00161A83">
                <w:t>pos</w:t>
              </w:r>
              <w:r w:rsidRPr="00161A83">
                <w:rPr>
                  <w:rFonts w:eastAsia="SimSun"/>
                </w:rPr>
                <w:t>1</w:t>
              </w:r>
            </w:ins>
          </w:p>
        </w:tc>
        <w:tc>
          <w:tcPr>
            <w:tcW w:w="762" w:type="dxa"/>
            <w:tcBorders>
              <w:top w:val="single" w:sz="4" w:space="0" w:color="auto"/>
              <w:bottom w:val="single" w:sz="4" w:space="0" w:color="auto"/>
            </w:tcBorders>
            <w:vAlign w:val="center"/>
          </w:tcPr>
          <w:p w14:paraId="42D2606D" w14:textId="77777777" w:rsidR="00A120FE" w:rsidRPr="00161A83" w:rsidRDefault="00A120FE" w:rsidP="009C397C">
            <w:pPr>
              <w:pStyle w:val="TAC"/>
              <w:rPr>
                <w:ins w:id="569" w:author="Big CR editor" w:date="2023-03-07T13:44:00Z"/>
              </w:rPr>
            </w:pPr>
            <w:ins w:id="570" w:author="Big CR editor" w:date="2023-03-07T13:44:00Z">
              <w:r w:rsidRPr="00161A83">
                <w:t>0.</w:t>
              </w:r>
              <w:r>
                <w:t>2</w:t>
              </w:r>
              <w:r w:rsidRPr="00161A83">
                <w:t xml:space="preserve"> </w:t>
              </w:r>
            </w:ins>
          </w:p>
        </w:tc>
      </w:tr>
    </w:tbl>
    <w:p w14:paraId="0E0008AE" w14:textId="77777777" w:rsidR="00F25E40" w:rsidRPr="00F25E40" w:rsidRDefault="00F25E40" w:rsidP="00F25E40">
      <w:pPr>
        <w:rPr>
          <w:lang w:eastAsia="zh-CN"/>
        </w:rPr>
      </w:pPr>
    </w:p>
    <w:p w14:paraId="31E341F0" w14:textId="42EBF6C5"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265499">
        <w:rPr>
          <w:rFonts w:ascii="Times New Roman" w:hAnsi="Times New Roman"/>
          <w:sz w:val="36"/>
          <w:highlight w:val="yellow"/>
          <w:lang w:eastAsia="zh-CN"/>
        </w:rPr>
        <w:t xml:space="preserve">Change </w:t>
      </w:r>
      <w:r w:rsidR="00F162B9" w:rsidRPr="00F162B9">
        <w:rPr>
          <w:rFonts w:ascii="Times New Roman" w:hAnsi="Times New Roman"/>
          <w:sz w:val="36"/>
          <w:highlight w:val="yellow"/>
          <w:lang w:eastAsia="zh-CN"/>
        </w:rPr>
        <w:t>R4-2300515</w:t>
      </w:r>
      <w:r w:rsidRPr="00F47652">
        <w:rPr>
          <w:rFonts w:ascii="Times New Roman" w:hAnsi="Times New Roman"/>
          <w:sz w:val="36"/>
          <w:highlight w:val="yellow"/>
          <w:lang w:eastAsia="zh-CN"/>
        </w:rPr>
        <w:t>-</w:t>
      </w:r>
      <w:r w:rsidRPr="00265499">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766551C7" w14:textId="77777777" w:rsidR="008334AE" w:rsidRDefault="008334AE" w:rsidP="008334AE">
      <w:pPr>
        <w:rPr>
          <w:highlight w:val="yellow"/>
          <w:lang w:eastAsia="zh-CN"/>
        </w:rPr>
      </w:pPr>
    </w:p>
    <w:p w14:paraId="27FF24F9"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7D68F5">
        <w:rPr>
          <w:rFonts w:ascii="Times New Roman" w:hAnsi="Times New Roman"/>
          <w:sz w:val="36"/>
          <w:highlight w:val="yellow"/>
          <w:lang w:eastAsia="zh-CN"/>
        </w:rPr>
        <w:t xml:space="preserve">Change R4-2302168-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023A2AAB" w14:textId="77777777" w:rsidR="008334AE" w:rsidRPr="00F95B02" w:rsidRDefault="008334AE" w:rsidP="008334AE">
      <w:pPr>
        <w:pStyle w:val="Heading2"/>
        <w:rPr>
          <w:noProof/>
        </w:rPr>
      </w:pPr>
      <w:bookmarkStart w:id="571" w:name="_Toc106783146"/>
      <w:bookmarkStart w:id="572" w:name="_Toc107312037"/>
      <w:bookmarkStart w:id="573" w:name="_Toc107419621"/>
      <w:bookmarkStart w:id="574" w:name="_Toc107475250"/>
      <w:bookmarkStart w:id="575" w:name="_Toc21127768"/>
      <w:bookmarkStart w:id="576" w:name="_Toc29811977"/>
      <w:bookmarkStart w:id="577" w:name="_Toc36817529"/>
      <w:bookmarkStart w:id="578" w:name="_Toc37260452"/>
      <w:bookmarkStart w:id="579" w:name="_Toc37267840"/>
      <w:bookmarkStart w:id="580" w:name="_Toc44712447"/>
      <w:bookmarkStart w:id="581" w:name="_Toc45893759"/>
      <w:bookmarkStart w:id="582" w:name="_Toc53178473"/>
      <w:bookmarkStart w:id="583" w:name="_Toc53178924"/>
      <w:bookmarkStart w:id="584" w:name="_Toc61179169"/>
      <w:bookmarkStart w:id="585" w:name="_Toc61179639"/>
      <w:bookmarkStart w:id="586" w:name="_Toc67916941"/>
      <w:bookmarkStart w:id="587" w:name="_Toc74663562"/>
      <w:bookmarkStart w:id="588" w:name="_Toc82622105"/>
      <w:bookmarkStart w:id="589" w:name="_Toc90422952"/>
      <w:bookmarkStart w:id="590" w:name="_Toc106783154"/>
      <w:bookmarkStart w:id="591" w:name="_Toc107312045"/>
      <w:bookmarkStart w:id="592" w:name="_Toc107419629"/>
      <w:bookmarkStart w:id="593" w:name="_Toc107475258"/>
      <w:r w:rsidRPr="00F95B02">
        <w:rPr>
          <w:noProof/>
        </w:rPr>
        <w:t>11.</w:t>
      </w:r>
      <w:r w:rsidRPr="00F95B02">
        <w:rPr>
          <w:rFonts w:eastAsia="DengXian"/>
          <w:noProof/>
          <w:lang w:eastAsia="zh-CN"/>
        </w:rPr>
        <w:t>3</w:t>
      </w:r>
      <w:r w:rsidRPr="00F95B02">
        <w:rPr>
          <w:noProof/>
        </w:rPr>
        <w:tab/>
        <w:t>Performance requirements for PUCCH</w:t>
      </w:r>
      <w:bookmarkEnd w:id="571"/>
      <w:bookmarkEnd w:id="572"/>
      <w:bookmarkEnd w:id="573"/>
      <w:bookmarkEnd w:id="574"/>
    </w:p>
    <w:p w14:paraId="0C839D2B" w14:textId="77777777" w:rsidR="008334AE" w:rsidRPr="00F95B02" w:rsidRDefault="008334AE" w:rsidP="008334AE">
      <w:pPr>
        <w:pStyle w:val="Heading3"/>
        <w:rPr>
          <w:rFonts w:eastAsia="DengXian"/>
          <w:noProof/>
          <w:lang w:eastAsia="zh-CN"/>
        </w:rPr>
      </w:pPr>
      <w:bookmarkStart w:id="594" w:name="_Toc21127761"/>
      <w:bookmarkStart w:id="595" w:name="_Toc29811970"/>
      <w:bookmarkStart w:id="596" w:name="_Toc36817522"/>
      <w:bookmarkStart w:id="597" w:name="_Toc37260445"/>
      <w:bookmarkStart w:id="598" w:name="_Toc37267833"/>
      <w:bookmarkStart w:id="599" w:name="_Toc44712440"/>
      <w:bookmarkStart w:id="600" w:name="_Toc45893752"/>
      <w:bookmarkStart w:id="601" w:name="_Toc53178466"/>
      <w:bookmarkStart w:id="602" w:name="_Toc53178917"/>
      <w:bookmarkStart w:id="603" w:name="_Toc61179162"/>
      <w:bookmarkStart w:id="604" w:name="_Toc61179632"/>
      <w:bookmarkStart w:id="605" w:name="_Toc67916934"/>
      <w:bookmarkStart w:id="606" w:name="_Toc74663555"/>
      <w:bookmarkStart w:id="607" w:name="_Toc82622098"/>
      <w:bookmarkStart w:id="608" w:name="_Toc90422945"/>
      <w:bookmarkStart w:id="609" w:name="_Toc106783147"/>
      <w:bookmarkStart w:id="610" w:name="_Toc107312038"/>
      <w:bookmarkStart w:id="611" w:name="_Toc107419622"/>
      <w:bookmarkStart w:id="612" w:name="_Toc107475251"/>
      <w:r w:rsidRPr="00F95B02">
        <w:rPr>
          <w:noProof/>
        </w:rPr>
        <w:t>11.</w:t>
      </w:r>
      <w:r w:rsidRPr="00F95B02">
        <w:rPr>
          <w:rFonts w:eastAsia="DengXian"/>
          <w:noProof/>
          <w:lang w:eastAsia="zh-CN"/>
        </w:rPr>
        <w:t>3</w:t>
      </w:r>
      <w:r w:rsidRPr="00F95B02">
        <w:rPr>
          <w:noProof/>
        </w:rPr>
        <w:t>.1</w:t>
      </w:r>
      <w:r w:rsidRPr="00F95B02">
        <w:rPr>
          <w:noProof/>
        </w:rPr>
        <w:tab/>
        <w:t xml:space="preserve">Requirements </w:t>
      </w:r>
      <w:r w:rsidRPr="00F95B02">
        <w:t xml:space="preserve">for </w:t>
      </w:r>
      <w:r w:rsidRPr="00F95B02">
        <w:rPr>
          <w:i/>
        </w:rPr>
        <w:t>BS type 1-O</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30313332" w14:textId="77777777" w:rsidR="008334AE" w:rsidRDefault="008334AE" w:rsidP="008334AE">
      <w:pPr>
        <w:rPr>
          <w:noProof/>
        </w:rPr>
      </w:pPr>
    </w:p>
    <w:p w14:paraId="6A85D4F3" w14:textId="77777777" w:rsidR="008334AE" w:rsidRPr="00F95B02" w:rsidRDefault="008334AE" w:rsidP="008334AE">
      <w:pPr>
        <w:pStyle w:val="Heading3"/>
        <w:rPr>
          <w:noProof/>
        </w:rPr>
      </w:pPr>
      <w:r w:rsidRPr="00F95B02">
        <w:rPr>
          <w:noProof/>
        </w:rPr>
        <w:t>11.</w:t>
      </w:r>
      <w:r w:rsidRPr="00F95B02">
        <w:rPr>
          <w:rFonts w:eastAsia="DengXian"/>
          <w:noProof/>
          <w:lang w:eastAsia="zh-CN"/>
        </w:rPr>
        <w:t>3</w:t>
      </w:r>
      <w:r w:rsidRPr="00F95B02">
        <w:rPr>
          <w:noProof/>
        </w:rPr>
        <w:t>.2</w:t>
      </w:r>
      <w:r w:rsidRPr="00F95B02">
        <w:rPr>
          <w:noProof/>
        </w:rPr>
        <w:tab/>
        <w:t xml:space="preserve">Requirements </w:t>
      </w:r>
      <w:r w:rsidRPr="00F95B02">
        <w:t xml:space="preserve">for </w:t>
      </w:r>
      <w:r w:rsidRPr="00F95B02">
        <w:rPr>
          <w:i/>
        </w:rPr>
        <w:t xml:space="preserve">BS type </w:t>
      </w:r>
      <w:r w:rsidRPr="00F95B02">
        <w:rPr>
          <w:rFonts w:eastAsia="DengXian"/>
          <w:i/>
          <w:lang w:eastAsia="zh-CN"/>
        </w:rPr>
        <w:t>2</w:t>
      </w:r>
      <w:r w:rsidRPr="00F95B02">
        <w:rPr>
          <w:i/>
        </w:rPr>
        <w:t>-O</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B477064" w14:textId="77777777" w:rsidR="008334AE" w:rsidRPr="00F95B02" w:rsidRDefault="008334AE" w:rsidP="008334AE">
      <w:pPr>
        <w:pStyle w:val="Heading4"/>
      </w:pPr>
      <w:bookmarkStart w:id="613" w:name="_Toc21127769"/>
      <w:bookmarkStart w:id="614" w:name="_Toc29811978"/>
      <w:bookmarkStart w:id="615" w:name="_Toc36817530"/>
      <w:bookmarkStart w:id="616" w:name="_Toc37260453"/>
      <w:bookmarkStart w:id="617" w:name="_Toc37267841"/>
      <w:bookmarkStart w:id="618" w:name="_Toc44712448"/>
      <w:bookmarkStart w:id="619" w:name="_Toc45893760"/>
      <w:bookmarkStart w:id="620" w:name="_Toc53178474"/>
      <w:bookmarkStart w:id="621" w:name="_Toc53178925"/>
      <w:bookmarkStart w:id="622" w:name="_Toc61179170"/>
      <w:bookmarkStart w:id="623" w:name="_Toc61179640"/>
      <w:bookmarkStart w:id="624" w:name="_Toc67916942"/>
      <w:bookmarkStart w:id="625" w:name="_Toc74663563"/>
      <w:bookmarkStart w:id="626" w:name="_Toc82622106"/>
      <w:bookmarkStart w:id="627" w:name="_Toc90422953"/>
      <w:bookmarkStart w:id="628" w:name="_Toc106783155"/>
      <w:bookmarkStart w:id="629" w:name="_Toc107312046"/>
      <w:bookmarkStart w:id="630" w:name="_Toc107419630"/>
      <w:bookmarkStart w:id="631" w:name="_Toc107475259"/>
      <w:r w:rsidRPr="00F95B02">
        <w:t>11.3.2.1</w:t>
      </w:r>
      <w:r w:rsidRPr="00F95B02">
        <w:tab/>
        <w:t>DTX to ACK probability</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6EAF8318" w14:textId="77777777" w:rsidR="008334AE" w:rsidRPr="00F95B02" w:rsidRDefault="008334AE" w:rsidP="008334AE">
      <w:pPr>
        <w:rPr>
          <w:noProof/>
        </w:rPr>
      </w:pPr>
      <w:r w:rsidRPr="00F95B02">
        <w:rPr>
          <w:noProof/>
        </w:rPr>
        <w:t xml:space="preserve">Apply the 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r w:rsidRPr="00F95B02">
        <w:rPr>
          <w:noProof/>
          <w:lang w:eastAsia="zh-CN"/>
        </w:rPr>
        <w:t>1.</w:t>
      </w:r>
    </w:p>
    <w:p w14:paraId="5E451698" w14:textId="77777777" w:rsidR="008334AE" w:rsidRPr="00F95B02" w:rsidRDefault="008334AE" w:rsidP="008334AE">
      <w:pPr>
        <w:pStyle w:val="Heading4"/>
      </w:pPr>
      <w:bookmarkStart w:id="632" w:name="_Toc21127770"/>
      <w:bookmarkStart w:id="633" w:name="_Toc29811979"/>
      <w:bookmarkStart w:id="634" w:name="_Toc36817531"/>
      <w:bookmarkStart w:id="635" w:name="_Toc37260454"/>
      <w:bookmarkStart w:id="636" w:name="_Toc37267842"/>
      <w:bookmarkStart w:id="637" w:name="_Toc44712449"/>
      <w:bookmarkStart w:id="638" w:name="_Toc45893761"/>
      <w:bookmarkStart w:id="639" w:name="_Toc53178475"/>
      <w:bookmarkStart w:id="640" w:name="_Toc53178926"/>
      <w:bookmarkStart w:id="641" w:name="_Toc61179171"/>
      <w:bookmarkStart w:id="642" w:name="_Toc61179641"/>
      <w:bookmarkStart w:id="643" w:name="_Toc67916943"/>
      <w:bookmarkStart w:id="644" w:name="_Toc74663564"/>
      <w:bookmarkStart w:id="645" w:name="_Toc82622107"/>
      <w:bookmarkStart w:id="646" w:name="_Toc90422954"/>
      <w:bookmarkStart w:id="647" w:name="_Toc106783156"/>
      <w:bookmarkStart w:id="648" w:name="_Toc107312047"/>
      <w:bookmarkStart w:id="649" w:name="_Toc107419631"/>
      <w:bookmarkStart w:id="650" w:name="_Toc107475260"/>
      <w:r w:rsidRPr="00F95B02">
        <w:t>11.3.2.2</w:t>
      </w:r>
      <w:r w:rsidRPr="00F95B02">
        <w:tab/>
        <w:t>Performance requirements for PUCCH format 0</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ins w:id="651" w:author="Huawei" w:date="2022-08-04T18:59:00Z">
        <w:r>
          <w:t xml:space="preserve"> </w:t>
        </w:r>
      </w:ins>
    </w:p>
    <w:p w14:paraId="1B80AE32" w14:textId="77777777" w:rsidR="008334AE" w:rsidRPr="00F95B02" w:rsidRDefault="008334AE" w:rsidP="008334AE">
      <w:pPr>
        <w:pStyle w:val="Heading5"/>
      </w:pPr>
      <w:bookmarkStart w:id="652" w:name="_Toc21127771"/>
      <w:bookmarkStart w:id="653" w:name="_Toc29811980"/>
      <w:bookmarkStart w:id="654" w:name="_Toc36817532"/>
      <w:bookmarkStart w:id="655" w:name="_Toc37260455"/>
      <w:bookmarkStart w:id="656" w:name="_Toc37267843"/>
      <w:bookmarkStart w:id="657" w:name="_Toc44712450"/>
      <w:bookmarkStart w:id="658" w:name="_Toc45893762"/>
      <w:bookmarkStart w:id="659" w:name="_Toc53178476"/>
      <w:bookmarkStart w:id="660" w:name="_Toc53178927"/>
      <w:bookmarkStart w:id="661" w:name="_Toc61179172"/>
      <w:bookmarkStart w:id="662" w:name="_Toc61179642"/>
      <w:bookmarkStart w:id="663" w:name="_Toc67916944"/>
      <w:bookmarkStart w:id="664" w:name="_Toc74663565"/>
      <w:bookmarkStart w:id="665" w:name="_Toc82622108"/>
      <w:bookmarkStart w:id="666" w:name="_Toc90422955"/>
      <w:bookmarkStart w:id="667" w:name="_Toc106783157"/>
      <w:bookmarkStart w:id="668" w:name="_Toc107312048"/>
      <w:bookmarkStart w:id="669" w:name="_Toc107419632"/>
      <w:bookmarkStart w:id="670" w:name="_Toc107475261"/>
      <w:r w:rsidRPr="00F95B02">
        <w:t>11.3.2.2.1</w:t>
      </w:r>
      <w:r w:rsidRPr="00F95B02">
        <w:tab/>
        <w:t>General</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2A77A00" w14:textId="77777777" w:rsidR="008334AE" w:rsidRPr="00F95B02" w:rsidRDefault="008334AE" w:rsidP="008334AE">
      <w:r w:rsidRPr="00F95B02">
        <w:t>The ACK missed detection probability is the probability of not detecting an ACK when an ACK was sent.</w:t>
      </w:r>
    </w:p>
    <w:p w14:paraId="5E001090" w14:textId="77777777" w:rsidR="008334AE" w:rsidRPr="00F95B02" w:rsidRDefault="008334AE" w:rsidP="008334AE">
      <w:pPr>
        <w:pStyle w:val="TH"/>
      </w:pPr>
      <w:r w:rsidRPr="00F95B02">
        <w:lastRenderedPageBreak/>
        <w:t>Table 11.3.2.2.1-1: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71" w:author="Huawei" w:date="2022-10-17T12:2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341"/>
        <w:gridCol w:w="2324"/>
        <w:tblGridChange w:id="672">
          <w:tblGrid>
            <w:gridCol w:w="3341"/>
            <w:gridCol w:w="2127"/>
          </w:tblGrid>
        </w:tblGridChange>
      </w:tblGrid>
      <w:tr w:rsidR="008334AE" w:rsidRPr="00F95B02" w14:paraId="542104FE" w14:textId="77777777" w:rsidTr="009C397C">
        <w:trPr>
          <w:cantSplit/>
          <w:jc w:val="center"/>
          <w:trPrChange w:id="673"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hideMark/>
            <w:tcPrChange w:id="674" w:author="Huawei" w:date="2022-10-17T12:20:00Z">
              <w:tcPr>
                <w:tcW w:w="3341" w:type="dxa"/>
                <w:tcBorders>
                  <w:top w:val="single" w:sz="4" w:space="0" w:color="auto"/>
                  <w:left w:val="single" w:sz="4" w:space="0" w:color="auto"/>
                  <w:bottom w:val="single" w:sz="4" w:space="0" w:color="auto"/>
                  <w:right w:val="single" w:sz="4" w:space="0" w:color="auto"/>
                </w:tcBorders>
                <w:hideMark/>
              </w:tcPr>
            </w:tcPrChange>
          </w:tcPr>
          <w:p w14:paraId="438857DA" w14:textId="77777777" w:rsidR="008334AE" w:rsidRPr="00F95B02" w:rsidRDefault="008334AE" w:rsidP="009C397C">
            <w:pPr>
              <w:pStyle w:val="TAH"/>
              <w:rPr>
                <w:rFonts w:eastAsia="?? ??"/>
              </w:rPr>
            </w:pPr>
            <w:r w:rsidRPr="00F95B02">
              <w:rPr>
                <w:rFonts w:eastAsia="?? ??"/>
              </w:rPr>
              <w:t>Parameter</w:t>
            </w:r>
          </w:p>
        </w:tc>
        <w:tc>
          <w:tcPr>
            <w:tcW w:w="2324" w:type="dxa"/>
            <w:tcBorders>
              <w:top w:val="single" w:sz="4" w:space="0" w:color="auto"/>
              <w:left w:val="single" w:sz="4" w:space="0" w:color="auto"/>
              <w:bottom w:val="single" w:sz="4" w:space="0" w:color="auto"/>
              <w:right w:val="single" w:sz="4" w:space="0" w:color="auto"/>
            </w:tcBorders>
            <w:hideMark/>
            <w:tcPrChange w:id="675" w:author="Huawei" w:date="2022-10-17T12:20:00Z">
              <w:tcPr>
                <w:tcW w:w="2127" w:type="dxa"/>
                <w:tcBorders>
                  <w:top w:val="single" w:sz="4" w:space="0" w:color="auto"/>
                  <w:left w:val="single" w:sz="4" w:space="0" w:color="auto"/>
                  <w:bottom w:val="single" w:sz="4" w:space="0" w:color="auto"/>
                  <w:right w:val="single" w:sz="4" w:space="0" w:color="auto"/>
                </w:tcBorders>
                <w:hideMark/>
              </w:tcPr>
            </w:tcPrChange>
          </w:tcPr>
          <w:p w14:paraId="609F237B" w14:textId="77777777" w:rsidR="008334AE" w:rsidRPr="00F95B02" w:rsidRDefault="008334AE" w:rsidP="009C397C">
            <w:pPr>
              <w:pStyle w:val="TAH"/>
              <w:rPr>
                <w:rFonts w:eastAsia="?? ??"/>
              </w:rPr>
            </w:pPr>
            <w:r w:rsidRPr="00F95B02">
              <w:rPr>
                <w:rFonts w:eastAsia="?? ??"/>
              </w:rPr>
              <w:t>Test</w:t>
            </w:r>
          </w:p>
        </w:tc>
      </w:tr>
      <w:tr w:rsidR="008334AE" w:rsidRPr="00F95B02" w14:paraId="16A7C806" w14:textId="77777777" w:rsidTr="009C397C">
        <w:trPr>
          <w:cantSplit/>
          <w:jc w:val="center"/>
          <w:trPrChange w:id="676"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77"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11C95FEA" w14:textId="77777777" w:rsidR="008334AE" w:rsidRPr="00F95B02" w:rsidRDefault="008334AE" w:rsidP="009C397C">
            <w:pPr>
              <w:pStyle w:val="TAC"/>
              <w:rPr>
                <w:lang w:eastAsia="zh-CN"/>
              </w:rPr>
            </w:pPr>
            <w:r w:rsidRPr="00F95B02">
              <w:rPr>
                <w:lang w:eastAsia="zh-CN"/>
              </w:rPr>
              <w:t xml:space="preserve">Number </w:t>
            </w:r>
            <w:r w:rsidRPr="00F95B02">
              <w:rPr>
                <w:lang w:val="en-US" w:eastAsia="zh-CN"/>
              </w:rPr>
              <w:t>of UCI information bits</w:t>
            </w:r>
          </w:p>
        </w:tc>
        <w:tc>
          <w:tcPr>
            <w:tcW w:w="2324" w:type="dxa"/>
            <w:tcBorders>
              <w:top w:val="single" w:sz="4" w:space="0" w:color="auto"/>
              <w:left w:val="single" w:sz="4" w:space="0" w:color="auto"/>
              <w:bottom w:val="single" w:sz="4" w:space="0" w:color="auto"/>
              <w:right w:val="single" w:sz="4" w:space="0" w:color="auto"/>
            </w:tcBorders>
            <w:vAlign w:val="center"/>
            <w:hideMark/>
            <w:tcPrChange w:id="678"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75714D1A" w14:textId="77777777" w:rsidR="008334AE" w:rsidRPr="00F95B02" w:rsidRDefault="008334AE" w:rsidP="009C397C">
            <w:pPr>
              <w:pStyle w:val="TAC"/>
              <w:rPr>
                <w:rFonts w:eastAsia="?? ??" w:cs="Arial"/>
              </w:rPr>
            </w:pPr>
            <w:r w:rsidRPr="00F95B02">
              <w:rPr>
                <w:rFonts w:eastAsia="?? ??" w:cs="Arial"/>
              </w:rPr>
              <w:t>1</w:t>
            </w:r>
          </w:p>
        </w:tc>
      </w:tr>
      <w:tr w:rsidR="008334AE" w:rsidRPr="00F95B02" w14:paraId="13441CFE" w14:textId="77777777" w:rsidTr="009C397C">
        <w:trPr>
          <w:cantSplit/>
          <w:jc w:val="center"/>
          <w:trPrChange w:id="679"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80"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3DB13F1C" w14:textId="77777777" w:rsidR="008334AE" w:rsidRPr="00F95B02" w:rsidRDefault="008334AE" w:rsidP="009C397C">
            <w:pPr>
              <w:pStyle w:val="TAC"/>
              <w:rPr>
                <w:rFonts w:eastAsia="?? ??" w:cs="Arial"/>
              </w:rPr>
            </w:pPr>
            <w:r w:rsidRPr="00F95B02">
              <w:t>Number of PRBs</w:t>
            </w:r>
          </w:p>
        </w:tc>
        <w:tc>
          <w:tcPr>
            <w:tcW w:w="2324" w:type="dxa"/>
            <w:tcBorders>
              <w:top w:val="single" w:sz="4" w:space="0" w:color="auto"/>
              <w:left w:val="single" w:sz="4" w:space="0" w:color="auto"/>
              <w:bottom w:val="single" w:sz="4" w:space="0" w:color="auto"/>
              <w:right w:val="single" w:sz="4" w:space="0" w:color="auto"/>
            </w:tcBorders>
            <w:vAlign w:val="center"/>
            <w:hideMark/>
            <w:tcPrChange w:id="681"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53CEE019" w14:textId="77777777" w:rsidR="008334AE" w:rsidRDefault="008334AE" w:rsidP="009C397C">
            <w:pPr>
              <w:pStyle w:val="TAC"/>
              <w:rPr>
                <w:ins w:id="682" w:author="Huawei" w:date="2022-10-14T17:49:00Z"/>
              </w:rPr>
            </w:pPr>
            <w:ins w:id="683" w:author="Huawei" w:date="2022-10-17T12:19:00Z">
              <w:r>
                <w:rPr>
                  <w:rFonts w:eastAsia="?? ??" w:cs="Arial"/>
                </w:rPr>
                <w:t>FR2-1</w:t>
              </w:r>
            </w:ins>
            <w:ins w:id="684" w:author="Huawei" w:date="2022-10-14T17:49:00Z">
              <w:r>
                <w:t>: 1.</w:t>
              </w:r>
            </w:ins>
          </w:p>
          <w:p w14:paraId="4278117F" w14:textId="77777777" w:rsidR="008334AE" w:rsidRPr="00F95B02" w:rsidRDefault="008334AE" w:rsidP="009C397C">
            <w:pPr>
              <w:pStyle w:val="TAC"/>
              <w:rPr>
                <w:rFonts w:eastAsia="?? ??" w:cs="Arial"/>
              </w:rPr>
            </w:pPr>
            <w:ins w:id="685" w:author="Huawei" w:date="2022-10-17T12:19:00Z">
              <w:r>
                <w:rPr>
                  <w:rFonts w:eastAsia="?? ??" w:cs="Arial"/>
                </w:rPr>
                <w:t>FR2-2</w:t>
              </w:r>
            </w:ins>
            <w:ins w:id="686" w:author="Huawei" w:date="2022-10-14T17:50:00Z">
              <w:r>
                <w:t>:1</w:t>
              </w:r>
            </w:ins>
            <w:ins w:id="687" w:author="Huawei" w:date="2022-10-18T09:39:00Z">
              <w:r>
                <w:t>,16</w:t>
              </w:r>
            </w:ins>
            <w:del w:id="688" w:author="Huawei" w:date="2022-10-14T17:49:00Z">
              <w:r w:rsidRPr="00F95B02" w:rsidDel="00120E8F">
                <w:rPr>
                  <w:rFonts w:eastAsia="?? ??" w:cs="Arial"/>
                </w:rPr>
                <w:delText>1</w:delText>
              </w:r>
            </w:del>
          </w:p>
        </w:tc>
      </w:tr>
      <w:tr w:rsidR="008334AE" w:rsidRPr="00F95B02" w14:paraId="5B016C66" w14:textId="77777777" w:rsidTr="009C397C">
        <w:trPr>
          <w:cantSplit/>
          <w:jc w:val="center"/>
          <w:trPrChange w:id="689"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90"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3718E64F" w14:textId="77777777" w:rsidR="008334AE" w:rsidRPr="00F95B02" w:rsidRDefault="008334AE" w:rsidP="009C397C">
            <w:pPr>
              <w:pStyle w:val="TAC"/>
            </w:pPr>
            <w:r w:rsidRPr="00F95B02">
              <w:t>First PRB prior to frequency hopping</w:t>
            </w:r>
          </w:p>
        </w:tc>
        <w:tc>
          <w:tcPr>
            <w:tcW w:w="2324" w:type="dxa"/>
            <w:tcBorders>
              <w:top w:val="single" w:sz="4" w:space="0" w:color="auto"/>
              <w:left w:val="single" w:sz="4" w:space="0" w:color="auto"/>
              <w:bottom w:val="single" w:sz="4" w:space="0" w:color="auto"/>
              <w:right w:val="single" w:sz="4" w:space="0" w:color="auto"/>
            </w:tcBorders>
            <w:vAlign w:val="center"/>
            <w:hideMark/>
            <w:tcPrChange w:id="691"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51483AB7" w14:textId="77777777" w:rsidR="008334AE" w:rsidRPr="00F95B02" w:rsidRDefault="008334AE" w:rsidP="009C397C">
            <w:pPr>
              <w:pStyle w:val="TAC"/>
              <w:rPr>
                <w:rFonts w:eastAsia="?? ??" w:cs="Arial"/>
              </w:rPr>
            </w:pPr>
            <w:r w:rsidRPr="00F95B02">
              <w:rPr>
                <w:rFonts w:eastAsia="?? ??" w:cs="Arial"/>
              </w:rPr>
              <w:t>0</w:t>
            </w:r>
          </w:p>
        </w:tc>
      </w:tr>
      <w:tr w:rsidR="008334AE" w:rsidRPr="00F95B02" w14:paraId="41ADFB8B" w14:textId="77777777" w:rsidTr="009C397C">
        <w:trPr>
          <w:cantSplit/>
          <w:jc w:val="center"/>
          <w:trPrChange w:id="692"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93"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60A870CD" w14:textId="77777777" w:rsidR="008334AE" w:rsidRPr="00F95B02" w:rsidRDefault="008334AE" w:rsidP="009C397C">
            <w:pPr>
              <w:pStyle w:val="TAC"/>
            </w:pPr>
            <w:r w:rsidRPr="00F95B02">
              <w:t>Intra-slot frequency hopping</w:t>
            </w:r>
          </w:p>
        </w:tc>
        <w:tc>
          <w:tcPr>
            <w:tcW w:w="2324" w:type="dxa"/>
            <w:tcBorders>
              <w:top w:val="single" w:sz="4" w:space="0" w:color="auto"/>
              <w:left w:val="single" w:sz="4" w:space="0" w:color="auto"/>
              <w:bottom w:val="single" w:sz="4" w:space="0" w:color="auto"/>
              <w:right w:val="single" w:sz="4" w:space="0" w:color="auto"/>
            </w:tcBorders>
            <w:vAlign w:val="center"/>
            <w:hideMark/>
            <w:tcPrChange w:id="694"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38FC49F5" w14:textId="77777777" w:rsidR="008334AE" w:rsidRPr="00F95B02" w:rsidRDefault="008334AE" w:rsidP="009C397C">
            <w:pPr>
              <w:pStyle w:val="TAC"/>
              <w:rPr>
                <w:rFonts w:eastAsia="?? ??" w:cs="Arial"/>
              </w:rPr>
            </w:pPr>
            <w:r w:rsidRPr="00F95B02">
              <w:rPr>
                <w:rFonts w:eastAsia="?? ??" w:cs="Arial"/>
              </w:rPr>
              <w:t>N/A for 1 symbol Enabled for 2 symbols</w:t>
            </w:r>
          </w:p>
        </w:tc>
      </w:tr>
      <w:tr w:rsidR="008334AE" w:rsidRPr="00F95B02" w14:paraId="3B0A71A6" w14:textId="77777777" w:rsidTr="009C397C">
        <w:trPr>
          <w:cantSplit/>
          <w:jc w:val="center"/>
          <w:trPrChange w:id="695"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96"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4A97DE89" w14:textId="77777777" w:rsidR="008334AE" w:rsidRPr="00F95B02" w:rsidRDefault="008334AE" w:rsidP="009C397C">
            <w:pPr>
              <w:pStyle w:val="TAC"/>
            </w:pPr>
            <w:r w:rsidRPr="00F95B02">
              <w:t>First PRB after frequency hopping</w:t>
            </w:r>
          </w:p>
        </w:tc>
        <w:tc>
          <w:tcPr>
            <w:tcW w:w="2324" w:type="dxa"/>
            <w:tcBorders>
              <w:top w:val="single" w:sz="4" w:space="0" w:color="auto"/>
              <w:left w:val="single" w:sz="4" w:space="0" w:color="auto"/>
              <w:bottom w:val="single" w:sz="4" w:space="0" w:color="auto"/>
              <w:right w:val="single" w:sz="4" w:space="0" w:color="auto"/>
            </w:tcBorders>
            <w:vAlign w:val="center"/>
            <w:hideMark/>
            <w:tcPrChange w:id="697"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3F40FBD8" w14:textId="77777777" w:rsidR="008334AE" w:rsidRPr="00F95B02" w:rsidRDefault="008334AE" w:rsidP="009C397C">
            <w:pPr>
              <w:pStyle w:val="TAC"/>
              <w:rPr>
                <w:rFonts w:eastAsia="?? ??" w:cs="Arial"/>
              </w:rPr>
            </w:pPr>
            <w:r w:rsidRPr="00F95B02">
              <w:rPr>
                <w:rFonts w:eastAsia="?? ??" w:cs="Arial"/>
              </w:rPr>
              <w:t>The largest PRB index – (Number of PRBs - 1)</w:t>
            </w:r>
          </w:p>
        </w:tc>
      </w:tr>
      <w:tr w:rsidR="008334AE" w:rsidRPr="00F95B02" w14:paraId="3F573420" w14:textId="77777777" w:rsidTr="009C397C">
        <w:trPr>
          <w:cantSplit/>
          <w:jc w:val="center"/>
          <w:trPrChange w:id="698"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tcPrChange w:id="699" w:author="Huawei" w:date="2022-10-17T12:20:00Z">
              <w:tcPr>
                <w:tcW w:w="3341" w:type="dxa"/>
                <w:tcBorders>
                  <w:top w:val="single" w:sz="4" w:space="0" w:color="auto"/>
                  <w:left w:val="single" w:sz="4" w:space="0" w:color="auto"/>
                  <w:bottom w:val="single" w:sz="4" w:space="0" w:color="auto"/>
                  <w:right w:val="single" w:sz="4" w:space="0" w:color="auto"/>
                </w:tcBorders>
                <w:vAlign w:val="center"/>
              </w:tcPr>
            </w:tcPrChange>
          </w:tcPr>
          <w:p w14:paraId="1AB6C187" w14:textId="77777777" w:rsidR="008334AE" w:rsidRPr="00F95B02" w:rsidRDefault="008334AE" w:rsidP="009C397C">
            <w:pPr>
              <w:pStyle w:val="TAC"/>
            </w:pPr>
            <w:r w:rsidRPr="00F95B02">
              <w:t>Group and sequence hopping</w:t>
            </w:r>
          </w:p>
        </w:tc>
        <w:tc>
          <w:tcPr>
            <w:tcW w:w="2324" w:type="dxa"/>
            <w:tcBorders>
              <w:top w:val="single" w:sz="4" w:space="0" w:color="auto"/>
              <w:left w:val="single" w:sz="4" w:space="0" w:color="auto"/>
              <w:bottom w:val="single" w:sz="4" w:space="0" w:color="auto"/>
              <w:right w:val="single" w:sz="4" w:space="0" w:color="auto"/>
            </w:tcBorders>
            <w:vAlign w:val="center"/>
            <w:tcPrChange w:id="700" w:author="Huawei" w:date="2022-10-17T12:20:00Z">
              <w:tcPr>
                <w:tcW w:w="2127" w:type="dxa"/>
                <w:tcBorders>
                  <w:top w:val="single" w:sz="4" w:space="0" w:color="auto"/>
                  <w:left w:val="single" w:sz="4" w:space="0" w:color="auto"/>
                  <w:bottom w:val="single" w:sz="4" w:space="0" w:color="auto"/>
                  <w:right w:val="single" w:sz="4" w:space="0" w:color="auto"/>
                </w:tcBorders>
                <w:vAlign w:val="center"/>
              </w:tcPr>
            </w:tcPrChange>
          </w:tcPr>
          <w:p w14:paraId="702B11CF" w14:textId="77777777" w:rsidR="008334AE" w:rsidRPr="00F95B02" w:rsidRDefault="008334AE" w:rsidP="009C397C">
            <w:pPr>
              <w:pStyle w:val="TAC"/>
              <w:rPr>
                <w:rFonts w:eastAsia="?? ??" w:cs="Arial"/>
              </w:rPr>
            </w:pPr>
            <w:r w:rsidRPr="00F95B02">
              <w:rPr>
                <w:rFonts w:eastAsia="?? ??" w:cs="Arial"/>
              </w:rPr>
              <w:t>neither</w:t>
            </w:r>
          </w:p>
        </w:tc>
      </w:tr>
      <w:tr w:rsidR="008334AE" w:rsidRPr="00F95B02" w14:paraId="398EB80F" w14:textId="77777777" w:rsidTr="009C397C">
        <w:trPr>
          <w:cantSplit/>
          <w:jc w:val="center"/>
          <w:trPrChange w:id="701"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tcPrChange w:id="702" w:author="Huawei" w:date="2022-10-17T12:20:00Z">
              <w:tcPr>
                <w:tcW w:w="3341" w:type="dxa"/>
                <w:tcBorders>
                  <w:top w:val="single" w:sz="4" w:space="0" w:color="auto"/>
                  <w:left w:val="single" w:sz="4" w:space="0" w:color="auto"/>
                  <w:bottom w:val="single" w:sz="4" w:space="0" w:color="auto"/>
                  <w:right w:val="single" w:sz="4" w:space="0" w:color="auto"/>
                </w:tcBorders>
                <w:vAlign w:val="center"/>
              </w:tcPr>
            </w:tcPrChange>
          </w:tcPr>
          <w:p w14:paraId="0F778845" w14:textId="77777777" w:rsidR="008334AE" w:rsidRPr="00F95B02" w:rsidRDefault="008334AE" w:rsidP="009C397C">
            <w:pPr>
              <w:pStyle w:val="TAC"/>
            </w:pPr>
            <w:r w:rsidRPr="00F95B02">
              <w:t>Hopping ID</w:t>
            </w:r>
          </w:p>
        </w:tc>
        <w:tc>
          <w:tcPr>
            <w:tcW w:w="2324" w:type="dxa"/>
            <w:tcBorders>
              <w:top w:val="single" w:sz="4" w:space="0" w:color="auto"/>
              <w:left w:val="single" w:sz="4" w:space="0" w:color="auto"/>
              <w:bottom w:val="single" w:sz="4" w:space="0" w:color="auto"/>
              <w:right w:val="single" w:sz="4" w:space="0" w:color="auto"/>
            </w:tcBorders>
            <w:vAlign w:val="center"/>
            <w:tcPrChange w:id="703" w:author="Huawei" w:date="2022-10-17T12:20:00Z">
              <w:tcPr>
                <w:tcW w:w="2127" w:type="dxa"/>
                <w:tcBorders>
                  <w:top w:val="single" w:sz="4" w:space="0" w:color="auto"/>
                  <w:left w:val="single" w:sz="4" w:space="0" w:color="auto"/>
                  <w:bottom w:val="single" w:sz="4" w:space="0" w:color="auto"/>
                  <w:right w:val="single" w:sz="4" w:space="0" w:color="auto"/>
                </w:tcBorders>
                <w:vAlign w:val="center"/>
              </w:tcPr>
            </w:tcPrChange>
          </w:tcPr>
          <w:p w14:paraId="77B36DF8" w14:textId="77777777" w:rsidR="008334AE" w:rsidRPr="00F95B02" w:rsidRDefault="008334AE" w:rsidP="009C397C">
            <w:pPr>
              <w:pStyle w:val="TAC"/>
              <w:rPr>
                <w:rFonts w:eastAsia="?? ??" w:cs="Arial"/>
              </w:rPr>
            </w:pPr>
            <w:r w:rsidRPr="00F95B02">
              <w:rPr>
                <w:rFonts w:eastAsia="?? ??" w:cs="Arial"/>
              </w:rPr>
              <w:t>0</w:t>
            </w:r>
          </w:p>
        </w:tc>
      </w:tr>
      <w:tr w:rsidR="008334AE" w:rsidRPr="00F95B02" w14:paraId="05BDD790" w14:textId="77777777" w:rsidTr="009C397C">
        <w:trPr>
          <w:cantSplit/>
          <w:jc w:val="center"/>
          <w:trPrChange w:id="704"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705"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3337DFC2" w14:textId="77777777" w:rsidR="008334AE" w:rsidRPr="00F95B02" w:rsidRDefault="008334AE" w:rsidP="009C397C">
            <w:pPr>
              <w:pStyle w:val="TAC"/>
            </w:pPr>
            <w:r w:rsidRPr="00F95B02">
              <w:t>Initial cyclic shift</w:t>
            </w:r>
          </w:p>
        </w:tc>
        <w:tc>
          <w:tcPr>
            <w:tcW w:w="2324" w:type="dxa"/>
            <w:tcBorders>
              <w:top w:val="single" w:sz="4" w:space="0" w:color="auto"/>
              <w:left w:val="single" w:sz="4" w:space="0" w:color="auto"/>
              <w:bottom w:val="single" w:sz="4" w:space="0" w:color="auto"/>
              <w:right w:val="single" w:sz="4" w:space="0" w:color="auto"/>
            </w:tcBorders>
            <w:vAlign w:val="center"/>
            <w:hideMark/>
            <w:tcPrChange w:id="706"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018FD3D2" w14:textId="77777777" w:rsidR="008334AE" w:rsidRPr="00F95B02" w:rsidRDefault="008334AE" w:rsidP="009C397C">
            <w:pPr>
              <w:pStyle w:val="TAC"/>
              <w:rPr>
                <w:rFonts w:eastAsia="?? ??" w:cs="Arial"/>
              </w:rPr>
            </w:pPr>
            <w:r w:rsidRPr="00F95B02">
              <w:rPr>
                <w:rFonts w:eastAsia="?? ??" w:cs="Arial"/>
              </w:rPr>
              <w:t>0</w:t>
            </w:r>
          </w:p>
        </w:tc>
      </w:tr>
      <w:tr w:rsidR="008334AE" w:rsidRPr="00F95B02" w14:paraId="0B2511E4" w14:textId="77777777" w:rsidTr="009C397C">
        <w:trPr>
          <w:cantSplit/>
          <w:jc w:val="center"/>
          <w:trPrChange w:id="707"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708"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5F037299" w14:textId="77777777" w:rsidR="008334AE" w:rsidRPr="00F95B02" w:rsidRDefault="008334AE" w:rsidP="009C397C">
            <w:pPr>
              <w:pStyle w:val="TAC"/>
            </w:pPr>
            <w:r w:rsidRPr="00F95B02">
              <w:t>First symbol</w:t>
            </w:r>
          </w:p>
        </w:tc>
        <w:tc>
          <w:tcPr>
            <w:tcW w:w="2324" w:type="dxa"/>
            <w:tcBorders>
              <w:top w:val="single" w:sz="4" w:space="0" w:color="auto"/>
              <w:left w:val="single" w:sz="4" w:space="0" w:color="auto"/>
              <w:bottom w:val="single" w:sz="4" w:space="0" w:color="auto"/>
              <w:right w:val="single" w:sz="4" w:space="0" w:color="auto"/>
            </w:tcBorders>
            <w:vAlign w:val="center"/>
            <w:hideMark/>
            <w:tcPrChange w:id="709"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22504144" w14:textId="77777777" w:rsidR="008334AE" w:rsidRPr="00F95B02" w:rsidRDefault="008334AE" w:rsidP="009C397C">
            <w:pPr>
              <w:pStyle w:val="TAC"/>
              <w:rPr>
                <w:rFonts w:eastAsia="?? ??" w:cs="Arial"/>
              </w:rPr>
            </w:pPr>
            <w:r w:rsidRPr="00F95B02">
              <w:rPr>
                <w:rFonts w:eastAsia="?? ??" w:cs="Arial"/>
              </w:rPr>
              <w:t>13 for 1 symbol</w:t>
            </w:r>
          </w:p>
          <w:p w14:paraId="7BE49495" w14:textId="77777777" w:rsidR="008334AE" w:rsidRPr="00F95B02" w:rsidRDefault="008334AE" w:rsidP="009C397C">
            <w:pPr>
              <w:pStyle w:val="TAC"/>
              <w:rPr>
                <w:rFonts w:eastAsia="?? ??" w:cs="Arial"/>
              </w:rPr>
            </w:pPr>
            <w:r w:rsidRPr="00F95B02">
              <w:rPr>
                <w:rFonts w:eastAsia="?? ??" w:cs="Arial"/>
              </w:rPr>
              <w:t>12 for 2 symbols</w:t>
            </w:r>
          </w:p>
        </w:tc>
      </w:tr>
    </w:tbl>
    <w:p w14:paraId="282C11C0" w14:textId="77777777" w:rsidR="008334AE" w:rsidRDefault="008334AE" w:rsidP="008334AE">
      <w:pPr>
        <w:rPr>
          <w:ins w:id="710" w:author="Huawei" w:date="2022-10-14T17:36:00Z"/>
        </w:rPr>
      </w:pPr>
    </w:p>
    <w:p w14:paraId="3DB1B5E3" w14:textId="77777777" w:rsidR="008334AE" w:rsidRPr="00F95B02" w:rsidDel="00120E8F" w:rsidRDefault="008334AE" w:rsidP="008334AE">
      <w:pPr>
        <w:rPr>
          <w:del w:id="711" w:author="Huawei" w:date="2022-10-14T17:51:00Z"/>
        </w:rPr>
      </w:pPr>
    </w:p>
    <w:p w14:paraId="659B95B6" w14:textId="77777777" w:rsidR="008334AE" w:rsidRPr="00F95B02" w:rsidRDefault="008334AE" w:rsidP="008334AE">
      <w:r w:rsidRPr="00F95B02">
        <w:rPr>
          <w:lang w:eastAsia="zh-CN"/>
        </w:rPr>
        <w:t xml:space="preserve">The transient period as specified in TS 38.101-1 [17] clause </w:t>
      </w:r>
      <w:r w:rsidRPr="00F95B02">
        <w:t xml:space="preserve">6.3.3.1 </w:t>
      </w:r>
      <w:r w:rsidRPr="00F95B02">
        <w:rPr>
          <w:lang w:eastAsia="zh-CN"/>
        </w:rPr>
        <w:t xml:space="preserve">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1CCB5590" w14:textId="77777777" w:rsidR="008334AE" w:rsidRPr="00F95B02" w:rsidRDefault="008334AE" w:rsidP="008334AE">
      <w:pPr>
        <w:pStyle w:val="Heading5"/>
      </w:pPr>
      <w:bookmarkStart w:id="712" w:name="_Toc21127772"/>
      <w:bookmarkStart w:id="713" w:name="_Toc29811981"/>
      <w:bookmarkStart w:id="714" w:name="_Toc36817533"/>
      <w:bookmarkStart w:id="715" w:name="_Toc37260456"/>
      <w:bookmarkStart w:id="716" w:name="_Toc37267844"/>
      <w:bookmarkStart w:id="717" w:name="_Toc44712451"/>
      <w:bookmarkStart w:id="718" w:name="_Toc45893763"/>
      <w:bookmarkStart w:id="719" w:name="_Toc53178477"/>
      <w:bookmarkStart w:id="720" w:name="_Toc53178928"/>
      <w:bookmarkStart w:id="721" w:name="_Toc61179173"/>
      <w:bookmarkStart w:id="722" w:name="_Toc61179643"/>
      <w:bookmarkStart w:id="723" w:name="_Toc67916945"/>
      <w:bookmarkStart w:id="724" w:name="_Toc74663566"/>
      <w:bookmarkStart w:id="725" w:name="_Toc82622109"/>
      <w:bookmarkStart w:id="726" w:name="_Toc90422956"/>
      <w:bookmarkStart w:id="727" w:name="_Toc106783158"/>
      <w:bookmarkStart w:id="728" w:name="_Toc107312049"/>
      <w:bookmarkStart w:id="729" w:name="_Toc107419633"/>
      <w:bookmarkStart w:id="730" w:name="_Toc107475262"/>
      <w:r w:rsidRPr="00F95B02">
        <w:t>11.3.2.2.2</w:t>
      </w:r>
      <w:r w:rsidRPr="00F95B02">
        <w:tab/>
        <w:t>Minimum requirements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3F9E451D" w14:textId="77777777" w:rsidR="008334AE" w:rsidRPr="00F95B02" w:rsidRDefault="008334AE" w:rsidP="008334AE">
      <w:r w:rsidRPr="00F95B02">
        <w:t xml:space="preserve">The ACK missed detection probability shall not exceed 1% at the SNR given in table 11.3.2.2.2-1 </w:t>
      </w:r>
      <w:del w:id="731" w:author="Huawei" w:date="2022-10-14T17:47:00Z">
        <w:r w:rsidRPr="00F95B02" w:rsidDel="00120E8F">
          <w:delText>and in table 11.3.2.2.2-2.</w:delText>
        </w:r>
      </w:del>
      <w:ins w:id="732" w:author="Huawei" w:date="2022-10-14T17:47:00Z">
        <w:r>
          <w:t xml:space="preserve">to </w:t>
        </w:r>
        <w:r w:rsidRPr="00F95B02">
          <w:t>11.3.2.2.2-</w:t>
        </w:r>
        <w:r>
          <w:t>4</w:t>
        </w:r>
      </w:ins>
    </w:p>
    <w:p w14:paraId="35CE2E2C" w14:textId="77777777" w:rsidR="008334AE" w:rsidRDefault="008334AE" w:rsidP="008334AE">
      <w:pPr>
        <w:pStyle w:val="TH"/>
      </w:pPr>
      <w:r w:rsidRPr="00F95B02">
        <w:t>Table 11.3.2.2.2-1: Minimum requirements for PUCCH format 0 and 60 kHz SCS</w:t>
      </w:r>
      <w:ins w:id="733" w:author="Huawei" w:date="2022-10-17T12:21: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488"/>
        <w:gridCol w:w="1488"/>
      </w:tblGrid>
      <w:tr w:rsidR="008334AE" w:rsidRPr="00F95B02" w14:paraId="74A530E8" w14:textId="77777777" w:rsidTr="009C397C">
        <w:trPr>
          <w:cantSplit/>
          <w:jc w:val="center"/>
        </w:trPr>
        <w:tc>
          <w:tcPr>
            <w:tcW w:w="1007" w:type="dxa"/>
            <w:tcBorders>
              <w:bottom w:val="nil"/>
            </w:tcBorders>
          </w:tcPr>
          <w:p w14:paraId="41CE1025" w14:textId="77777777" w:rsidR="008334AE" w:rsidRPr="00020021" w:rsidRDefault="008334AE" w:rsidP="009C397C">
            <w:pPr>
              <w:pStyle w:val="TAH"/>
            </w:pPr>
            <w:r w:rsidRPr="00020021">
              <w:t>Number</w:t>
            </w:r>
          </w:p>
        </w:tc>
        <w:tc>
          <w:tcPr>
            <w:tcW w:w="1407" w:type="dxa"/>
            <w:tcBorders>
              <w:bottom w:val="nil"/>
            </w:tcBorders>
          </w:tcPr>
          <w:p w14:paraId="194E4432" w14:textId="77777777" w:rsidR="008334AE" w:rsidRPr="00020021" w:rsidRDefault="008334AE" w:rsidP="009C397C">
            <w:pPr>
              <w:pStyle w:val="TAH"/>
            </w:pPr>
            <w:r w:rsidRPr="00020021">
              <w:t>Number of</w:t>
            </w:r>
          </w:p>
        </w:tc>
        <w:tc>
          <w:tcPr>
            <w:tcW w:w="2690" w:type="dxa"/>
            <w:tcBorders>
              <w:bottom w:val="nil"/>
            </w:tcBorders>
          </w:tcPr>
          <w:p w14:paraId="6A9AE317" w14:textId="77777777" w:rsidR="008334AE" w:rsidRPr="00020021" w:rsidRDefault="008334AE" w:rsidP="009C397C">
            <w:pPr>
              <w:pStyle w:val="TAH"/>
            </w:pPr>
            <w:r w:rsidRPr="00020021">
              <w:t>Propagation conditions and</w:t>
            </w:r>
          </w:p>
        </w:tc>
        <w:tc>
          <w:tcPr>
            <w:tcW w:w="1134" w:type="dxa"/>
            <w:tcBorders>
              <w:bottom w:val="nil"/>
            </w:tcBorders>
          </w:tcPr>
          <w:p w14:paraId="5306DAA5" w14:textId="77777777" w:rsidR="008334AE" w:rsidRPr="00020021" w:rsidRDefault="008334AE" w:rsidP="009C397C">
            <w:pPr>
              <w:pStyle w:val="TAH"/>
            </w:pPr>
            <w:r w:rsidRPr="00020021">
              <w:t>Number of</w:t>
            </w:r>
          </w:p>
        </w:tc>
        <w:tc>
          <w:tcPr>
            <w:tcW w:w="2976" w:type="dxa"/>
            <w:gridSpan w:val="2"/>
          </w:tcPr>
          <w:p w14:paraId="48FEDE5B" w14:textId="77777777" w:rsidR="008334AE" w:rsidRPr="00F95B02" w:rsidRDefault="008334AE" w:rsidP="009C397C">
            <w:pPr>
              <w:pStyle w:val="TAH"/>
            </w:pPr>
            <w:r w:rsidRPr="00F95B02">
              <w:t>Channel bandwidth / SNR (dB)</w:t>
            </w:r>
          </w:p>
        </w:tc>
      </w:tr>
      <w:tr w:rsidR="008334AE" w:rsidRPr="00F95B02" w14:paraId="405C7E79" w14:textId="77777777" w:rsidTr="009C397C">
        <w:trPr>
          <w:cantSplit/>
          <w:jc w:val="center"/>
        </w:trPr>
        <w:tc>
          <w:tcPr>
            <w:tcW w:w="1007" w:type="dxa"/>
            <w:tcBorders>
              <w:top w:val="nil"/>
              <w:bottom w:val="single" w:sz="4" w:space="0" w:color="auto"/>
            </w:tcBorders>
          </w:tcPr>
          <w:p w14:paraId="00522B0C" w14:textId="77777777" w:rsidR="008334AE" w:rsidRPr="00F95B02" w:rsidRDefault="008334AE" w:rsidP="009C397C">
            <w:pPr>
              <w:pStyle w:val="TAH"/>
            </w:pPr>
            <w:r w:rsidRPr="00020021">
              <w:t>of TX antennas</w:t>
            </w:r>
          </w:p>
        </w:tc>
        <w:tc>
          <w:tcPr>
            <w:tcW w:w="1407" w:type="dxa"/>
            <w:tcBorders>
              <w:top w:val="nil"/>
              <w:bottom w:val="single" w:sz="4" w:space="0" w:color="auto"/>
            </w:tcBorders>
          </w:tcPr>
          <w:p w14:paraId="6B4A1B16" w14:textId="77777777" w:rsidR="008334AE" w:rsidRPr="00F95B02" w:rsidRDefault="008334AE" w:rsidP="009C397C">
            <w:pPr>
              <w:pStyle w:val="TAH"/>
            </w:pPr>
            <w:r w:rsidRPr="00020021">
              <w:t>demodulation branches</w:t>
            </w:r>
          </w:p>
        </w:tc>
        <w:tc>
          <w:tcPr>
            <w:tcW w:w="2690" w:type="dxa"/>
            <w:tcBorders>
              <w:top w:val="nil"/>
              <w:bottom w:val="single" w:sz="4" w:space="0" w:color="auto"/>
            </w:tcBorders>
          </w:tcPr>
          <w:p w14:paraId="14FE0FE2" w14:textId="77777777" w:rsidR="008334AE" w:rsidRPr="00F95B02" w:rsidRDefault="008334AE" w:rsidP="009C397C">
            <w:pPr>
              <w:pStyle w:val="TAH"/>
              <w:rPr>
                <w:lang w:val="fr-FR"/>
              </w:rPr>
            </w:pPr>
            <w:r w:rsidRPr="00020021">
              <w:t>correlation matrix (Annex G)</w:t>
            </w:r>
          </w:p>
        </w:tc>
        <w:tc>
          <w:tcPr>
            <w:tcW w:w="1134" w:type="dxa"/>
            <w:tcBorders>
              <w:top w:val="nil"/>
            </w:tcBorders>
          </w:tcPr>
          <w:p w14:paraId="71B420BF" w14:textId="77777777" w:rsidR="008334AE" w:rsidRPr="00F95B02" w:rsidRDefault="008334AE" w:rsidP="009C397C">
            <w:pPr>
              <w:pStyle w:val="TAH"/>
            </w:pPr>
            <w:r w:rsidRPr="00020021">
              <w:t>OFDM symbols</w:t>
            </w:r>
          </w:p>
        </w:tc>
        <w:tc>
          <w:tcPr>
            <w:tcW w:w="1488" w:type="dxa"/>
          </w:tcPr>
          <w:p w14:paraId="265942D0" w14:textId="77777777" w:rsidR="008334AE" w:rsidRPr="00F95B02" w:rsidRDefault="008334AE" w:rsidP="009C397C">
            <w:pPr>
              <w:pStyle w:val="TAH"/>
            </w:pPr>
            <w:r w:rsidRPr="00F95B02">
              <w:t>50 MHz</w:t>
            </w:r>
          </w:p>
        </w:tc>
        <w:tc>
          <w:tcPr>
            <w:tcW w:w="1488" w:type="dxa"/>
          </w:tcPr>
          <w:p w14:paraId="4964F01E" w14:textId="77777777" w:rsidR="008334AE" w:rsidRPr="00F95B02" w:rsidRDefault="008334AE" w:rsidP="009C397C">
            <w:pPr>
              <w:pStyle w:val="TAH"/>
            </w:pPr>
            <w:r w:rsidRPr="00F95B02">
              <w:t>100 MHz</w:t>
            </w:r>
          </w:p>
        </w:tc>
      </w:tr>
      <w:tr w:rsidR="008334AE" w:rsidRPr="00020021" w14:paraId="27D62D72" w14:textId="77777777" w:rsidTr="009C397C">
        <w:trPr>
          <w:cantSplit/>
          <w:jc w:val="center"/>
        </w:trPr>
        <w:tc>
          <w:tcPr>
            <w:tcW w:w="1007" w:type="dxa"/>
            <w:tcBorders>
              <w:bottom w:val="nil"/>
            </w:tcBorders>
          </w:tcPr>
          <w:p w14:paraId="376CBE0D" w14:textId="77777777" w:rsidR="008334AE" w:rsidRPr="00020021" w:rsidRDefault="008334AE" w:rsidP="009C397C">
            <w:pPr>
              <w:pStyle w:val="TAC"/>
            </w:pPr>
            <w:r w:rsidRPr="00F95B02">
              <w:t>1</w:t>
            </w:r>
          </w:p>
        </w:tc>
        <w:tc>
          <w:tcPr>
            <w:tcW w:w="1407" w:type="dxa"/>
            <w:tcBorders>
              <w:bottom w:val="nil"/>
            </w:tcBorders>
          </w:tcPr>
          <w:p w14:paraId="61C3C73F" w14:textId="77777777" w:rsidR="008334AE" w:rsidRPr="00020021" w:rsidRDefault="008334AE" w:rsidP="009C397C">
            <w:pPr>
              <w:pStyle w:val="TAC"/>
            </w:pPr>
            <w:r w:rsidRPr="00F95B02">
              <w:t>2</w:t>
            </w:r>
          </w:p>
        </w:tc>
        <w:tc>
          <w:tcPr>
            <w:tcW w:w="2690" w:type="dxa"/>
            <w:tcBorders>
              <w:bottom w:val="nil"/>
            </w:tcBorders>
          </w:tcPr>
          <w:p w14:paraId="2EBFA384" w14:textId="77777777" w:rsidR="008334AE" w:rsidRPr="00020021" w:rsidRDefault="008334AE" w:rsidP="009C397C">
            <w:pPr>
              <w:pStyle w:val="TAC"/>
            </w:pPr>
            <w:r w:rsidRPr="00F95B02">
              <w:t>TDLA30-300 Low</w:t>
            </w:r>
          </w:p>
        </w:tc>
        <w:tc>
          <w:tcPr>
            <w:tcW w:w="1134" w:type="dxa"/>
          </w:tcPr>
          <w:p w14:paraId="08F0BA73" w14:textId="77777777" w:rsidR="008334AE" w:rsidRPr="00020021" w:rsidRDefault="008334AE" w:rsidP="009C397C">
            <w:pPr>
              <w:pStyle w:val="TAC"/>
            </w:pPr>
            <w:r w:rsidRPr="00F95B02">
              <w:t>1</w:t>
            </w:r>
          </w:p>
        </w:tc>
        <w:tc>
          <w:tcPr>
            <w:tcW w:w="1488" w:type="dxa"/>
          </w:tcPr>
          <w:p w14:paraId="162D89CC" w14:textId="77777777" w:rsidR="008334AE" w:rsidRPr="00020021" w:rsidRDefault="008334AE" w:rsidP="009C397C">
            <w:pPr>
              <w:pStyle w:val="TAC"/>
            </w:pPr>
            <w:r w:rsidRPr="00F95B02">
              <w:t>9.3</w:t>
            </w:r>
          </w:p>
        </w:tc>
        <w:tc>
          <w:tcPr>
            <w:tcW w:w="1488" w:type="dxa"/>
          </w:tcPr>
          <w:p w14:paraId="6C0C1D8A" w14:textId="77777777" w:rsidR="008334AE" w:rsidRPr="00020021" w:rsidRDefault="008334AE" w:rsidP="009C397C">
            <w:pPr>
              <w:pStyle w:val="TAC"/>
            </w:pPr>
            <w:r w:rsidRPr="00F95B02">
              <w:t>9.0</w:t>
            </w:r>
          </w:p>
        </w:tc>
      </w:tr>
      <w:tr w:rsidR="008334AE" w:rsidRPr="00020021" w14:paraId="7195D7C3" w14:textId="77777777" w:rsidTr="009C397C">
        <w:trPr>
          <w:cantSplit/>
          <w:jc w:val="center"/>
        </w:trPr>
        <w:tc>
          <w:tcPr>
            <w:tcW w:w="1007" w:type="dxa"/>
            <w:tcBorders>
              <w:top w:val="nil"/>
            </w:tcBorders>
          </w:tcPr>
          <w:p w14:paraId="5E9A410F" w14:textId="77777777" w:rsidR="008334AE" w:rsidRPr="00020021" w:rsidRDefault="008334AE" w:rsidP="009C397C">
            <w:pPr>
              <w:pStyle w:val="TAC"/>
            </w:pPr>
          </w:p>
        </w:tc>
        <w:tc>
          <w:tcPr>
            <w:tcW w:w="1407" w:type="dxa"/>
            <w:tcBorders>
              <w:top w:val="nil"/>
            </w:tcBorders>
          </w:tcPr>
          <w:p w14:paraId="5EBEC3B3" w14:textId="77777777" w:rsidR="008334AE" w:rsidRPr="00020021" w:rsidRDefault="008334AE" w:rsidP="009C397C">
            <w:pPr>
              <w:pStyle w:val="TAC"/>
            </w:pPr>
          </w:p>
        </w:tc>
        <w:tc>
          <w:tcPr>
            <w:tcW w:w="2690" w:type="dxa"/>
            <w:tcBorders>
              <w:top w:val="nil"/>
            </w:tcBorders>
          </w:tcPr>
          <w:p w14:paraId="57668F67" w14:textId="77777777" w:rsidR="008334AE" w:rsidRPr="00020021" w:rsidRDefault="008334AE" w:rsidP="009C397C">
            <w:pPr>
              <w:pStyle w:val="TAC"/>
            </w:pPr>
          </w:p>
        </w:tc>
        <w:tc>
          <w:tcPr>
            <w:tcW w:w="1134" w:type="dxa"/>
          </w:tcPr>
          <w:p w14:paraId="14985968" w14:textId="77777777" w:rsidR="008334AE" w:rsidRPr="00020021" w:rsidRDefault="008334AE" w:rsidP="009C397C">
            <w:pPr>
              <w:pStyle w:val="TAC"/>
            </w:pPr>
            <w:r w:rsidRPr="00F95B02">
              <w:t>2</w:t>
            </w:r>
          </w:p>
        </w:tc>
        <w:tc>
          <w:tcPr>
            <w:tcW w:w="1488" w:type="dxa"/>
          </w:tcPr>
          <w:p w14:paraId="33AAAF57" w14:textId="77777777" w:rsidR="008334AE" w:rsidRPr="00020021" w:rsidRDefault="008334AE" w:rsidP="009C397C">
            <w:pPr>
              <w:pStyle w:val="TAC"/>
            </w:pPr>
            <w:r w:rsidRPr="00F95B02">
              <w:t>4.2</w:t>
            </w:r>
          </w:p>
        </w:tc>
        <w:tc>
          <w:tcPr>
            <w:tcW w:w="1488" w:type="dxa"/>
          </w:tcPr>
          <w:p w14:paraId="36157E2A" w14:textId="77777777" w:rsidR="008334AE" w:rsidRPr="00020021" w:rsidRDefault="008334AE" w:rsidP="009C397C">
            <w:pPr>
              <w:pStyle w:val="TAC"/>
            </w:pPr>
            <w:r w:rsidRPr="00F95B02">
              <w:t>4.0</w:t>
            </w:r>
          </w:p>
        </w:tc>
      </w:tr>
    </w:tbl>
    <w:p w14:paraId="1C83511F" w14:textId="77777777" w:rsidR="008334AE" w:rsidRDefault="008334AE" w:rsidP="008334AE"/>
    <w:p w14:paraId="74CBE0B5" w14:textId="77777777" w:rsidR="008334AE" w:rsidRDefault="008334AE" w:rsidP="008334AE">
      <w:pPr>
        <w:pStyle w:val="TH"/>
      </w:pPr>
      <w:r w:rsidRPr="00F95B02">
        <w:t>Table 11.3.2.2.2-2: Minimum requirements for PUCCH format 0 and 120 kHz SCS</w:t>
      </w:r>
      <w:ins w:id="734" w:author="Huawei" w:date="2022-10-17T12:21: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063"/>
        <w:gridCol w:w="992"/>
        <w:gridCol w:w="1134"/>
      </w:tblGrid>
      <w:tr w:rsidR="008334AE" w:rsidRPr="00F95B02" w14:paraId="1E03CE0C" w14:textId="77777777" w:rsidTr="009C397C">
        <w:trPr>
          <w:cantSplit/>
          <w:jc w:val="center"/>
        </w:trPr>
        <w:tc>
          <w:tcPr>
            <w:tcW w:w="1007" w:type="dxa"/>
            <w:tcBorders>
              <w:bottom w:val="nil"/>
            </w:tcBorders>
          </w:tcPr>
          <w:p w14:paraId="4C7886C6" w14:textId="77777777" w:rsidR="008334AE" w:rsidRPr="00020021" w:rsidRDefault="008334AE" w:rsidP="009C397C">
            <w:pPr>
              <w:pStyle w:val="TAH"/>
            </w:pPr>
            <w:r w:rsidRPr="00020021">
              <w:t>Number</w:t>
            </w:r>
          </w:p>
        </w:tc>
        <w:tc>
          <w:tcPr>
            <w:tcW w:w="1407" w:type="dxa"/>
            <w:tcBorders>
              <w:bottom w:val="nil"/>
            </w:tcBorders>
          </w:tcPr>
          <w:p w14:paraId="46D7400F" w14:textId="77777777" w:rsidR="008334AE" w:rsidRPr="00020021" w:rsidRDefault="008334AE" w:rsidP="009C397C">
            <w:pPr>
              <w:pStyle w:val="TAH"/>
            </w:pPr>
            <w:r w:rsidRPr="00020021">
              <w:t>Number of</w:t>
            </w:r>
          </w:p>
        </w:tc>
        <w:tc>
          <w:tcPr>
            <w:tcW w:w="2690" w:type="dxa"/>
            <w:tcBorders>
              <w:bottom w:val="nil"/>
            </w:tcBorders>
          </w:tcPr>
          <w:p w14:paraId="4AC14907" w14:textId="77777777" w:rsidR="008334AE" w:rsidRPr="00020021" w:rsidRDefault="008334AE" w:rsidP="009C397C">
            <w:pPr>
              <w:pStyle w:val="TAH"/>
            </w:pPr>
            <w:r w:rsidRPr="00020021">
              <w:t>Propagation conditions and</w:t>
            </w:r>
          </w:p>
        </w:tc>
        <w:tc>
          <w:tcPr>
            <w:tcW w:w="1134" w:type="dxa"/>
            <w:tcBorders>
              <w:bottom w:val="nil"/>
            </w:tcBorders>
          </w:tcPr>
          <w:p w14:paraId="741B799E" w14:textId="77777777" w:rsidR="008334AE" w:rsidRPr="00020021" w:rsidRDefault="008334AE" w:rsidP="009C397C">
            <w:pPr>
              <w:pStyle w:val="TAH"/>
            </w:pPr>
            <w:r w:rsidRPr="00020021">
              <w:t>Number of</w:t>
            </w:r>
          </w:p>
        </w:tc>
        <w:tc>
          <w:tcPr>
            <w:tcW w:w="3189" w:type="dxa"/>
            <w:gridSpan w:val="3"/>
          </w:tcPr>
          <w:p w14:paraId="5D1587B3" w14:textId="77777777" w:rsidR="008334AE" w:rsidRPr="00F95B02" w:rsidRDefault="008334AE" w:rsidP="009C397C">
            <w:pPr>
              <w:pStyle w:val="TAH"/>
            </w:pPr>
            <w:r w:rsidRPr="00F95B02">
              <w:t>Channel bandwidth / SNR (dB)</w:t>
            </w:r>
          </w:p>
        </w:tc>
      </w:tr>
      <w:tr w:rsidR="008334AE" w:rsidRPr="00F95B02" w14:paraId="6B1F4B11" w14:textId="77777777" w:rsidTr="009C397C">
        <w:trPr>
          <w:cantSplit/>
          <w:jc w:val="center"/>
        </w:trPr>
        <w:tc>
          <w:tcPr>
            <w:tcW w:w="1007" w:type="dxa"/>
            <w:tcBorders>
              <w:top w:val="nil"/>
              <w:bottom w:val="single" w:sz="4" w:space="0" w:color="auto"/>
            </w:tcBorders>
          </w:tcPr>
          <w:p w14:paraId="13046B0B" w14:textId="77777777" w:rsidR="008334AE" w:rsidRPr="00F95B02" w:rsidRDefault="008334AE" w:rsidP="009C397C">
            <w:pPr>
              <w:pStyle w:val="TAH"/>
            </w:pPr>
            <w:r w:rsidRPr="00020021">
              <w:t>of TX antennas</w:t>
            </w:r>
          </w:p>
        </w:tc>
        <w:tc>
          <w:tcPr>
            <w:tcW w:w="1407" w:type="dxa"/>
            <w:tcBorders>
              <w:top w:val="nil"/>
              <w:bottom w:val="single" w:sz="4" w:space="0" w:color="auto"/>
            </w:tcBorders>
          </w:tcPr>
          <w:p w14:paraId="2B8B3FD1" w14:textId="77777777" w:rsidR="008334AE" w:rsidRPr="00F95B02" w:rsidRDefault="008334AE" w:rsidP="009C397C">
            <w:pPr>
              <w:pStyle w:val="TAH"/>
            </w:pPr>
            <w:r w:rsidRPr="00020021">
              <w:t>demodulation branches</w:t>
            </w:r>
          </w:p>
        </w:tc>
        <w:tc>
          <w:tcPr>
            <w:tcW w:w="2690" w:type="dxa"/>
            <w:tcBorders>
              <w:top w:val="nil"/>
              <w:bottom w:val="single" w:sz="4" w:space="0" w:color="auto"/>
            </w:tcBorders>
          </w:tcPr>
          <w:p w14:paraId="181BFEF5" w14:textId="77777777" w:rsidR="008334AE" w:rsidRPr="00F95B02" w:rsidRDefault="008334AE" w:rsidP="009C397C">
            <w:pPr>
              <w:pStyle w:val="TAH"/>
              <w:rPr>
                <w:lang w:val="fr-FR"/>
              </w:rPr>
            </w:pPr>
            <w:r w:rsidRPr="00020021">
              <w:t>correlation matrix (Annex G)</w:t>
            </w:r>
          </w:p>
        </w:tc>
        <w:tc>
          <w:tcPr>
            <w:tcW w:w="1134" w:type="dxa"/>
            <w:tcBorders>
              <w:top w:val="nil"/>
            </w:tcBorders>
          </w:tcPr>
          <w:p w14:paraId="0510C22B" w14:textId="77777777" w:rsidR="008334AE" w:rsidRPr="00F95B02" w:rsidRDefault="008334AE" w:rsidP="009C397C">
            <w:pPr>
              <w:pStyle w:val="TAH"/>
            </w:pPr>
            <w:r w:rsidRPr="00020021">
              <w:t>OFDM symbols</w:t>
            </w:r>
          </w:p>
        </w:tc>
        <w:tc>
          <w:tcPr>
            <w:tcW w:w="1063" w:type="dxa"/>
          </w:tcPr>
          <w:p w14:paraId="6EF591D5" w14:textId="77777777" w:rsidR="008334AE" w:rsidRPr="00F95B02" w:rsidRDefault="008334AE" w:rsidP="009C397C">
            <w:pPr>
              <w:pStyle w:val="TAH"/>
            </w:pPr>
            <w:r w:rsidRPr="00F95B02">
              <w:t>50 MHz</w:t>
            </w:r>
          </w:p>
        </w:tc>
        <w:tc>
          <w:tcPr>
            <w:tcW w:w="992" w:type="dxa"/>
          </w:tcPr>
          <w:p w14:paraId="5DE88AA5" w14:textId="77777777" w:rsidR="008334AE" w:rsidRPr="00020021" w:rsidRDefault="008334AE" w:rsidP="009C397C">
            <w:pPr>
              <w:pStyle w:val="TAH"/>
            </w:pPr>
            <w:r w:rsidRPr="00F95B02">
              <w:t>100 MHz</w:t>
            </w:r>
          </w:p>
        </w:tc>
        <w:tc>
          <w:tcPr>
            <w:tcW w:w="1134" w:type="dxa"/>
          </w:tcPr>
          <w:p w14:paraId="3D1BB5EE" w14:textId="77777777" w:rsidR="008334AE" w:rsidRPr="00F95B02" w:rsidRDefault="008334AE" w:rsidP="009C397C">
            <w:pPr>
              <w:pStyle w:val="TAH"/>
            </w:pPr>
            <w:r w:rsidRPr="00F95B02">
              <w:t>200 MHz</w:t>
            </w:r>
          </w:p>
        </w:tc>
      </w:tr>
      <w:tr w:rsidR="008334AE" w:rsidRPr="00020021" w14:paraId="68FC1061" w14:textId="77777777" w:rsidTr="009C397C">
        <w:trPr>
          <w:cantSplit/>
          <w:jc w:val="center"/>
        </w:trPr>
        <w:tc>
          <w:tcPr>
            <w:tcW w:w="1007" w:type="dxa"/>
            <w:tcBorders>
              <w:bottom w:val="nil"/>
            </w:tcBorders>
          </w:tcPr>
          <w:p w14:paraId="2A8FC2B0" w14:textId="77777777" w:rsidR="008334AE" w:rsidRPr="00020021" w:rsidRDefault="008334AE" w:rsidP="009C397C">
            <w:pPr>
              <w:pStyle w:val="TAC"/>
            </w:pPr>
            <w:r w:rsidRPr="00F95B02">
              <w:t>1</w:t>
            </w:r>
          </w:p>
        </w:tc>
        <w:tc>
          <w:tcPr>
            <w:tcW w:w="1407" w:type="dxa"/>
            <w:tcBorders>
              <w:bottom w:val="nil"/>
            </w:tcBorders>
          </w:tcPr>
          <w:p w14:paraId="682CA8FC" w14:textId="77777777" w:rsidR="008334AE" w:rsidRPr="00020021" w:rsidRDefault="008334AE" w:rsidP="009C397C">
            <w:pPr>
              <w:pStyle w:val="TAC"/>
            </w:pPr>
            <w:r w:rsidRPr="00F95B02">
              <w:t>2</w:t>
            </w:r>
          </w:p>
        </w:tc>
        <w:tc>
          <w:tcPr>
            <w:tcW w:w="2690" w:type="dxa"/>
            <w:tcBorders>
              <w:bottom w:val="nil"/>
            </w:tcBorders>
          </w:tcPr>
          <w:p w14:paraId="145BBD97" w14:textId="77777777" w:rsidR="008334AE" w:rsidRPr="00020021" w:rsidRDefault="008334AE" w:rsidP="009C397C">
            <w:pPr>
              <w:pStyle w:val="TAC"/>
            </w:pPr>
            <w:r w:rsidRPr="00F95B02">
              <w:t>TDLA30-300 Low</w:t>
            </w:r>
          </w:p>
        </w:tc>
        <w:tc>
          <w:tcPr>
            <w:tcW w:w="1134" w:type="dxa"/>
          </w:tcPr>
          <w:p w14:paraId="1E850EDE" w14:textId="77777777" w:rsidR="008334AE" w:rsidRPr="00020021" w:rsidRDefault="008334AE" w:rsidP="009C397C">
            <w:pPr>
              <w:pStyle w:val="TAC"/>
            </w:pPr>
            <w:r w:rsidRPr="00F95B02">
              <w:t>1</w:t>
            </w:r>
          </w:p>
        </w:tc>
        <w:tc>
          <w:tcPr>
            <w:tcW w:w="1063" w:type="dxa"/>
          </w:tcPr>
          <w:p w14:paraId="71981949" w14:textId="77777777" w:rsidR="008334AE" w:rsidRPr="00020021" w:rsidRDefault="008334AE" w:rsidP="009C397C">
            <w:pPr>
              <w:pStyle w:val="TAC"/>
            </w:pPr>
            <w:r w:rsidRPr="00F95B02">
              <w:t>9.5</w:t>
            </w:r>
          </w:p>
        </w:tc>
        <w:tc>
          <w:tcPr>
            <w:tcW w:w="992" w:type="dxa"/>
          </w:tcPr>
          <w:p w14:paraId="730F0006" w14:textId="77777777" w:rsidR="008334AE" w:rsidRPr="00020021" w:rsidRDefault="008334AE" w:rsidP="009C397C">
            <w:pPr>
              <w:pStyle w:val="TAC"/>
            </w:pPr>
            <w:r w:rsidRPr="00F95B02">
              <w:t>9.2</w:t>
            </w:r>
          </w:p>
        </w:tc>
        <w:tc>
          <w:tcPr>
            <w:tcW w:w="1134" w:type="dxa"/>
          </w:tcPr>
          <w:p w14:paraId="2180E5C9" w14:textId="77777777" w:rsidR="008334AE" w:rsidRPr="00020021" w:rsidRDefault="008334AE" w:rsidP="009C397C">
            <w:pPr>
              <w:pStyle w:val="TAC"/>
            </w:pPr>
            <w:r w:rsidRPr="00F95B02">
              <w:t>9.7</w:t>
            </w:r>
          </w:p>
        </w:tc>
      </w:tr>
      <w:tr w:rsidR="008334AE" w:rsidRPr="00020021" w14:paraId="0749AB75" w14:textId="77777777" w:rsidTr="009C397C">
        <w:trPr>
          <w:cantSplit/>
          <w:jc w:val="center"/>
        </w:trPr>
        <w:tc>
          <w:tcPr>
            <w:tcW w:w="1007" w:type="dxa"/>
            <w:tcBorders>
              <w:top w:val="nil"/>
            </w:tcBorders>
          </w:tcPr>
          <w:p w14:paraId="290D5A91" w14:textId="77777777" w:rsidR="008334AE" w:rsidRPr="00020021" w:rsidRDefault="008334AE" w:rsidP="009C397C">
            <w:pPr>
              <w:pStyle w:val="TAC"/>
            </w:pPr>
          </w:p>
        </w:tc>
        <w:tc>
          <w:tcPr>
            <w:tcW w:w="1407" w:type="dxa"/>
            <w:tcBorders>
              <w:top w:val="nil"/>
            </w:tcBorders>
          </w:tcPr>
          <w:p w14:paraId="005833C9" w14:textId="77777777" w:rsidR="008334AE" w:rsidRPr="00020021" w:rsidRDefault="008334AE" w:rsidP="009C397C">
            <w:pPr>
              <w:pStyle w:val="TAC"/>
            </w:pPr>
          </w:p>
        </w:tc>
        <w:tc>
          <w:tcPr>
            <w:tcW w:w="2690" w:type="dxa"/>
            <w:tcBorders>
              <w:top w:val="nil"/>
            </w:tcBorders>
          </w:tcPr>
          <w:p w14:paraId="52C767F5" w14:textId="77777777" w:rsidR="008334AE" w:rsidRPr="00020021" w:rsidRDefault="008334AE" w:rsidP="009C397C">
            <w:pPr>
              <w:pStyle w:val="TAC"/>
            </w:pPr>
          </w:p>
        </w:tc>
        <w:tc>
          <w:tcPr>
            <w:tcW w:w="1134" w:type="dxa"/>
          </w:tcPr>
          <w:p w14:paraId="46EBF5DA" w14:textId="77777777" w:rsidR="008334AE" w:rsidRPr="00020021" w:rsidRDefault="008334AE" w:rsidP="009C397C">
            <w:pPr>
              <w:pStyle w:val="TAC"/>
            </w:pPr>
            <w:r w:rsidRPr="00F95B02">
              <w:t>2</w:t>
            </w:r>
          </w:p>
        </w:tc>
        <w:tc>
          <w:tcPr>
            <w:tcW w:w="1063" w:type="dxa"/>
          </w:tcPr>
          <w:p w14:paraId="654377DF" w14:textId="77777777" w:rsidR="008334AE" w:rsidRPr="00020021" w:rsidRDefault="008334AE" w:rsidP="009C397C">
            <w:pPr>
              <w:pStyle w:val="TAC"/>
            </w:pPr>
            <w:r w:rsidRPr="00F95B02">
              <w:t>4.1</w:t>
            </w:r>
          </w:p>
        </w:tc>
        <w:tc>
          <w:tcPr>
            <w:tcW w:w="992" w:type="dxa"/>
          </w:tcPr>
          <w:p w14:paraId="685A9162" w14:textId="77777777" w:rsidR="008334AE" w:rsidRPr="00020021" w:rsidRDefault="008334AE" w:rsidP="009C397C">
            <w:pPr>
              <w:pStyle w:val="TAC"/>
            </w:pPr>
            <w:r w:rsidRPr="00F95B02">
              <w:t>3.8</w:t>
            </w:r>
          </w:p>
        </w:tc>
        <w:tc>
          <w:tcPr>
            <w:tcW w:w="1134" w:type="dxa"/>
          </w:tcPr>
          <w:p w14:paraId="7588419A" w14:textId="77777777" w:rsidR="008334AE" w:rsidRPr="00020021" w:rsidRDefault="008334AE" w:rsidP="009C397C">
            <w:pPr>
              <w:pStyle w:val="TAC"/>
            </w:pPr>
            <w:r w:rsidRPr="00F95B02">
              <w:t>4.0</w:t>
            </w:r>
          </w:p>
        </w:tc>
      </w:tr>
    </w:tbl>
    <w:p w14:paraId="30435A62" w14:textId="77777777" w:rsidR="008334AE" w:rsidRDefault="008334AE" w:rsidP="008334AE">
      <w:pPr>
        <w:rPr>
          <w:ins w:id="735" w:author="Huawei" w:date="2022-10-14T17:35:00Z"/>
        </w:rPr>
      </w:pPr>
    </w:p>
    <w:p w14:paraId="22EF21E4" w14:textId="77777777" w:rsidR="008334AE" w:rsidRPr="004A4300" w:rsidRDefault="008334AE" w:rsidP="008334AE">
      <w:pPr>
        <w:pStyle w:val="TH"/>
        <w:rPr>
          <w:ins w:id="736" w:author="Huawei" w:date="2022-10-14T17:35:00Z"/>
        </w:rPr>
      </w:pPr>
      <w:ins w:id="737" w:author="Huawei" w:date="2022-10-14T17:35:00Z">
        <w:r w:rsidRPr="00F95B02">
          <w:t xml:space="preserve">Table </w:t>
        </w:r>
      </w:ins>
      <w:ins w:id="738" w:author="Huawei" w:date="2022-10-14T17:45:00Z">
        <w:r w:rsidRPr="00F95B02">
          <w:t>11</w:t>
        </w:r>
        <w:r>
          <w:t>.3.2.2.2-3</w:t>
        </w:r>
      </w:ins>
      <w:ins w:id="739" w:author="Huawei" w:date="2022-10-14T17:35:00Z">
        <w:r w:rsidRPr="00F95B02">
          <w:t xml:space="preserve">: Minimum requirements for PUCCH format 0 and </w:t>
        </w:r>
        <w:r>
          <w:t>120</w:t>
        </w:r>
        <w:r w:rsidRPr="00F95B02">
          <w:t xml:space="preserve"> kHz SCS</w:t>
        </w:r>
      </w:ins>
      <w:ins w:id="740" w:author="Huawei" w:date="2022-10-14T17:45:00Z">
        <w:r>
          <w:t xml:space="preserve"> </w:t>
        </w:r>
      </w:ins>
      <w:ins w:id="741" w:author="Huawei" w:date="2022-10-17T12:21:00Z">
        <w:r>
          <w:t>in FR2</w:t>
        </w:r>
      </w:ins>
      <w:ins w:id="742" w:author="Huawei" w:date="2022-10-17T12:22:00Z">
        <w:r>
          <w:t>-2</w:t>
        </w:r>
      </w:ins>
    </w:p>
    <w:tbl>
      <w:tblPr>
        <w:tblStyle w:val="TableGrid"/>
        <w:tblW w:w="9776" w:type="dxa"/>
        <w:tblLayout w:type="fixed"/>
        <w:tblLook w:val="04A0" w:firstRow="1" w:lastRow="0" w:firstColumn="1" w:lastColumn="0" w:noHBand="0" w:noVBand="1"/>
      </w:tblPr>
      <w:tblGrid>
        <w:gridCol w:w="1555"/>
        <w:gridCol w:w="1559"/>
        <w:gridCol w:w="2126"/>
        <w:gridCol w:w="1276"/>
        <w:gridCol w:w="1276"/>
        <w:gridCol w:w="1984"/>
      </w:tblGrid>
      <w:tr w:rsidR="008334AE" w:rsidRPr="00E92A2E" w14:paraId="0F27C9FC" w14:textId="77777777" w:rsidTr="009C397C">
        <w:trPr>
          <w:trHeight w:val="254"/>
          <w:ins w:id="743" w:author="Huawei" w:date="2022-10-14T17:35:00Z"/>
        </w:trPr>
        <w:tc>
          <w:tcPr>
            <w:tcW w:w="1555" w:type="dxa"/>
            <w:tcBorders>
              <w:bottom w:val="nil"/>
            </w:tcBorders>
          </w:tcPr>
          <w:p w14:paraId="4AF3FBD3" w14:textId="77777777" w:rsidR="008334AE" w:rsidRDefault="008334AE" w:rsidP="009C397C">
            <w:pPr>
              <w:pStyle w:val="TAH"/>
              <w:rPr>
                <w:ins w:id="744" w:author="Huawei" w:date="2022-10-14T17:35:00Z"/>
              </w:rPr>
            </w:pPr>
            <w:ins w:id="745" w:author="Huawei" w:date="2022-10-14T17:35:00Z">
              <w:r>
                <w:t>Number</w:t>
              </w:r>
            </w:ins>
          </w:p>
          <w:p w14:paraId="0D1098E2" w14:textId="77777777" w:rsidR="008334AE" w:rsidRPr="00E92A2E" w:rsidRDefault="008334AE" w:rsidP="009C397C">
            <w:pPr>
              <w:pStyle w:val="TAH"/>
              <w:rPr>
                <w:ins w:id="746" w:author="Huawei" w:date="2022-10-14T17:35:00Z"/>
              </w:rPr>
            </w:pPr>
            <w:ins w:id="747" w:author="Huawei" w:date="2022-10-14T17:35:00Z">
              <w:r w:rsidRPr="00E92A2E">
                <w:t>of TX</w:t>
              </w:r>
            </w:ins>
          </w:p>
        </w:tc>
        <w:tc>
          <w:tcPr>
            <w:tcW w:w="1559" w:type="dxa"/>
            <w:tcBorders>
              <w:bottom w:val="nil"/>
            </w:tcBorders>
          </w:tcPr>
          <w:p w14:paraId="50C5D7AA" w14:textId="77777777" w:rsidR="008334AE" w:rsidRPr="00E92A2E" w:rsidRDefault="008334AE" w:rsidP="009C397C">
            <w:pPr>
              <w:pStyle w:val="TAH"/>
              <w:rPr>
                <w:ins w:id="748" w:author="Huawei" w:date="2022-10-14T17:35:00Z"/>
              </w:rPr>
            </w:pPr>
            <w:ins w:id="749" w:author="Huawei" w:date="2022-10-14T17:35:00Z">
              <w:r w:rsidRPr="00931575">
                <w:rPr>
                  <w:rFonts w:eastAsia="SimSun"/>
                </w:rPr>
                <w:t xml:space="preserve">Number of </w:t>
              </w:r>
              <w:proofErr w:type="gramStart"/>
              <w:r w:rsidRPr="00931575">
                <w:rPr>
                  <w:rFonts w:eastAsia="SimSun"/>
                </w:rPr>
                <w:t>demodulation</w:t>
              </w:r>
              <w:proofErr w:type="gramEnd"/>
            </w:ins>
          </w:p>
        </w:tc>
        <w:tc>
          <w:tcPr>
            <w:tcW w:w="2126" w:type="dxa"/>
            <w:tcBorders>
              <w:bottom w:val="nil"/>
            </w:tcBorders>
          </w:tcPr>
          <w:p w14:paraId="50EF6C20" w14:textId="77777777" w:rsidR="008334AE" w:rsidRPr="00E92A2E" w:rsidRDefault="008334AE" w:rsidP="009C397C">
            <w:pPr>
              <w:pStyle w:val="TAH"/>
              <w:rPr>
                <w:ins w:id="750" w:author="Huawei" w:date="2022-10-14T17:35:00Z"/>
              </w:rPr>
            </w:pPr>
            <w:ins w:id="751" w:author="Huawei" w:date="2022-10-14T17:35:00Z">
              <w:r w:rsidRPr="00E92A2E">
                <w:t>Propagation conditions and</w:t>
              </w:r>
            </w:ins>
          </w:p>
        </w:tc>
        <w:tc>
          <w:tcPr>
            <w:tcW w:w="1276" w:type="dxa"/>
            <w:tcBorders>
              <w:bottom w:val="nil"/>
            </w:tcBorders>
          </w:tcPr>
          <w:p w14:paraId="0C13D986" w14:textId="77777777" w:rsidR="008334AE" w:rsidRDefault="008334AE" w:rsidP="009C397C">
            <w:pPr>
              <w:pStyle w:val="TAH"/>
              <w:rPr>
                <w:ins w:id="752" w:author="Huawei" w:date="2022-10-18T09:43:00Z"/>
              </w:rPr>
            </w:pPr>
            <w:ins w:id="753" w:author="Huawei" w:date="2022-10-18T09:43:00Z">
              <w:r w:rsidRPr="00E92A2E">
                <w:t>Number of</w:t>
              </w:r>
            </w:ins>
          </w:p>
          <w:p w14:paraId="708CB19C" w14:textId="77777777" w:rsidR="008334AE" w:rsidRPr="00E92A2E" w:rsidRDefault="008334AE" w:rsidP="009C397C">
            <w:pPr>
              <w:pStyle w:val="TAH"/>
              <w:rPr>
                <w:ins w:id="754" w:author="Huawei" w:date="2022-10-18T09:43:00Z"/>
              </w:rPr>
            </w:pPr>
            <w:ins w:id="755" w:author="Huawei" w:date="2022-10-18T09:43:00Z">
              <w:r>
                <w:rPr>
                  <w:rFonts w:hint="eastAsia"/>
                  <w:lang w:eastAsia="zh-CN"/>
                </w:rPr>
                <w:t>O</w:t>
              </w:r>
              <w:r>
                <w:rPr>
                  <w:lang w:eastAsia="zh-CN"/>
                </w:rPr>
                <w:t>FDM</w:t>
              </w:r>
            </w:ins>
          </w:p>
        </w:tc>
        <w:tc>
          <w:tcPr>
            <w:tcW w:w="1276" w:type="dxa"/>
            <w:tcBorders>
              <w:bottom w:val="nil"/>
            </w:tcBorders>
          </w:tcPr>
          <w:p w14:paraId="608695E5" w14:textId="77777777" w:rsidR="008334AE" w:rsidRDefault="008334AE" w:rsidP="009C397C">
            <w:pPr>
              <w:pStyle w:val="TAH"/>
              <w:rPr>
                <w:ins w:id="756" w:author="Huawei" w:date="2022-10-18T09:40:00Z"/>
              </w:rPr>
            </w:pPr>
            <w:ins w:id="757" w:author="Huawei" w:date="2022-10-14T17:35:00Z">
              <w:r w:rsidRPr="00E92A2E">
                <w:t>Number of</w:t>
              </w:r>
            </w:ins>
          </w:p>
          <w:p w14:paraId="26316582" w14:textId="77777777" w:rsidR="008334AE" w:rsidRPr="00E92A2E" w:rsidRDefault="008334AE" w:rsidP="009C397C">
            <w:pPr>
              <w:pStyle w:val="TAH"/>
              <w:rPr>
                <w:ins w:id="758" w:author="Huawei" w:date="2022-10-14T17:35:00Z"/>
                <w:lang w:eastAsia="zh-CN"/>
              </w:rPr>
            </w:pPr>
            <w:ins w:id="759" w:author="Huawei" w:date="2022-10-18T09:44:00Z">
              <w:r>
                <w:rPr>
                  <w:rFonts w:hint="eastAsia"/>
                  <w:lang w:eastAsia="zh-CN"/>
                </w:rPr>
                <w:t>P</w:t>
              </w:r>
              <w:r>
                <w:rPr>
                  <w:lang w:eastAsia="zh-CN"/>
                </w:rPr>
                <w:t>RBs</w:t>
              </w:r>
            </w:ins>
          </w:p>
        </w:tc>
        <w:tc>
          <w:tcPr>
            <w:tcW w:w="1984" w:type="dxa"/>
          </w:tcPr>
          <w:p w14:paraId="500FF49B" w14:textId="77777777" w:rsidR="008334AE" w:rsidRPr="00E92A2E" w:rsidRDefault="008334AE" w:rsidP="009C397C">
            <w:pPr>
              <w:pStyle w:val="TAH"/>
              <w:rPr>
                <w:ins w:id="760" w:author="Huawei" w:date="2022-10-14T17:35:00Z"/>
              </w:rPr>
            </w:pPr>
            <w:ins w:id="761" w:author="Huawei" w:date="2022-10-14T17:35:00Z">
              <w:r w:rsidRPr="00E92A2E">
                <w:t>Channel bandwidth / SNR (dB)</w:t>
              </w:r>
            </w:ins>
          </w:p>
        </w:tc>
      </w:tr>
      <w:tr w:rsidR="008334AE" w14:paraId="4B98C639" w14:textId="77777777" w:rsidTr="009C397C">
        <w:trPr>
          <w:ins w:id="762" w:author="Huawei" w:date="2022-10-14T17:35:00Z"/>
        </w:trPr>
        <w:tc>
          <w:tcPr>
            <w:tcW w:w="1555" w:type="dxa"/>
            <w:tcBorders>
              <w:top w:val="nil"/>
              <w:bottom w:val="single" w:sz="4" w:space="0" w:color="auto"/>
            </w:tcBorders>
          </w:tcPr>
          <w:p w14:paraId="047C7CB3" w14:textId="77777777" w:rsidR="008334AE" w:rsidRDefault="008334AE" w:rsidP="009C397C">
            <w:pPr>
              <w:pStyle w:val="TAH"/>
              <w:rPr>
                <w:ins w:id="763" w:author="Huawei" w:date="2022-10-14T17:35:00Z"/>
              </w:rPr>
            </w:pPr>
            <w:ins w:id="764" w:author="Huawei" w:date="2022-10-14T17:35:00Z">
              <w:r w:rsidRPr="00E92A2E">
                <w:t>antennas</w:t>
              </w:r>
            </w:ins>
          </w:p>
        </w:tc>
        <w:tc>
          <w:tcPr>
            <w:tcW w:w="1559" w:type="dxa"/>
            <w:tcBorders>
              <w:top w:val="nil"/>
              <w:bottom w:val="single" w:sz="4" w:space="0" w:color="auto"/>
            </w:tcBorders>
          </w:tcPr>
          <w:p w14:paraId="36C8A2B0" w14:textId="77777777" w:rsidR="008334AE" w:rsidRDefault="008334AE" w:rsidP="009C397C">
            <w:pPr>
              <w:pStyle w:val="TAH"/>
              <w:rPr>
                <w:ins w:id="765" w:author="Huawei" w:date="2022-10-14T17:35:00Z"/>
              </w:rPr>
            </w:pPr>
            <w:ins w:id="766" w:author="Huawei" w:date="2022-10-14T17:35:00Z">
              <w:r w:rsidRPr="00931575">
                <w:rPr>
                  <w:rFonts w:eastAsia="SimSun"/>
                </w:rPr>
                <w:t>branches</w:t>
              </w:r>
            </w:ins>
          </w:p>
        </w:tc>
        <w:tc>
          <w:tcPr>
            <w:tcW w:w="2126" w:type="dxa"/>
            <w:tcBorders>
              <w:top w:val="nil"/>
              <w:bottom w:val="single" w:sz="4" w:space="0" w:color="auto"/>
            </w:tcBorders>
          </w:tcPr>
          <w:p w14:paraId="4A16149A" w14:textId="77777777" w:rsidR="008334AE" w:rsidRDefault="008334AE" w:rsidP="009C397C">
            <w:pPr>
              <w:pStyle w:val="TAH"/>
              <w:rPr>
                <w:ins w:id="767" w:author="Huawei" w:date="2022-10-14T17:35:00Z"/>
              </w:rPr>
            </w:pPr>
            <w:ins w:id="768" w:author="Huawei" w:date="2022-10-14T17:35:00Z">
              <w:r w:rsidRPr="00E92A2E">
                <w:t>correlation matrix (Annex G)</w:t>
              </w:r>
            </w:ins>
          </w:p>
        </w:tc>
        <w:tc>
          <w:tcPr>
            <w:tcW w:w="1276" w:type="dxa"/>
            <w:tcBorders>
              <w:top w:val="nil"/>
            </w:tcBorders>
          </w:tcPr>
          <w:p w14:paraId="4C21298B" w14:textId="77777777" w:rsidR="008334AE" w:rsidRPr="00E92A2E" w:rsidRDefault="008334AE" w:rsidP="009C397C">
            <w:pPr>
              <w:pStyle w:val="TAH"/>
              <w:rPr>
                <w:ins w:id="769" w:author="Huawei" w:date="2022-10-18T09:43:00Z"/>
              </w:rPr>
            </w:pPr>
            <w:ins w:id="770" w:author="Huawei" w:date="2022-10-18T09:43:00Z">
              <w:r w:rsidRPr="00E92A2E">
                <w:t>symbols</w:t>
              </w:r>
            </w:ins>
          </w:p>
        </w:tc>
        <w:tc>
          <w:tcPr>
            <w:tcW w:w="1276" w:type="dxa"/>
            <w:tcBorders>
              <w:top w:val="nil"/>
            </w:tcBorders>
          </w:tcPr>
          <w:p w14:paraId="2F438BEB" w14:textId="77777777" w:rsidR="008334AE" w:rsidRDefault="008334AE" w:rsidP="009C397C">
            <w:pPr>
              <w:pStyle w:val="TAH"/>
              <w:rPr>
                <w:ins w:id="771" w:author="Huawei" w:date="2022-10-14T17:35:00Z"/>
              </w:rPr>
            </w:pPr>
          </w:p>
        </w:tc>
        <w:tc>
          <w:tcPr>
            <w:tcW w:w="1984" w:type="dxa"/>
          </w:tcPr>
          <w:p w14:paraId="4D5B88B8" w14:textId="77777777" w:rsidR="008334AE" w:rsidRDefault="008334AE" w:rsidP="009C397C">
            <w:pPr>
              <w:pStyle w:val="TAH"/>
              <w:rPr>
                <w:ins w:id="772" w:author="Huawei" w:date="2022-10-14T17:35:00Z"/>
              </w:rPr>
            </w:pPr>
            <w:ins w:id="773" w:author="Huawei" w:date="2022-10-14T17:35:00Z">
              <w:r>
                <w:t>100</w:t>
              </w:r>
              <w:r w:rsidRPr="00F95B02">
                <w:t xml:space="preserve"> MHz</w:t>
              </w:r>
            </w:ins>
          </w:p>
        </w:tc>
      </w:tr>
      <w:tr w:rsidR="008334AE" w14:paraId="021692E2" w14:textId="77777777" w:rsidTr="009C397C">
        <w:trPr>
          <w:ins w:id="774" w:author="Huawei" w:date="2022-10-14T17:35:00Z"/>
        </w:trPr>
        <w:tc>
          <w:tcPr>
            <w:tcW w:w="1555" w:type="dxa"/>
            <w:tcBorders>
              <w:bottom w:val="nil"/>
            </w:tcBorders>
          </w:tcPr>
          <w:p w14:paraId="3EF94835" w14:textId="77777777" w:rsidR="008334AE" w:rsidRDefault="008334AE" w:rsidP="009C397C">
            <w:pPr>
              <w:pStyle w:val="TAC"/>
              <w:rPr>
                <w:ins w:id="775" w:author="Huawei" w:date="2022-10-14T17:35:00Z"/>
              </w:rPr>
            </w:pPr>
            <w:ins w:id="776" w:author="Huawei" w:date="2022-10-14T17:35:00Z">
              <w:r w:rsidRPr="00F95B02">
                <w:t>1</w:t>
              </w:r>
            </w:ins>
          </w:p>
        </w:tc>
        <w:tc>
          <w:tcPr>
            <w:tcW w:w="1559" w:type="dxa"/>
            <w:tcBorders>
              <w:bottom w:val="nil"/>
            </w:tcBorders>
          </w:tcPr>
          <w:p w14:paraId="7C53E860" w14:textId="77777777" w:rsidR="008334AE" w:rsidRDefault="008334AE" w:rsidP="009C397C">
            <w:pPr>
              <w:pStyle w:val="TAC"/>
              <w:rPr>
                <w:ins w:id="777" w:author="Huawei" w:date="2022-10-14T17:35:00Z"/>
              </w:rPr>
            </w:pPr>
            <w:ins w:id="778" w:author="Huawei" w:date="2022-10-14T17:35:00Z">
              <w:r w:rsidRPr="00F95B02">
                <w:t>2</w:t>
              </w:r>
            </w:ins>
          </w:p>
        </w:tc>
        <w:tc>
          <w:tcPr>
            <w:tcW w:w="2126" w:type="dxa"/>
            <w:tcBorders>
              <w:bottom w:val="nil"/>
            </w:tcBorders>
          </w:tcPr>
          <w:p w14:paraId="3A06A3E3" w14:textId="77777777" w:rsidR="008334AE" w:rsidRDefault="008334AE" w:rsidP="009C397C">
            <w:pPr>
              <w:pStyle w:val="TAC"/>
              <w:rPr>
                <w:ins w:id="779" w:author="Huawei" w:date="2022-10-14T17:35:00Z"/>
              </w:rPr>
            </w:pPr>
            <w:ins w:id="780" w:author="Huawei" w:date="2022-10-14T17:35:00Z">
              <w:r w:rsidRPr="00F95B02">
                <w:rPr>
                  <w:rFonts w:cs="Arial"/>
                </w:rPr>
                <w:t>TDL</w:t>
              </w:r>
              <w:r>
                <w:rPr>
                  <w:rFonts w:cs="Arial"/>
                </w:rPr>
                <w:t>A30-65</w:t>
              </w:r>
              <w:r w:rsidRPr="00F95B02">
                <w:rPr>
                  <w:rFonts w:cs="Arial"/>
                </w:rPr>
                <w:t>0</w:t>
              </w:r>
              <w:r w:rsidRPr="00F95B02">
                <w:rPr>
                  <w:rFonts w:cs="Arial"/>
                  <w:lang w:eastAsia="zh-CN"/>
                </w:rPr>
                <w:t xml:space="preserve"> Low</w:t>
              </w:r>
            </w:ins>
          </w:p>
        </w:tc>
        <w:tc>
          <w:tcPr>
            <w:tcW w:w="1276" w:type="dxa"/>
          </w:tcPr>
          <w:p w14:paraId="2BC9FC6E" w14:textId="77777777" w:rsidR="008334AE" w:rsidRPr="00F95B02" w:rsidRDefault="008334AE" w:rsidP="009C397C">
            <w:pPr>
              <w:pStyle w:val="TAC"/>
              <w:rPr>
                <w:ins w:id="781" w:author="Huawei" w:date="2022-10-18T09:43:00Z"/>
              </w:rPr>
            </w:pPr>
            <w:ins w:id="782" w:author="Huawei" w:date="2022-10-18T09:43:00Z">
              <w:r w:rsidRPr="00F95B02">
                <w:t>1</w:t>
              </w:r>
            </w:ins>
          </w:p>
        </w:tc>
        <w:tc>
          <w:tcPr>
            <w:tcW w:w="1276" w:type="dxa"/>
          </w:tcPr>
          <w:p w14:paraId="7EE5CDF1" w14:textId="77777777" w:rsidR="008334AE" w:rsidRDefault="008334AE" w:rsidP="009C397C">
            <w:pPr>
              <w:pStyle w:val="TAC"/>
              <w:rPr>
                <w:ins w:id="783" w:author="Huawei" w:date="2022-10-14T17:35:00Z"/>
              </w:rPr>
            </w:pPr>
            <w:ins w:id="784" w:author="Huawei" w:date="2022-10-14T17:35:00Z">
              <w:r w:rsidRPr="00F95B02">
                <w:t>1</w:t>
              </w:r>
            </w:ins>
          </w:p>
        </w:tc>
        <w:tc>
          <w:tcPr>
            <w:tcW w:w="1984" w:type="dxa"/>
          </w:tcPr>
          <w:p w14:paraId="511A896A" w14:textId="77777777" w:rsidR="008334AE" w:rsidRDefault="008334AE" w:rsidP="009C397C">
            <w:pPr>
              <w:pStyle w:val="TAC"/>
              <w:rPr>
                <w:ins w:id="785" w:author="Huawei" w:date="2022-10-14T17:35:00Z"/>
                <w:lang w:eastAsia="zh-CN"/>
              </w:rPr>
            </w:pPr>
            <w:ins w:id="786" w:author="like (P)" w:date="2023-03-01T10:15:00Z">
              <w:r>
                <w:rPr>
                  <w:rFonts w:hint="eastAsia"/>
                  <w:lang w:eastAsia="zh-CN"/>
                </w:rPr>
                <w:t>9</w:t>
              </w:r>
              <w:r>
                <w:rPr>
                  <w:lang w:eastAsia="zh-CN"/>
                </w:rPr>
                <w:t>.6</w:t>
              </w:r>
            </w:ins>
          </w:p>
        </w:tc>
      </w:tr>
      <w:tr w:rsidR="008334AE" w14:paraId="746996FE" w14:textId="77777777" w:rsidTr="009C397C">
        <w:trPr>
          <w:ins w:id="787" w:author="Huawei" w:date="2022-10-14T17:35:00Z"/>
        </w:trPr>
        <w:tc>
          <w:tcPr>
            <w:tcW w:w="1555" w:type="dxa"/>
            <w:tcBorders>
              <w:top w:val="nil"/>
              <w:bottom w:val="single" w:sz="4" w:space="0" w:color="auto"/>
            </w:tcBorders>
          </w:tcPr>
          <w:p w14:paraId="370DA6BE" w14:textId="77777777" w:rsidR="008334AE" w:rsidRDefault="008334AE" w:rsidP="009C397C">
            <w:pPr>
              <w:pStyle w:val="TAC"/>
              <w:rPr>
                <w:ins w:id="788" w:author="Huawei" w:date="2022-10-14T17:35:00Z"/>
              </w:rPr>
            </w:pPr>
          </w:p>
        </w:tc>
        <w:tc>
          <w:tcPr>
            <w:tcW w:w="1559" w:type="dxa"/>
            <w:tcBorders>
              <w:top w:val="nil"/>
              <w:bottom w:val="single" w:sz="4" w:space="0" w:color="auto"/>
            </w:tcBorders>
          </w:tcPr>
          <w:p w14:paraId="21C29B2C" w14:textId="77777777" w:rsidR="008334AE" w:rsidRDefault="008334AE" w:rsidP="009C397C">
            <w:pPr>
              <w:pStyle w:val="TAC"/>
              <w:rPr>
                <w:ins w:id="789" w:author="Huawei" w:date="2022-10-14T17:35:00Z"/>
              </w:rPr>
            </w:pPr>
          </w:p>
        </w:tc>
        <w:tc>
          <w:tcPr>
            <w:tcW w:w="2126" w:type="dxa"/>
            <w:tcBorders>
              <w:top w:val="nil"/>
              <w:bottom w:val="single" w:sz="4" w:space="0" w:color="auto"/>
            </w:tcBorders>
          </w:tcPr>
          <w:p w14:paraId="41C7B0CA" w14:textId="77777777" w:rsidR="008334AE" w:rsidRDefault="008334AE" w:rsidP="009C397C">
            <w:pPr>
              <w:pStyle w:val="TAC"/>
              <w:rPr>
                <w:ins w:id="790" w:author="Huawei" w:date="2022-10-14T17:35:00Z"/>
              </w:rPr>
            </w:pPr>
          </w:p>
        </w:tc>
        <w:tc>
          <w:tcPr>
            <w:tcW w:w="1276" w:type="dxa"/>
          </w:tcPr>
          <w:p w14:paraId="24D60C00" w14:textId="77777777" w:rsidR="008334AE" w:rsidRPr="00F95B02" w:rsidRDefault="008334AE" w:rsidP="009C397C">
            <w:pPr>
              <w:pStyle w:val="TAC"/>
              <w:rPr>
                <w:ins w:id="791" w:author="Huawei" w:date="2022-10-18T09:43:00Z"/>
              </w:rPr>
            </w:pPr>
            <w:ins w:id="792" w:author="Huawei" w:date="2022-10-18T09:43:00Z">
              <w:r w:rsidRPr="00F95B02">
                <w:t>2</w:t>
              </w:r>
            </w:ins>
          </w:p>
        </w:tc>
        <w:tc>
          <w:tcPr>
            <w:tcW w:w="1276" w:type="dxa"/>
          </w:tcPr>
          <w:p w14:paraId="429734F1" w14:textId="77777777" w:rsidR="008334AE" w:rsidRDefault="008334AE" w:rsidP="009C397C">
            <w:pPr>
              <w:pStyle w:val="TAC"/>
              <w:rPr>
                <w:ins w:id="793" w:author="Huawei" w:date="2022-10-14T17:35:00Z"/>
              </w:rPr>
            </w:pPr>
            <w:ins w:id="794" w:author="Huawei" w:date="2022-10-18T09:44:00Z">
              <w:r>
                <w:t>16</w:t>
              </w:r>
            </w:ins>
          </w:p>
        </w:tc>
        <w:tc>
          <w:tcPr>
            <w:tcW w:w="1984" w:type="dxa"/>
          </w:tcPr>
          <w:p w14:paraId="3DD6CC54" w14:textId="77777777" w:rsidR="008334AE" w:rsidRDefault="008334AE" w:rsidP="009C397C">
            <w:pPr>
              <w:pStyle w:val="TAC"/>
              <w:rPr>
                <w:ins w:id="795" w:author="Huawei" w:date="2022-10-14T17:35:00Z"/>
                <w:lang w:eastAsia="zh-CN"/>
              </w:rPr>
            </w:pPr>
            <w:ins w:id="796" w:author="like (P)" w:date="2023-03-01T10:15:00Z">
              <w:r>
                <w:rPr>
                  <w:rFonts w:hint="eastAsia"/>
                  <w:lang w:eastAsia="zh-CN"/>
                </w:rPr>
                <w:t>-</w:t>
              </w:r>
              <w:r>
                <w:rPr>
                  <w:lang w:eastAsia="zh-CN"/>
                </w:rPr>
                <w:t>5.8</w:t>
              </w:r>
            </w:ins>
          </w:p>
        </w:tc>
      </w:tr>
    </w:tbl>
    <w:p w14:paraId="11D27E5F" w14:textId="77777777" w:rsidR="008334AE" w:rsidRDefault="008334AE" w:rsidP="008334AE">
      <w:pPr>
        <w:rPr>
          <w:ins w:id="797" w:author="Huawei" w:date="2022-10-14T17:35:00Z"/>
        </w:rPr>
      </w:pPr>
    </w:p>
    <w:p w14:paraId="5346ABCC" w14:textId="77777777" w:rsidR="008334AE" w:rsidRPr="004A4300" w:rsidRDefault="008334AE" w:rsidP="008334AE">
      <w:pPr>
        <w:pStyle w:val="TH"/>
        <w:rPr>
          <w:ins w:id="798" w:author="Huawei" w:date="2022-10-14T17:35:00Z"/>
        </w:rPr>
      </w:pPr>
      <w:ins w:id="799" w:author="Huawei" w:date="2022-10-14T17:35:00Z">
        <w:r w:rsidRPr="00F95B02">
          <w:t xml:space="preserve">Table </w:t>
        </w:r>
      </w:ins>
      <w:ins w:id="800" w:author="Huawei" w:date="2022-10-14T17:45:00Z">
        <w:r w:rsidRPr="00F95B02">
          <w:t>11</w:t>
        </w:r>
        <w:r>
          <w:t>.3.2.2.2-4</w:t>
        </w:r>
      </w:ins>
      <w:ins w:id="801" w:author="Huawei" w:date="2022-10-14T17:35:00Z">
        <w:r w:rsidRPr="00F95B02">
          <w:t xml:space="preserve">: Minimum requirements for PUCCH format 0 and </w:t>
        </w:r>
        <w:r>
          <w:t>480</w:t>
        </w:r>
        <w:r w:rsidRPr="00F95B02">
          <w:t xml:space="preserve"> kHz SCS</w:t>
        </w:r>
      </w:ins>
      <w:ins w:id="802" w:author="Huawei" w:date="2022-10-14T17:46:00Z">
        <w:r w:rsidRPr="00120E8F">
          <w:t xml:space="preserve"> </w:t>
        </w:r>
      </w:ins>
      <w:ins w:id="803" w:author="Huawei" w:date="2022-10-17T12:22:00Z">
        <w:r>
          <w:t>in FR2-2</w:t>
        </w:r>
      </w:ins>
    </w:p>
    <w:tbl>
      <w:tblPr>
        <w:tblStyle w:val="TableGrid"/>
        <w:tblW w:w="9776" w:type="dxa"/>
        <w:tblLayout w:type="fixed"/>
        <w:tblLook w:val="04A0" w:firstRow="1" w:lastRow="0" w:firstColumn="1" w:lastColumn="0" w:noHBand="0" w:noVBand="1"/>
      </w:tblPr>
      <w:tblGrid>
        <w:gridCol w:w="1555"/>
        <w:gridCol w:w="1559"/>
        <w:gridCol w:w="2126"/>
        <w:gridCol w:w="1276"/>
        <w:gridCol w:w="1276"/>
        <w:gridCol w:w="1984"/>
      </w:tblGrid>
      <w:tr w:rsidR="008334AE" w:rsidRPr="00E92A2E" w14:paraId="31EFBCDF" w14:textId="77777777" w:rsidTr="009C397C">
        <w:trPr>
          <w:ins w:id="804" w:author="Huawei" w:date="2022-10-14T17:35:00Z"/>
        </w:trPr>
        <w:tc>
          <w:tcPr>
            <w:tcW w:w="1555" w:type="dxa"/>
            <w:tcBorders>
              <w:bottom w:val="nil"/>
            </w:tcBorders>
          </w:tcPr>
          <w:p w14:paraId="59398E2B" w14:textId="77777777" w:rsidR="008334AE" w:rsidRDefault="008334AE" w:rsidP="009C397C">
            <w:pPr>
              <w:pStyle w:val="TAH"/>
              <w:rPr>
                <w:ins w:id="805" w:author="Huawei" w:date="2022-10-14T17:35:00Z"/>
              </w:rPr>
            </w:pPr>
            <w:ins w:id="806" w:author="Huawei" w:date="2022-10-14T17:35:00Z">
              <w:r>
                <w:t>Number</w:t>
              </w:r>
            </w:ins>
          </w:p>
          <w:p w14:paraId="100FF864" w14:textId="77777777" w:rsidR="008334AE" w:rsidRPr="00E92A2E" w:rsidRDefault="008334AE" w:rsidP="009C397C">
            <w:pPr>
              <w:pStyle w:val="TAH"/>
              <w:rPr>
                <w:ins w:id="807" w:author="Huawei" w:date="2022-10-14T17:35:00Z"/>
              </w:rPr>
            </w:pPr>
            <w:ins w:id="808" w:author="Huawei" w:date="2022-10-14T17:35:00Z">
              <w:r w:rsidRPr="00E92A2E">
                <w:t>of TX</w:t>
              </w:r>
            </w:ins>
          </w:p>
        </w:tc>
        <w:tc>
          <w:tcPr>
            <w:tcW w:w="1559" w:type="dxa"/>
            <w:tcBorders>
              <w:bottom w:val="nil"/>
            </w:tcBorders>
          </w:tcPr>
          <w:p w14:paraId="4FB8D5F7" w14:textId="77777777" w:rsidR="008334AE" w:rsidRPr="00E92A2E" w:rsidRDefault="008334AE" w:rsidP="009C397C">
            <w:pPr>
              <w:pStyle w:val="TAH"/>
              <w:rPr>
                <w:ins w:id="809" w:author="Huawei" w:date="2022-10-14T17:35:00Z"/>
              </w:rPr>
            </w:pPr>
            <w:ins w:id="810" w:author="Huawei" w:date="2022-10-14T17:35:00Z">
              <w:r w:rsidRPr="00931575">
                <w:rPr>
                  <w:rFonts w:eastAsia="SimSun"/>
                </w:rPr>
                <w:t xml:space="preserve">Number of </w:t>
              </w:r>
              <w:proofErr w:type="gramStart"/>
              <w:r w:rsidRPr="00931575">
                <w:rPr>
                  <w:rFonts w:eastAsia="SimSun"/>
                </w:rPr>
                <w:t>demodulation</w:t>
              </w:r>
              <w:proofErr w:type="gramEnd"/>
            </w:ins>
          </w:p>
        </w:tc>
        <w:tc>
          <w:tcPr>
            <w:tcW w:w="2126" w:type="dxa"/>
            <w:tcBorders>
              <w:bottom w:val="nil"/>
            </w:tcBorders>
          </w:tcPr>
          <w:p w14:paraId="00F54312" w14:textId="77777777" w:rsidR="008334AE" w:rsidRPr="00E92A2E" w:rsidRDefault="008334AE" w:rsidP="009C397C">
            <w:pPr>
              <w:pStyle w:val="TAH"/>
              <w:rPr>
                <w:ins w:id="811" w:author="Huawei" w:date="2022-10-14T17:35:00Z"/>
              </w:rPr>
            </w:pPr>
            <w:ins w:id="812" w:author="Huawei" w:date="2022-10-14T17:35:00Z">
              <w:r w:rsidRPr="00E92A2E">
                <w:t>Propagation conditions and</w:t>
              </w:r>
            </w:ins>
          </w:p>
        </w:tc>
        <w:tc>
          <w:tcPr>
            <w:tcW w:w="1276" w:type="dxa"/>
            <w:tcBorders>
              <w:bottom w:val="nil"/>
            </w:tcBorders>
          </w:tcPr>
          <w:p w14:paraId="5C1AB0F3" w14:textId="77777777" w:rsidR="008334AE" w:rsidRDefault="008334AE" w:rsidP="009C397C">
            <w:pPr>
              <w:pStyle w:val="TAH"/>
              <w:rPr>
                <w:ins w:id="813" w:author="Huawei" w:date="2022-10-18T09:44:00Z"/>
              </w:rPr>
            </w:pPr>
            <w:ins w:id="814" w:author="Huawei" w:date="2022-10-18T09:44:00Z">
              <w:r w:rsidRPr="00E92A2E">
                <w:t>Number of</w:t>
              </w:r>
            </w:ins>
          </w:p>
          <w:p w14:paraId="070348F4" w14:textId="77777777" w:rsidR="008334AE" w:rsidRPr="00E92A2E" w:rsidRDefault="008334AE" w:rsidP="009C397C">
            <w:pPr>
              <w:pStyle w:val="TAH"/>
              <w:rPr>
                <w:ins w:id="815" w:author="Huawei" w:date="2022-10-18T09:44:00Z"/>
              </w:rPr>
            </w:pPr>
            <w:ins w:id="816" w:author="Huawei" w:date="2022-10-18T09:44:00Z">
              <w:r w:rsidRPr="00E92A2E">
                <w:t>OFDM</w:t>
              </w:r>
            </w:ins>
          </w:p>
        </w:tc>
        <w:tc>
          <w:tcPr>
            <w:tcW w:w="1276" w:type="dxa"/>
            <w:tcBorders>
              <w:bottom w:val="nil"/>
            </w:tcBorders>
          </w:tcPr>
          <w:p w14:paraId="24125C15" w14:textId="77777777" w:rsidR="008334AE" w:rsidRDefault="008334AE" w:rsidP="009C397C">
            <w:pPr>
              <w:pStyle w:val="TAH"/>
              <w:rPr>
                <w:ins w:id="817" w:author="Huawei" w:date="2022-10-14T17:35:00Z"/>
              </w:rPr>
            </w:pPr>
            <w:ins w:id="818" w:author="Huawei" w:date="2022-10-14T17:35:00Z">
              <w:r w:rsidRPr="00E92A2E">
                <w:t>Number of</w:t>
              </w:r>
            </w:ins>
          </w:p>
          <w:p w14:paraId="6F63683E" w14:textId="77777777" w:rsidR="008334AE" w:rsidRPr="00E92A2E" w:rsidRDefault="008334AE" w:rsidP="009C397C">
            <w:pPr>
              <w:pStyle w:val="TAH"/>
              <w:rPr>
                <w:ins w:id="819" w:author="Huawei" w:date="2022-10-14T17:35:00Z"/>
              </w:rPr>
            </w:pPr>
            <w:ins w:id="820" w:author="Huawei" w:date="2022-10-18T09:44:00Z">
              <w:r>
                <w:t>PRBs</w:t>
              </w:r>
            </w:ins>
          </w:p>
        </w:tc>
        <w:tc>
          <w:tcPr>
            <w:tcW w:w="1984" w:type="dxa"/>
          </w:tcPr>
          <w:p w14:paraId="53A311D3" w14:textId="77777777" w:rsidR="008334AE" w:rsidRPr="00E92A2E" w:rsidRDefault="008334AE" w:rsidP="009C397C">
            <w:pPr>
              <w:pStyle w:val="TAH"/>
              <w:rPr>
                <w:ins w:id="821" w:author="Huawei" w:date="2022-10-14T17:35:00Z"/>
              </w:rPr>
            </w:pPr>
            <w:ins w:id="822" w:author="Huawei" w:date="2022-10-14T17:35:00Z">
              <w:r w:rsidRPr="00E92A2E">
                <w:t>Channel bandwidth / SNR (dB)</w:t>
              </w:r>
            </w:ins>
          </w:p>
        </w:tc>
      </w:tr>
      <w:tr w:rsidR="008334AE" w14:paraId="4EC562C0" w14:textId="77777777" w:rsidTr="009C397C">
        <w:trPr>
          <w:ins w:id="823" w:author="Huawei" w:date="2022-10-14T17:35:00Z"/>
        </w:trPr>
        <w:tc>
          <w:tcPr>
            <w:tcW w:w="1555" w:type="dxa"/>
            <w:tcBorders>
              <w:top w:val="nil"/>
              <w:bottom w:val="single" w:sz="4" w:space="0" w:color="auto"/>
            </w:tcBorders>
          </w:tcPr>
          <w:p w14:paraId="552D7C18" w14:textId="77777777" w:rsidR="008334AE" w:rsidRDefault="008334AE" w:rsidP="009C397C">
            <w:pPr>
              <w:pStyle w:val="TAH"/>
              <w:rPr>
                <w:ins w:id="824" w:author="Huawei" w:date="2022-10-14T17:35:00Z"/>
              </w:rPr>
            </w:pPr>
            <w:ins w:id="825" w:author="Huawei" w:date="2022-10-14T17:35:00Z">
              <w:r w:rsidRPr="00E92A2E">
                <w:t>antennas</w:t>
              </w:r>
            </w:ins>
          </w:p>
        </w:tc>
        <w:tc>
          <w:tcPr>
            <w:tcW w:w="1559" w:type="dxa"/>
            <w:tcBorders>
              <w:top w:val="nil"/>
              <w:bottom w:val="single" w:sz="4" w:space="0" w:color="auto"/>
            </w:tcBorders>
          </w:tcPr>
          <w:p w14:paraId="4CFE90B1" w14:textId="77777777" w:rsidR="008334AE" w:rsidRDefault="008334AE" w:rsidP="009C397C">
            <w:pPr>
              <w:pStyle w:val="TAH"/>
              <w:rPr>
                <w:ins w:id="826" w:author="Huawei" w:date="2022-10-14T17:35:00Z"/>
              </w:rPr>
            </w:pPr>
            <w:ins w:id="827" w:author="Huawei" w:date="2022-10-14T17:35:00Z">
              <w:r w:rsidRPr="00931575">
                <w:rPr>
                  <w:rFonts w:eastAsia="SimSun"/>
                </w:rPr>
                <w:t>branches</w:t>
              </w:r>
            </w:ins>
          </w:p>
        </w:tc>
        <w:tc>
          <w:tcPr>
            <w:tcW w:w="2126" w:type="dxa"/>
            <w:tcBorders>
              <w:top w:val="nil"/>
              <w:bottom w:val="single" w:sz="4" w:space="0" w:color="auto"/>
            </w:tcBorders>
          </w:tcPr>
          <w:p w14:paraId="5D01A653" w14:textId="77777777" w:rsidR="008334AE" w:rsidRDefault="008334AE" w:rsidP="009C397C">
            <w:pPr>
              <w:pStyle w:val="TAH"/>
              <w:rPr>
                <w:ins w:id="828" w:author="Huawei" w:date="2022-10-14T17:35:00Z"/>
              </w:rPr>
            </w:pPr>
            <w:ins w:id="829" w:author="Huawei" w:date="2022-10-14T17:35:00Z">
              <w:r w:rsidRPr="00E92A2E">
                <w:t>correlation matrix (Annex G)</w:t>
              </w:r>
            </w:ins>
          </w:p>
        </w:tc>
        <w:tc>
          <w:tcPr>
            <w:tcW w:w="1276" w:type="dxa"/>
            <w:tcBorders>
              <w:top w:val="nil"/>
            </w:tcBorders>
          </w:tcPr>
          <w:p w14:paraId="235697B2" w14:textId="77777777" w:rsidR="008334AE" w:rsidRPr="00E92A2E" w:rsidRDefault="008334AE" w:rsidP="009C397C">
            <w:pPr>
              <w:pStyle w:val="TAH"/>
              <w:rPr>
                <w:ins w:id="830" w:author="Huawei" w:date="2022-10-18T09:44:00Z"/>
              </w:rPr>
            </w:pPr>
            <w:ins w:id="831" w:author="Huawei" w:date="2022-10-18T09:44:00Z">
              <w:r w:rsidRPr="00E92A2E">
                <w:t>symbols</w:t>
              </w:r>
            </w:ins>
          </w:p>
        </w:tc>
        <w:tc>
          <w:tcPr>
            <w:tcW w:w="1276" w:type="dxa"/>
            <w:tcBorders>
              <w:top w:val="nil"/>
            </w:tcBorders>
          </w:tcPr>
          <w:p w14:paraId="4C063D76" w14:textId="77777777" w:rsidR="008334AE" w:rsidRDefault="008334AE" w:rsidP="009C397C">
            <w:pPr>
              <w:pStyle w:val="TAH"/>
              <w:rPr>
                <w:ins w:id="832" w:author="Huawei" w:date="2022-10-14T17:35:00Z"/>
              </w:rPr>
            </w:pPr>
          </w:p>
        </w:tc>
        <w:tc>
          <w:tcPr>
            <w:tcW w:w="1984" w:type="dxa"/>
          </w:tcPr>
          <w:p w14:paraId="2670C1BE" w14:textId="77777777" w:rsidR="008334AE" w:rsidRDefault="008334AE" w:rsidP="009C397C">
            <w:pPr>
              <w:pStyle w:val="TAH"/>
              <w:rPr>
                <w:ins w:id="833" w:author="Huawei" w:date="2022-10-14T17:35:00Z"/>
              </w:rPr>
            </w:pPr>
            <w:ins w:id="834" w:author="Huawei" w:date="2022-10-14T17:35:00Z">
              <w:r>
                <w:t>400</w:t>
              </w:r>
              <w:r w:rsidRPr="00F95B02">
                <w:t xml:space="preserve"> MHz</w:t>
              </w:r>
            </w:ins>
          </w:p>
        </w:tc>
      </w:tr>
      <w:tr w:rsidR="008334AE" w14:paraId="417337F0" w14:textId="77777777" w:rsidTr="009C397C">
        <w:trPr>
          <w:ins w:id="835" w:author="Huawei" w:date="2022-10-14T17:35:00Z"/>
        </w:trPr>
        <w:tc>
          <w:tcPr>
            <w:tcW w:w="1555" w:type="dxa"/>
            <w:tcBorders>
              <w:bottom w:val="nil"/>
            </w:tcBorders>
          </w:tcPr>
          <w:p w14:paraId="056A3998" w14:textId="77777777" w:rsidR="008334AE" w:rsidRDefault="008334AE" w:rsidP="009C397C">
            <w:pPr>
              <w:pStyle w:val="TAC"/>
              <w:rPr>
                <w:ins w:id="836" w:author="Huawei" w:date="2022-10-14T17:35:00Z"/>
              </w:rPr>
            </w:pPr>
            <w:ins w:id="837" w:author="Huawei" w:date="2022-10-14T17:35:00Z">
              <w:r w:rsidRPr="00F95B02">
                <w:t>1</w:t>
              </w:r>
            </w:ins>
          </w:p>
        </w:tc>
        <w:tc>
          <w:tcPr>
            <w:tcW w:w="1559" w:type="dxa"/>
            <w:tcBorders>
              <w:bottom w:val="nil"/>
            </w:tcBorders>
          </w:tcPr>
          <w:p w14:paraId="57302787" w14:textId="77777777" w:rsidR="008334AE" w:rsidRDefault="008334AE" w:rsidP="009C397C">
            <w:pPr>
              <w:pStyle w:val="TAC"/>
              <w:rPr>
                <w:ins w:id="838" w:author="Huawei" w:date="2022-10-14T17:35:00Z"/>
              </w:rPr>
            </w:pPr>
            <w:ins w:id="839" w:author="Huawei" w:date="2022-10-14T17:35:00Z">
              <w:r w:rsidRPr="00F95B02">
                <w:t>2</w:t>
              </w:r>
            </w:ins>
          </w:p>
        </w:tc>
        <w:tc>
          <w:tcPr>
            <w:tcW w:w="2126" w:type="dxa"/>
            <w:tcBorders>
              <w:bottom w:val="nil"/>
            </w:tcBorders>
          </w:tcPr>
          <w:p w14:paraId="6D693F6E" w14:textId="77777777" w:rsidR="008334AE" w:rsidRDefault="008334AE" w:rsidP="009C397C">
            <w:pPr>
              <w:pStyle w:val="TAC"/>
              <w:rPr>
                <w:ins w:id="840" w:author="Huawei" w:date="2022-10-14T17:35:00Z"/>
              </w:rPr>
            </w:pPr>
            <w:ins w:id="841" w:author="Huawei" w:date="2022-10-14T17:35:00Z">
              <w:r w:rsidRPr="00F95B02">
                <w:rPr>
                  <w:rFonts w:cs="Arial"/>
                </w:rPr>
                <w:t>TDL</w:t>
              </w:r>
              <w:r>
                <w:rPr>
                  <w:rFonts w:cs="Arial"/>
                </w:rPr>
                <w:t>A1</w:t>
              </w:r>
              <w:r w:rsidRPr="00F95B02">
                <w:rPr>
                  <w:rFonts w:cs="Arial"/>
                </w:rPr>
                <w:t>0-</w:t>
              </w:r>
              <w:r>
                <w:rPr>
                  <w:rFonts w:cs="Arial"/>
                </w:rPr>
                <w:t>65</w:t>
              </w:r>
              <w:r w:rsidRPr="00F95B02">
                <w:rPr>
                  <w:rFonts w:cs="Arial"/>
                </w:rPr>
                <w:t>0</w:t>
              </w:r>
              <w:r w:rsidRPr="00F95B02">
                <w:rPr>
                  <w:rFonts w:cs="Arial"/>
                  <w:lang w:eastAsia="zh-CN"/>
                </w:rPr>
                <w:t xml:space="preserve"> Low</w:t>
              </w:r>
            </w:ins>
          </w:p>
        </w:tc>
        <w:tc>
          <w:tcPr>
            <w:tcW w:w="1276" w:type="dxa"/>
          </w:tcPr>
          <w:p w14:paraId="79B3538C" w14:textId="77777777" w:rsidR="008334AE" w:rsidRPr="00F95B02" w:rsidRDefault="008334AE" w:rsidP="009C397C">
            <w:pPr>
              <w:pStyle w:val="TAC"/>
              <w:rPr>
                <w:ins w:id="842" w:author="Huawei" w:date="2022-10-18T09:44:00Z"/>
              </w:rPr>
            </w:pPr>
            <w:ins w:id="843" w:author="Huawei" w:date="2022-10-18T09:44:00Z">
              <w:r w:rsidRPr="00F95B02">
                <w:t>1</w:t>
              </w:r>
            </w:ins>
          </w:p>
        </w:tc>
        <w:tc>
          <w:tcPr>
            <w:tcW w:w="1276" w:type="dxa"/>
          </w:tcPr>
          <w:p w14:paraId="6F9913F9" w14:textId="77777777" w:rsidR="008334AE" w:rsidRDefault="008334AE" w:rsidP="009C397C">
            <w:pPr>
              <w:pStyle w:val="TAC"/>
              <w:rPr>
                <w:ins w:id="844" w:author="Huawei" w:date="2022-10-14T17:35:00Z"/>
              </w:rPr>
            </w:pPr>
            <w:ins w:id="845" w:author="Huawei" w:date="2022-10-14T17:35:00Z">
              <w:r w:rsidRPr="00F95B02">
                <w:t>1</w:t>
              </w:r>
            </w:ins>
          </w:p>
        </w:tc>
        <w:tc>
          <w:tcPr>
            <w:tcW w:w="1984" w:type="dxa"/>
          </w:tcPr>
          <w:p w14:paraId="5EA029DF" w14:textId="77777777" w:rsidR="008334AE" w:rsidRDefault="008334AE" w:rsidP="009C397C">
            <w:pPr>
              <w:pStyle w:val="TAC"/>
              <w:rPr>
                <w:ins w:id="846" w:author="Huawei" w:date="2022-10-14T17:35:00Z"/>
                <w:lang w:eastAsia="zh-CN"/>
              </w:rPr>
            </w:pPr>
            <w:ins w:id="847" w:author="like (P)" w:date="2023-03-01T10:15:00Z">
              <w:r>
                <w:rPr>
                  <w:rFonts w:hint="eastAsia"/>
                  <w:lang w:eastAsia="zh-CN"/>
                </w:rPr>
                <w:t>9</w:t>
              </w:r>
              <w:r>
                <w:rPr>
                  <w:lang w:eastAsia="zh-CN"/>
                </w:rPr>
                <w:t>.6</w:t>
              </w:r>
            </w:ins>
          </w:p>
        </w:tc>
      </w:tr>
      <w:tr w:rsidR="008334AE" w14:paraId="3F70B75A" w14:textId="77777777" w:rsidTr="009C397C">
        <w:trPr>
          <w:ins w:id="848" w:author="Huawei" w:date="2022-10-14T17:35:00Z"/>
        </w:trPr>
        <w:tc>
          <w:tcPr>
            <w:tcW w:w="1555" w:type="dxa"/>
            <w:tcBorders>
              <w:top w:val="nil"/>
              <w:bottom w:val="single" w:sz="4" w:space="0" w:color="auto"/>
            </w:tcBorders>
          </w:tcPr>
          <w:p w14:paraId="7C35C98D" w14:textId="77777777" w:rsidR="008334AE" w:rsidRDefault="008334AE" w:rsidP="009C397C">
            <w:pPr>
              <w:pStyle w:val="TAC"/>
              <w:rPr>
                <w:ins w:id="849" w:author="Huawei" w:date="2022-10-14T17:35:00Z"/>
              </w:rPr>
            </w:pPr>
          </w:p>
        </w:tc>
        <w:tc>
          <w:tcPr>
            <w:tcW w:w="1559" w:type="dxa"/>
            <w:tcBorders>
              <w:top w:val="nil"/>
              <w:bottom w:val="single" w:sz="4" w:space="0" w:color="auto"/>
            </w:tcBorders>
          </w:tcPr>
          <w:p w14:paraId="36821E7C" w14:textId="77777777" w:rsidR="008334AE" w:rsidRDefault="008334AE" w:rsidP="009C397C">
            <w:pPr>
              <w:pStyle w:val="TAC"/>
              <w:rPr>
                <w:ins w:id="850" w:author="Huawei" w:date="2022-10-14T17:35:00Z"/>
              </w:rPr>
            </w:pPr>
          </w:p>
        </w:tc>
        <w:tc>
          <w:tcPr>
            <w:tcW w:w="2126" w:type="dxa"/>
            <w:tcBorders>
              <w:top w:val="nil"/>
              <w:bottom w:val="single" w:sz="4" w:space="0" w:color="auto"/>
            </w:tcBorders>
          </w:tcPr>
          <w:p w14:paraId="38D8430E" w14:textId="77777777" w:rsidR="008334AE" w:rsidRDefault="008334AE" w:rsidP="009C397C">
            <w:pPr>
              <w:pStyle w:val="TAC"/>
              <w:rPr>
                <w:ins w:id="851" w:author="Huawei" w:date="2022-10-14T17:35:00Z"/>
              </w:rPr>
            </w:pPr>
          </w:p>
        </w:tc>
        <w:tc>
          <w:tcPr>
            <w:tcW w:w="1276" w:type="dxa"/>
          </w:tcPr>
          <w:p w14:paraId="5B9138EA" w14:textId="77777777" w:rsidR="008334AE" w:rsidRPr="00F95B02" w:rsidRDefault="008334AE" w:rsidP="009C397C">
            <w:pPr>
              <w:pStyle w:val="TAC"/>
              <w:rPr>
                <w:ins w:id="852" w:author="Huawei" w:date="2022-10-18T09:44:00Z"/>
              </w:rPr>
            </w:pPr>
            <w:ins w:id="853" w:author="Huawei" w:date="2022-10-18T09:44:00Z">
              <w:r w:rsidRPr="00F95B02">
                <w:t>2</w:t>
              </w:r>
            </w:ins>
          </w:p>
        </w:tc>
        <w:tc>
          <w:tcPr>
            <w:tcW w:w="1276" w:type="dxa"/>
          </w:tcPr>
          <w:p w14:paraId="6D415820" w14:textId="77777777" w:rsidR="008334AE" w:rsidRDefault="008334AE" w:rsidP="009C397C">
            <w:pPr>
              <w:pStyle w:val="TAC"/>
              <w:rPr>
                <w:ins w:id="854" w:author="Huawei" w:date="2022-10-14T17:35:00Z"/>
              </w:rPr>
            </w:pPr>
            <w:ins w:id="855" w:author="Huawei" w:date="2022-10-18T09:45:00Z">
              <w:r>
                <w:t>16</w:t>
              </w:r>
            </w:ins>
          </w:p>
        </w:tc>
        <w:tc>
          <w:tcPr>
            <w:tcW w:w="1984" w:type="dxa"/>
          </w:tcPr>
          <w:p w14:paraId="7EDEABC6" w14:textId="77777777" w:rsidR="008334AE" w:rsidRDefault="008334AE" w:rsidP="009C397C">
            <w:pPr>
              <w:pStyle w:val="TAC"/>
              <w:rPr>
                <w:ins w:id="856" w:author="Huawei" w:date="2022-10-14T17:35:00Z"/>
                <w:lang w:eastAsia="zh-CN"/>
              </w:rPr>
            </w:pPr>
            <w:ins w:id="857" w:author="like (P)" w:date="2023-03-01T10:15:00Z">
              <w:r>
                <w:rPr>
                  <w:rFonts w:hint="eastAsia"/>
                  <w:lang w:eastAsia="zh-CN"/>
                </w:rPr>
                <w:t>-</w:t>
              </w:r>
              <w:r>
                <w:rPr>
                  <w:lang w:eastAsia="zh-CN"/>
                </w:rPr>
                <w:t>4.8</w:t>
              </w:r>
            </w:ins>
          </w:p>
        </w:tc>
      </w:tr>
    </w:tbl>
    <w:p w14:paraId="6236CB3D" w14:textId="77777777" w:rsidR="008334AE" w:rsidRPr="00F95B02" w:rsidRDefault="008334AE" w:rsidP="008334AE"/>
    <w:p w14:paraId="6B1FD14D" w14:textId="77777777" w:rsidR="008334AE" w:rsidRPr="001E0FEA" w:rsidRDefault="008334AE" w:rsidP="008334AE">
      <w:pPr>
        <w:pStyle w:val="Heading4"/>
      </w:pPr>
      <w:bookmarkStart w:id="858" w:name="_Toc21127773"/>
      <w:bookmarkStart w:id="859" w:name="_Toc29811982"/>
      <w:bookmarkStart w:id="860" w:name="_Toc36817534"/>
      <w:bookmarkStart w:id="861" w:name="_Toc37260457"/>
      <w:bookmarkStart w:id="862" w:name="_Toc37267845"/>
      <w:bookmarkStart w:id="863" w:name="_Toc44712452"/>
      <w:bookmarkStart w:id="864" w:name="_Toc45893764"/>
      <w:bookmarkStart w:id="865" w:name="_Toc53178478"/>
      <w:bookmarkStart w:id="866" w:name="_Toc53178929"/>
      <w:bookmarkStart w:id="867" w:name="_Toc61179174"/>
      <w:bookmarkStart w:id="868" w:name="_Toc61179644"/>
      <w:bookmarkStart w:id="869" w:name="_Toc67916946"/>
      <w:bookmarkStart w:id="870" w:name="_Toc74663567"/>
      <w:bookmarkStart w:id="871" w:name="_Toc82622110"/>
      <w:bookmarkStart w:id="872" w:name="_Toc90422957"/>
      <w:bookmarkStart w:id="873" w:name="_Toc106783159"/>
      <w:bookmarkStart w:id="874" w:name="_Toc107312050"/>
      <w:bookmarkStart w:id="875" w:name="_Toc107419634"/>
      <w:bookmarkStart w:id="876" w:name="_Toc107475263"/>
      <w:r w:rsidRPr="00F95B02">
        <w:rPr>
          <w:noProof/>
        </w:rPr>
        <w:lastRenderedPageBreak/>
        <w:t>11.3.2.3</w:t>
      </w:r>
      <w:r w:rsidRPr="00F95B02">
        <w:rPr>
          <w:noProof/>
        </w:rPr>
        <w:tab/>
        <w:t>Performance requirements for PUCCH format 1</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ins w:id="877" w:author="Huawei" w:date="2022-08-04T19:00:00Z">
        <w:r w:rsidRPr="001E0FEA">
          <w:t xml:space="preserve"> </w:t>
        </w:r>
      </w:ins>
    </w:p>
    <w:p w14:paraId="3EAD77A0" w14:textId="77777777" w:rsidR="008334AE" w:rsidRPr="00F95B02" w:rsidRDefault="008334AE" w:rsidP="008334AE">
      <w:pPr>
        <w:pStyle w:val="Heading5"/>
        <w:rPr>
          <w:noProof/>
        </w:rPr>
      </w:pPr>
      <w:bookmarkStart w:id="878" w:name="_Toc21127774"/>
      <w:bookmarkStart w:id="879" w:name="_Toc29811983"/>
      <w:bookmarkStart w:id="880" w:name="_Toc36817535"/>
      <w:bookmarkStart w:id="881" w:name="_Toc37260458"/>
      <w:bookmarkStart w:id="882" w:name="_Toc37267846"/>
      <w:bookmarkStart w:id="883" w:name="_Toc44712453"/>
      <w:bookmarkStart w:id="884" w:name="_Toc45893765"/>
      <w:bookmarkStart w:id="885" w:name="_Toc53178479"/>
      <w:bookmarkStart w:id="886" w:name="_Toc53178930"/>
      <w:bookmarkStart w:id="887" w:name="_Toc61179175"/>
      <w:bookmarkStart w:id="888" w:name="_Toc61179645"/>
      <w:bookmarkStart w:id="889" w:name="_Toc67916947"/>
      <w:bookmarkStart w:id="890" w:name="_Toc74663568"/>
      <w:bookmarkStart w:id="891" w:name="_Toc82622111"/>
      <w:bookmarkStart w:id="892" w:name="_Toc90422958"/>
      <w:bookmarkStart w:id="893" w:name="_Toc106783160"/>
      <w:bookmarkStart w:id="894" w:name="_Toc107312051"/>
      <w:bookmarkStart w:id="895" w:name="_Toc107419635"/>
      <w:bookmarkStart w:id="896" w:name="_Toc107475264"/>
      <w:r w:rsidRPr="00F95B02">
        <w:rPr>
          <w:noProof/>
        </w:rPr>
        <w:t>11.3.2.3.1</w:t>
      </w:r>
      <w:r w:rsidRPr="00F95B02">
        <w:rPr>
          <w:noProof/>
        </w:rPr>
        <w:tab/>
        <w:t>NACK to ACK requirements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1FD30A52" w14:textId="77777777" w:rsidR="008334AE" w:rsidRPr="008307D3" w:rsidRDefault="008334AE" w:rsidP="008334AE">
      <w:pPr>
        <w:pStyle w:val="Heading6"/>
        <w:rPr>
          <w:noProof/>
        </w:rPr>
      </w:pPr>
      <w:bookmarkStart w:id="897" w:name="_Toc21127775"/>
      <w:bookmarkStart w:id="898" w:name="_Toc29811984"/>
      <w:bookmarkStart w:id="899" w:name="_Toc36817536"/>
      <w:bookmarkStart w:id="900" w:name="_Toc37260459"/>
      <w:bookmarkStart w:id="901" w:name="_Toc37267847"/>
      <w:bookmarkStart w:id="902" w:name="_Toc44712454"/>
      <w:bookmarkStart w:id="903" w:name="_Toc45893766"/>
      <w:bookmarkStart w:id="904" w:name="_Toc107475265"/>
      <w:r w:rsidRPr="008307D3">
        <w:rPr>
          <w:noProof/>
        </w:rPr>
        <w:t>11.3.2.3.1.1</w:t>
      </w:r>
      <w:r w:rsidRPr="008307D3">
        <w:rPr>
          <w:noProof/>
        </w:rPr>
        <w:tab/>
        <w:t>General</w:t>
      </w:r>
      <w:bookmarkEnd w:id="897"/>
      <w:bookmarkEnd w:id="898"/>
      <w:bookmarkEnd w:id="899"/>
      <w:bookmarkEnd w:id="900"/>
      <w:bookmarkEnd w:id="901"/>
      <w:bookmarkEnd w:id="902"/>
      <w:bookmarkEnd w:id="903"/>
      <w:bookmarkEnd w:id="904"/>
    </w:p>
    <w:p w14:paraId="7E3FB36B" w14:textId="77777777" w:rsidR="008334AE" w:rsidRPr="00F95B02" w:rsidRDefault="008334AE" w:rsidP="008334AE">
      <w:pPr>
        <w:rPr>
          <w:noProof/>
        </w:rPr>
      </w:pPr>
      <w:r w:rsidRPr="00F95B02">
        <w:rPr>
          <w:noProof/>
        </w:rPr>
        <w:t>The NACK to ACK detection probability is the probability that an ACK bit is falsely detected when an NACK bit was sent on the particular bit position, where the NACK to ACK detection probability is defined as follows:</w:t>
      </w:r>
    </w:p>
    <w:p w14:paraId="6CD30295" w14:textId="77777777" w:rsidR="008334AE" w:rsidRPr="00F95B02" w:rsidRDefault="008334AE" w:rsidP="008334AE">
      <w:pPr>
        <w:pStyle w:val="EQ"/>
      </w:pPr>
      <w:r w:rsidRPr="00F95B02">
        <w:rPr>
          <w:lang w:val="en-US" w:eastAsia="zh-CN"/>
        </w:rPr>
        <w:tab/>
      </w:r>
      <w:r w:rsidRPr="00F95B02">
        <w:rPr>
          <w:lang w:val="en-US" w:eastAsia="zh-CN"/>
        </w:rPr>
        <w:drawing>
          <wp:inline distT="0" distB="0" distL="0" distR="0" wp14:anchorId="1A8A2A4B" wp14:editId="418549CD">
            <wp:extent cx="3841750" cy="368300"/>
            <wp:effectExtent l="0" t="0" r="0" b="0"/>
            <wp:docPr id="1709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1750" cy="368300"/>
                    </a:xfrm>
                    <a:prstGeom prst="rect">
                      <a:avLst/>
                    </a:prstGeom>
                    <a:noFill/>
                    <a:ln>
                      <a:noFill/>
                    </a:ln>
                  </pic:spPr>
                </pic:pic>
              </a:graphicData>
            </a:graphic>
          </wp:inline>
        </w:drawing>
      </w:r>
    </w:p>
    <w:p w14:paraId="761711ED" w14:textId="77777777" w:rsidR="008334AE" w:rsidRPr="00F95B02" w:rsidRDefault="008334AE" w:rsidP="008334AE">
      <w:pPr>
        <w:rPr>
          <w:noProof/>
        </w:rPr>
      </w:pPr>
      <w:r w:rsidRPr="00F95B02">
        <w:rPr>
          <w:noProof/>
        </w:rPr>
        <w:t>where:</w:t>
      </w:r>
    </w:p>
    <w:p w14:paraId="6E179E6A" w14:textId="77777777" w:rsidR="008334AE" w:rsidRPr="00F95B02" w:rsidRDefault="008334AE" w:rsidP="008334AE">
      <w:pPr>
        <w:pStyle w:val="B10"/>
        <w:rPr>
          <w:noProof/>
        </w:rPr>
      </w:pPr>
      <w:r w:rsidRPr="00F95B02">
        <w:rPr>
          <w:noProof/>
        </w:rPr>
        <w:t>-</w:t>
      </w:r>
      <w:r w:rsidRPr="00F95B02">
        <w:rPr>
          <w:noProof/>
        </w:rPr>
        <w:tab/>
      </w:r>
      <w:r w:rsidRPr="00F95B02">
        <w:rPr>
          <w:noProof/>
          <w:position w:val="-10"/>
          <w:lang w:val="en-US" w:eastAsia="zh-CN"/>
        </w:rPr>
        <w:drawing>
          <wp:inline distT="0" distB="0" distL="0" distR="0" wp14:anchorId="316D0D0C" wp14:editId="3F9A5B74">
            <wp:extent cx="1098550" cy="184150"/>
            <wp:effectExtent l="0" t="0" r="0" b="0"/>
            <wp:docPr id="1709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F95B02">
        <w:rPr>
          <w:noProof/>
        </w:rPr>
        <w:t xml:space="preserve"> denotes the total number of NACK bits transmitted</w:t>
      </w:r>
    </w:p>
    <w:p w14:paraId="1B254950" w14:textId="77777777" w:rsidR="008334AE" w:rsidRPr="00F95B02" w:rsidRDefault="008334AE" w:rsidP="008334AE">
      <w:pPr>
        <w:pStyle w:val="B10"/>
        <w:rPr>
          <w:noProof/>
        </w:rPr>
      </w:pPr>
      <w:r w:rsidRPr="00F95B02">
        <w:rPr>
          <w:noProof/>
        </w:rPr>
        <w:t>-</w:t>
      </w:r>
      <w:r w:rsidRPr="00F95B02">
        <w:rPr>
          <w:noProof/>
        </w:rPr>
        <w:tab/>
      </w:r>
      <w:r w:rsidRPr="00F95B02">
        <w:rPr>
          <w:noProof/>
          <w:position w:val="-10"/>
          <w:lang w:val="en-US" w:eastAsia="zh-CN"/>
        </w:rPr>
        <w:drawing>
          <wp:inline distT="0" distB="0" distL="0" distR="0" wp14:anchorId="1FB33FAB" wp14:editId="3A9E4462">
            <wp:extent cx="1828800" cy="184150"/>
            <wp:effectExtent l="0" t="0" r="0" b="0"/>
            <wp:docPr id="1709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84150"/>
                    </a:xfrm>
                    <a:prstGeom prst="rect">
                      <a:avLst/>
                    </a:prstGeom>
                    <a:noFill/>
                    <a:ln>
                      <a:noFill/>
                    </a:ln>
                  </pic:spPr>
                </pic:pic>
              </a:graphicData>
            </a:graphic>
          </wp:inline>
        </w:drawing>
      </w:r>
      <w:r w:rsidRPr="00F95B02">
        <w:rPr>
          <w:noProof/>
        </w:rPr>
        <w:t xml:space="preserve"> denotes the number of NACK bits decoded as ACK bits at the receiver, i.e. the number of received ACK bits</w:t>
      </w:r>
    </w:p>
    <w:p w14:paraId="007A3ED5" w14:textId="77777777" w:rsidR="008334AE" w:rsidRPr="00F95B02" w:rsidRDefault="008334AE" w:rsidP="008334AE">
      <w:pPr>
        <w:pStyle w:val="B10"/>
        <w:rPr>
          <w:noProof/>
        </w:rPr>
      </w:pPr>
      <w:r w:rsidRPr="00F95B02">
        <w:rPr>
          <w:noProof/>
        </w:rPr>
        <w:t>-</w:t>
      </w:r>
      <w:r w:rsidRPr="00F95B02">
        <w:rPr>
          <w:noProof/>
        </w:rPr>
        <w:tab/>
        <w:t>NACK bits in the definition do not contain the NACK bits which are mapped from DTX, i.e. NACK bits received when DTX is sent should not be considered.</w:t>
      </w:r>
    </w:p>
    <w:p w14:paraId="6CC930C4" w14:textId="77777777" w:rsidR="008334AE" w:rsidRPr="00F95B02" w:rsidRDefault="008334AE" w:rsidP="008334AE">
      <w:pPr>
        <w:rPr>
          <w:noProof/>
        </w:rPr>
      </w:pPr>
      <w:r w:rsidRPr="00F95B02">
        <w:rPr>
          <w:noProof/>
        </w:rPr>
        <w:t>Random codeword selection is assumed.</w:t>
      </w:r>
    </w:p>
    <w:p w14:paraId="7D60C2AA" w14:textId="77777777" w:rsidR="008334AE" w:rsidRPr="00F95B02" w:rsidRDefault="008334AE" w:rsidP="008334AE">
      <w:pPr>
        <w:pStyle w:val="TH"/>
      </w:pPr>
      <w:r w:rsidRPr="00F95B02">
        <w:t>Table 11.3.2.3.1.1-1: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019"/>
      </w:tblGrid>
      <w:tr w:rsidR="008334AE" w:rsidRPr="00F95B02" w14:paraId="51CA4315" w14:textId="77777777" w:rsidTr="009C397C">
        <w:trPr>
          <w:cantSplit/>
          <w:jc w:val="center"/>
        </w:trPr>
        <w:tc>
          <w:tcPr>
            <w:tcW w:w="2965" w:type="dxa"/>
          </w:tcPr>
          <w:p w14:paraId="0418FC0E" w14:textId="77777777" w:rsidR="008334AE" w:rsidRPr="00F95B02" w:rsidRDefault="008334AE" w:rsidP="009C397C">
            <w:pPr>
              <w:pStyle w:val="TAH"/>
              <w:rPr>
                <w:rFonts w:cs="Arial"/>
              </w:rPr>
            </w:pPr>
            <w:r w:rsidRPr="00F95B02">
              <w:rPr>
                <w:rFonts w:cs="Arial"/>
              </w:rPr>
              <w:t>Parameter</w:t>
            </w:r>
          </w:p>
        </w:tc>
        <w:tc>
          <w:tcPr>
            <w:tcW w:w="2019" w:type="dxa"/>
          </w:tcPr>
          <w:p w14:paraId="4D8A6825" w14:textId="77777777" w:rsidR="008334AE" w:rsidRPr="00F95B02" w:rsidRDefault="008334AE" w:rsidP="009C397C">
            <w:pPr>
              <w:pStyle w:val="TAH"/>
              <w:rPr>
                <w:rFonts w:cs="Arial"/>
              </w:rPr>
            </w:pPr>
            <w:r w:rsidRPr="00F95B02">
              <w:rPr>
                <w:rFonts w:cs="Arial"/>
              </w:rPr>
              <w:t>Test</w:t>
            </w:r>
          </w:p>
        </w:tc>
      </w:tr>
      <w:tr w:rsidR="008334AE" w:rsidRPr="00F95B02" w14:paraId="54978903" w14:textId="77777777" w:rsidTr="009C397C">
        <w:trPr>
          <w:cantSplit/>
          <w:jc w:val="center"/>
        </w:trPr>
        <w:tc>
          <w:tcPr>
            <w:tcW w:w="2965" w:type="dxa"/>
            <w:vAlign w:val="center"/>
          </w:tcPr>
          <w:p w14:paraId="577C6F31" w14:textId="77777777" w:rsidR="008334AE" w:rsidRPr="00F95B02" w:rsidRDefault="008334AE" w:rsidP="009C397C">
            <w:pPr>
              <w:pStyle w:val="TAL"/>
              <w:rPr>
                <w:lang w:eastAsia="zh-CN"/>
              </w:rPr>
            </w:pPr>
            <w:r w:rsidRPr="00F95B02">
              <w:rPr>
                <w:lang w:eastAsia="zh-CN"/>
              </w:rPr>
              <w:t>Number of information bits</w:t>
            </w:r>
          </w:p>
        </w:tc>
        <w:tc>
          <w:tcPr>
            <w:tcW w:w="2019" w:type="dxa"/>
            <w:vAlign w:val="center"/>
          </w:tcPr>
          <w:p w14:paraId="5BC2A096" w14:textId="77777777" w:rsidR="008334AE" w:rsidRPr="00F95B02" w:rsidRDefault="008334AE" w:rsidP="009C397C">
            <w:pPr>
              <w:pStyle w:val="TAC"/>
              <w:rPr>
                <w:rFonts w:cs="Arial"/>
              </w:rPr>
            </w:pPr>
            <w:r w:rsidRPr="00F95B02">
              <w:rPr>
                <w:rFonts w:cs="Arial"/>
              </w:rPr>
              <w:t>2</w:t>
            </w:r>
          </w:p>
        </w:tc>
      </w:tr>
      <w:tr w:rsidR="008334AE" w:rsidRPr="00F95B02" w14:paraId="7250ACEF" w14:textId="77777777" w:rsidTr="009C397C">
        <w:trPr>
          <w:cantSplit/>
          <w:jc w:val="center"/>
        </w:trPr>
        <w:tc>
          <w:tcPr>
            <w:tcW w:w="2965" w:type="dxa"/>
            <w:vAlign w:val="center"/>
          </w:tcPr>
          <w:p w14:paraId="54700EDB" w14:textId="77777777" w:rsidR="008334AE" w:rsidRPr="00F95B02" w:rsidRDefault="008334AE" w:rsidP="009C397C">
            <w:pPr>
              <w:pStyle w:val="TAL"/>
              <w:rPr>
                <w:rFonts w:eastAsia="?? ??" w:cs="Arial"/>
              </w:rPr>
            </w:pPr>
            <w:r w:rsidRPr="00F95B02">
              <w:t>Number of PRBs</w:t>
            </w:r>
          </w:p>
        </w:tc>
        <w:tc>
          <w:tcPr>
            <w:tcW w:w="2019" w:type="dxa"/>
            <w:vAlign w:val="center"/>
          </w:tcPr>
          <w:p w14:paraId="69F6CE6F" w14:textId="77777777" w:rsidR="008334AE" w:rsidRDefault="008334AE" w:rsidP="009C397C">
            <w:pPr>
              <w:pStyle w:val="TAC"/>
              <w:rPr>
                <w:ins w:id="905" w:author="Huawei" w:date="2022-10-14T17:55:00Z"/>
                <w:rFonts w:cs="Arial"/>
              </w:rPr>
            </w:pPr>
            <w:ins w:id="906" w:author="Huawei" w:date="2022-10-17T12:26:00Z">
              <w:r>
                <w:rPr>
                  <w:rFonts w:cs="Arial"/>
                </w:rPr>
                <w:t>FR2-1</w:t>
              </w:r>
            </w:ins>
            <w:ins w:id="907" w:author="Huawei" w:date="2022-10-14T17:55:00Z">
              <w:r>
                <w:rPr>
                  <w:rFonts w:cs="Arial"/>
                </w:rPr>
                <w:t>:1</w:t>
              </w:r>
            </w:ins>
          </w:p>
          <w:p w14:paraId="3C5A6139" w14:textId="77777777" w:rsidR="008334AE" w:rsidRPr="00F95B02" w:rsidRDefault="008334AE" w:rsidP="009C397C">
            <w:pPr>
              <w:pStyle w:val="TAC"/>
              <w:rPr>
                <w:rFonts w:cs="Arial"/>
              </w:rPr>
            </w:pPr>
            <w:ins w:id="908" w:author="Huawei" w:date="2022-10-17T12:27:00Z">
              <w:r>
                <w:rPr>
                  <w:rFonts w:cs="Arial"/>
                </w:rPr>
                <w:t>FR2-2</w:t>
              </w:r>
            </w:ins>
            <w:ins w:id="909" w:author="Huawei" w:date="2022-10-14T17:55:00Z">
              <w:r>
                <w:rPr>
                  <w:rFonts w:cs="Arial"/>
                </w:rPr>
                <w:t>:1</w:t>
              </w:r>
            </w:ins>
            <w:ins w:id="910" w:author="Huawei" w:date="2022-10-18T09:45:00Z">
              <w:r>
                <w:rPr>
                  <w:rFonts w:cs="Arial"/>
                </w:rPr>
                <w:t>,</w:t>
              </w:r>
            </w:ins>
            <w:ins w:id="911" w:author="Huawei" w:date="2022-10-14T17:55:00Z">
              <w:r>
                <w:rPr>
                  <w:rFonts w:cs="Arial"/>
                </w:rPr>
                <w:t>16</w:t>
              </w:r>
            </w:ins>
            <w:del w:id="912" w:author="Huawei" w:date="2022-10-14T17:55:00Z">
              <w:r w:rsidRPr="00F95B02" w:rsidDel="00352DBE">
                <w:rPr>
                  <w:rFonts w:cs="Arial"/>
                </w:rPr>
                <w:delText>1</w:delText>
              </w:r>
            </w:del>
          </w:p>
        </w:tc>
      </w:tr>
      <w:tr w:rsidR="008334AE" w:rsidRPr="00F95B02" w14:paraId="3BAF21E6" w14:textId="77777777" w:rsidTr="009C397C">
        <w:trPr>
          <w:cantSplit/>
          <w:jc w:val="center"/>
        </w:trPr>
        <w:tc>
          <w:tcPr>
            <w:tcW w:w="2965" w:type="dxa"/>
            <w:vAlign w:val="center"/>
          </w:tcPr>
          <w:p w14:paraId="1C0735E0" w14:textId="77777777" w:rsidR="008334AE" w:rsidRPr="00F95B02" w:rsidRDefault="008334AE" w:rsidP="009C397C">
            <w:pPr>
              <w:pStyle w:val="TAL"/>
              <w:rPr>
                <w:rFonts w:eastAsia="?? ??" w:cs="Arial"/>
              </w:rPr>
            </w:pPr>
            <w:r w:rsidRPr="00F95B02">
              <w:t>Number of symbols</w:t>
            </w:r>
          </w:p>
        </w:tc>
        <w:tc>
          <w:tcPr>
            <w:tcW w:w="2019" w:type="dxa"/>
            <w:vAlign w:val="center"/>
          </w:tcPr>
          <w:p w14:paraId="5BAA9F53" w14:textId="77777777" w:rsidR="008334AE" w:rsidRPr="00F95B02" w:rsidRDefault="008334AE" w:rsidP="009C397C">
            <w:pPr>
              <w:pStyle w:val="TAC"/>
              <w:rPr>
                <w:rFonts w:cs="Arial"/>
              </w:rPr>
            </w:pPr>
            <w:r w:rsidRPr="00F95B02">
              <w:rPr>
                <w:rFonts w:cs="Arial"/>
              </w:rPr>
              <w:t>14</w:t>
            </w:r>
          </w:p>
        </w:tc>
      </w:tr>
      <w:tr w:rsidR="008334AE" w:rsidRPr="00F95B02" w14:paraId="78445521" w14:textId="77777777" w:rsidTr="009C397C">
        <w:trPr>
          <w:cantSplit/>
          <w:jc w:val="center"/>
        </w:trPr>
        <w:tc>
          <w:tcPr>
            <w:tcW w:w="2965" w:type="dxa"/>
            <w:vAlign w:val="center"/>
          </w:tcPr>
          <w:p w14:paraId="48B439DD" w14:textId="77777777" w:rsidR="008334AE" w:rsidRPr="00F95B02" w:rsidRDefault="008334AE" w:rsidP="009C397C">
            <w:pPr>
              <w:pStyle w:val="TAL"/>
            </w:pPr>
            <w:r w:rsidRPr="00F95B02">
              <w:t>First PRB prior to frequency hopping</w:t>
            </w:r>
          </w:p>
        </w:tc>
        <w:tc>
          <w:tcPr>
            <w:tcW w:w="2019" w:type="dxa"/>
            <w:vAlign w:val="center"/>
          </w:tcPr>
          <w:p w14:paraId="451CADCC" w14:textId="77777777" w:rsidR="008334AE" w:rsidRPr="00F95B02" w:rsidRDefault="008334AE" w:rsidP="009C397C">
            <w:pPr>
              <w:pStyle w:val="TAC"/>
              <w:rPr>
                <w:rFonts w:cs="Arial"/>
              </w:rPr>
            </w:pPr>
            <w:r w:rsidRPr="00F95B02">
              <w:rPr>
                <w:rFonts w:cs="Arial"/>
              </w:rPr>
              <w:t>0</w:t>
            </w:r>
          </w:p>
        </w:tc>
      </w:tr>
      <w:tr w:rsidR="008334AE" w:rsidRPr="00F95B02" w14:paraId="0612D7F7" w14:textId="77777777" w:rsidTr="009C397C">
        <w:trPr>
          <w:cantSplit/>
          <w:jc w:val="center"/>
        </w:trPr>
        <w:tc>
          <w:tcPr>
            <w:tcW w:w="2965" w:type="dxa"/>
            <w:vAlign w:val="center"/>
          </w:tcPr>
          <w:p w14:paraId="7082D403" w14:textId="77777777" w:rsidR="008334AE" w:rsidRPr="00F95B02" w:rsidRDefault="008334AE" w:rsidP="009C397C">
            <w:pPr>
              <w:pStyle w:val="TAL"/>
            </w:pPr>
            <w:r w:rsidRPr="00F95B02">
              <w:t>Intra-slot frequency hopping</w:t>
            </w:r>
          </w:p>
        </w:tc>
        <w:tc>
          <w:tcPr>
            <w:tcW w:w="2019" w:type="dxa"/>
            <w:vAlign w:val="center"/>
          </w:tcPr>
          <w:p w14:paraId="660C6F33" w14:textId="77777777" w:rsidR="008334AE" w:rsidRPr="00F95B02" w:rsidRDefault="008334AE" w:rsidP="009C397C">
            <w:pPr>
              <w:pStyle w:val="TAC"/>
              <w:rPr>
                <w:rFonts w:cs="Arial"/>
              </w:rPr>
            </w:pPr>
            <w:r w:rsidRPr="00F95B02">
              <w:rPr>
                <w:rFonts w:cs="Arial"/>
              </w:rPr>
              <w:t>enabled</w:t>
            </w:r>
          </w:p>
        </w:tc>
      </w:tr>
      <w:tr w:rsidR="008334AE" w:rsidRPr="00F95B02" w14:paraId="42D25448" w14:textId="77777777" w:rsidTr="009C397C">
        <w:trPr>
          <w:cantSplit/>
          <w:jc w:val="center"/>
        </w:trPr>
        <w:tc>
          <w:tcPr>
            <w:tcW w:w="2965" w:type="dxa"/>
            <w:vAlign w:val="center"/>
          </w:tcPr>
          <w:p w14:paraId="1BF3C971" w14:textId="77777777" w:rsidR="008334AE" w:rsidRPr="00F95B02" w:rsidRDefault="008334AE" w:rsidP="009C397C">
            <w:pPr>
              <w:pStyle w:val="TAL"/>
            </w:pPr>
            <w:r w:rsidRPr="00F95B02">
              <w:t>First PRB after frequency hopping</w:t>
            </w:r>
          </w:p>
        </w:tc>
        <w:tc>
          <w:tcPr>
            <w:tcW w:w="2019" w:type="dxa"/>
            <w:vAlign w:val="center"/>
          </w:tcPr>
          <w:p w14:paraId="7283BC0E" w14:textId="77777777" w:rsidR="008334AE" w:rsidRPr="00F95B02" w:rsidRDefault="008334AE" w:rsidP="009C397C">
            <w:pPr>
              <w:pStyle w:val="TAC"/>
              <w:rPr>
                <w:rFonts w:cs="Arial"/>
              </w:rPr>
            </w:pPr>
            <w:r w:rsidRPr="00F95B02">
              <w:rPr>
                <w:rFonts w:cs="Arial"/>
              </w:rPr>
              <w:t>The largest PRB index – (</w:t>
            </w:r>
            <w:proofErr w:type="spellStart"/>
            <w:r w:rsidRPr="00F95B02">
              <w:rPr>
                <w:rFonts w:cs="Arial"/>
              </w:rPr>
              <w:t>nrofPRBs</w:t>
            </w:r>
            <w:proofErr w:type="spellEnd"/>
            <w:r w:rsidRPr="00F95B02">
              <w:rPr>
                <w:rFonts w:cs="Arial"/>
              </w:rPr>
              <w:t xml:space="preserve"> – 1)</w:t>
            </w:r>
          </w:p>
        </w:tc>
      </w:tr>
      <w:tr w:rsidR="008334AE" w:rsidRPr="00F95B02" w14:paraId="0ABDE805" w14:textId="77777777" w:rsidTr="009C397C">
        <w:trPr>
          <w:cantSplit/>
          <w:jc w:val="center"/>
        </w:trPr>
        <w:tc>
          <w:tcPr>
            <w:tcW w:w="2965" w:type="dxa"/>
            <w:vAlign w:val="center"/>
          </w:tcPr>
          <w:p w14:paraId="19F816EA" w14:textId="77777777" w:rsidR="008334AE" w:rsidRPr="00F95B02" w:rsidRDefault="008334AE" w:rsidP="009C397C">
            <w:pPr>
              <w:pStyle w:val="TAL"/>
            </w:pPr>
            <w:r w:rsidRPr="00F95B02">
              <w:t>Group and sequence hopping</w:t>
            </w:r>
          </w:p>
        </w:tc>
        <w:tc>
          <w:tcPr>
            <w:tcW w:w="2019" w:type="dxa"/>
            <w:vAlign w:val="center"/>
          </w:tcPr>
          <w:p w14:paraId="5D93D0CB" w14:textId="77777777" w:rsidR="008334AE" w:rsidRPr="00F95B02" w:rsidRDefault="008334AE" w:rsidP="009C397C">
            <w:pPr>
              <w:pStyle w:val="TAC"/>
              <w:rPr>
                <w:rFonts w:cs="Arial"/>
              </w:rPr>
            </w:pPr>
            <w:r w:rsidRPr="00F95B02">
              <w:rPr>
                <w:rFonts w:eastAsia="?? ??" w:cs="Arial"/>
              </w:rPr>
              <w:t>neither</w:t>
            </w:r>
          </w:p>
        </w:tc>
      </w:tr>
      <w:tr w:rsidR="008334AE" w:rsidRPr="00F95B02" w14:paraId="18B6A96A" w14:textId="77777777" w:rsidTr="009C397C">
        <w:trPr>
          <w:cantSplit/>
          <w:jc w:val="center"/>
        </w:trPr>
        <w:tc>
          <w:tcPr>
            <w:tcW w:w="2965" w:type="dxa"/>
            <w:vAlign w:val="center"/>
          </w:tcPr>
          <w:p w14:paraId="327ACD5A" w14:textId="77777777" w:rsidR="008334AE" w:rsidRPr="00F95B02" w:rsidRDefault="008334AE" w:rsidP="009C397C">
            <w:pPr>
              <w:pStyle w:val="TAL"/>
            </w:pPr>
            <w:r w:rsidRPr="00F95B02">
              <w:t>Hopping ID</w:t>
            </w:r>
          </w:p>
        </w:tc>
        <w:tc>
          <w:tcPr>
            <w:tcW w:w="2019" w:type="dxa"/>
            <w:vAlign w:val="center"/>
          </w:tcPr>
          <w:p w14:paraId="2C24BEC0" w14:textId="77777777" w:rsidR="008334AE" w:rsidRPr="00F95B02" w:rsidRDefault="008334AE" w:rsidP="009C397C">
            <w:pPr>
              <w:pStyle w:val="TAC"/>
              <w:rPr>
                <w:rFonts w:cs="Arial"/>
              </w:rPr>
            </w:pPr>
            <w:r w:rsidRPr="00F95B02">
              <w:rPr>
                <w:rFonts w:eastAsia="?? ??" w:cs="Arial"/>
              </w:rPr>
              <w:t>0</w:t>
            </w:r>
          </w:p>
        </w:tc>
      </w:tr>
      <w:tr w:rsidR="008334AE" w:rsidRPr="00F95B02" w14:paraId="3AC569E4" w14:textId="77777777" w:rsidTr="009C397C">
        <w:trPr>
          <w:cantSplit/>
          <w:jc w:val="center"/>
        </w:trPr>
        <w:tc>
          <w:tcPr>
            <w:tcW w:w="2965" w:type="dxa"/>
            <w:vAlign w:val="center"/>
          </w:tcPr>
          <w:p w14:paraId="328DFCEF" w14:textId="77777777" w:rsidR="008334AE" w:rsidRPr="00F95B02" w:rsidRDefault="008334AE" w:rsidP="009C397C">
            <w:pPr>
              <w:pStyle w:val="TAL"/>
            </w:pPr>
            <w:r w:rsidRPr="00F95B02">
              <w:t>Initial cyclic shift</w:t>
            </w:r>
          </w:p>
        </w:tc>
        <w:tc>
          <w:tcPr>
            <w:tcW w:w="2019" w:type="dxa"/>
            <w:vAlign w:val="center"/>
          </w:tcPr>
          <w:p w14:paraId="0C2D23DC" w14:textId="77777777" w:rsidR="008334AE" w:rsidRPr="00F95B02" w:rsidRDefault="008334AE" w:rsidP="009C397C">
            <w:pPr>
              <w:pStyle w:val="TAC"/>
              <w:rPr>
                <w:rFonts w:cs="Arial"/>
              </w:rPr>
            </w:pPr>
            <w:r w:rsidRPr="00F95B02">
              <w:rPr>
                <w:rFonts w:cs="Arial"/>
              </w:rPr>
              <w:t>0</w:t>
            </w:r>
          </w:p>
        </w:tc>
      </w:tr>
      <w:tr w:rsidR="008334AE" w:rsidRPr="00F95B02" w14:paraId="5CC92BDE" w14:textId="77777777" w:rsidTr="009C397C">
        <w:trPr>
          <w:cantSplit/>
          <w:jc w:val="center"/>
        </w:trPr>
        <w:tc>
          <w:tcPr>
            <w:tcW w:w="2965" w:type="dxa"/>
            <w:vAlign w:val="center"/>
          </w:tcPr>
          <w:p w14:paraId="427C27CB" w14:textId="77777777" w:rsidR="008334AE" w:rsidRPr="00F95B02" w:rsidRDefault="008334AE" w:rsidP="009C397C">
            <w:pPr>
              <w:pStyle w:val="TAL"/>
            </w:pPr>
            <w:r w:rsidRPr="00F95B02">
              <w:t>First symbol</w:t>
            </w:r>
          </w:p>
        </w:tc>
        <w:tc>
          <w:tcPr>
            <w:tcW w:w="2019" w:type="dxa"/>
            <w:vAlign w:val="center"/>
          </w:tcPr>
          <w:p w14:paraId="300F7A07" w14:textId="77777777" w:rsidR="008334AE" w:rsidRPr="00F95B02" w:rsidRDefault="008334AE" w:rsidP="009C397C">
            <w:pPr>
              <w:pStyle w:val="TAC"/>
              <w:rPr>
                <w:rFonts w:cs="Arial"/>
              </w:rPr>
            </w:pPr>
            <w:r w:rsidRPr="00F95B02">
              <w:rPr>
                <w:rFonts w:cs="Arial"/>
              </w:rPr>
              <w:t>0</w:t>
            </w:r>
          </w:p>
        </w:tc>
      </w:tr>
      <w:tr w:rsidR="008334AE" w:rsidRPr="00F95B02" w14:paraId="442593A7" w14:textId="77777777" w:rsidTr="009C397C">
        <w:trPr>
          <w:cantSplit/>
          <w:jc w:val="center"/>
        </w:trPr>
        <w:tc>
          <w:tcPr>
            <w:tcW w:w="2965" w:type="dxa"/>
            <w:vAlign w:val="center"/>
          </w:tcPr>
          <w:p w14:paraId="2CA4CEDF" w14:textId="77777777" w:rsidR="008334AE" w:rsidRPr="00F95B02" w:rsidRDefault="008334AE" w:rsidP="009C397C">
            <w:pPr>
              <w:pStyle w:val="TAL"/>
            </w:pPr>
            <w:r w:rsidRPr="00F95B02">
              <w:t>Index of orthogonal cover code (</w:t>
            </w:r>
            <w:proofErr w:type="spellStart"/>
            <w:r w:rsidRPr="00F95B02">
              <w:rPr>
                <w:i/>
              </w:rPr>
              <w:t>timeDomainOCC</w:t>
            </w:r>
            <w:proofErr w:type="spellEnd"/>
            <w:r w:rsidRPr="00F95B02">
              <w:t>)</w:t>
            </w:r>
          </w:p>
        </w:tc>
        <w:tc>
          <w:tcPr>
            <w:tcW w:w="2019" w:type="dxa"/>
            <w:vAlign w:val="center"/>
          </w:tcPr>
          <w:p w14:paraId="49A11814" w14:textId="77777777" w:rsidR="008334AE" w:rsidRPr="00F95B02" w:rsidRDefault="008334AE" w:rsidP="009C397C">
            <w:pPr>
              <w:pStyle w:val="TAC"/>
              <w:rPr>
                <w:rFonts w:cs="Arial"/>
              </w:rPr>
            </w:pPr>
            <w:r w:rsidRPr="00F95B02">
              <w:rPr>
                <w:rFonts w:cs="Arial"/>
              </w:rPr>
              <w:t>0</w:t>
            </w:r>
          </w:p>
        </w:tc>
      </w:tr>
    </w:tbl>
    <w:p w14:paraId="709E4615" w14:textId="77777777" w:rsidR="008334AE" w:rsidRPr="00F95B02" w:rsidRDefault="008334AE" w:rsidP="008334AE">
      <w:pPr>
        <w:rPr>
          <w:noProof/>
        </w:rPr>
      </w:pPr>
    </w:p>
    <w:p w14:paraId="02F37A5C" w14:textId="77777777" w:rsidR="008334AE" w:rsidRDefault="008334AE" w:rsidP="008334AE">
      <w:pPr>
        <w:rPr>
          <w:ins w:id="913" w:author="Huawei" w:date="2022-10-14T17:37:00Z"/>
          <w:lang w:eastAsia="zh-CN"/>
        </w:rPr>
      </w:pPr>
      <w:r w:rsidRPr="00F95B02">
        <w:rPr>
          <w:lang w:eastAsia="zh-CN"/>
        </w:rPr>
        <w:t xml:space="preserve">The transient period as specified in TS 38.101-1 [17] 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51A9D019" w14:textId="77777777" w:rsidR="008334AE" w:rsidRPr="00F95B02" w:rsidRDefault="008334AE" w:rsidP="008334AE">
      <w:pPr>
        <w:rPr>
          <w:noProof/>
        </w:rPr>
      </w:pPr>
    </w:p>
    <w:p w14:paraId="7AA11D28" w14:textId="77777777" w:rsidR="008334AE" w:rsidRPr="008307D3" w:rsidRDefault="008334AE" w:rsidP="008334AE">
      <w:pPr>
        <w:pStyle w:val="Heading6"/>
        <w:rPr>
          <w:noProof/>
        </w:rPr>
      </w:pPr>
      <w:bookmarkStart w:id="914" w:name="_Toc21127776"/>
      <w:bookmarkStart w:id="915" w:name="_Toc29811985"/>
      <w:bookmarkStart w:id="916" w:name="_Toc36817537"/>
      <w:bookmarkStart w:id="917" w:name="_Toc37260460"/>
      <w:bookmarkStart w:id="918" w:name="_Toc37267848"/>
      <w:bookmarkStart w:id="919" w:name="_Toc44712455"/>
      <w:bookmarkStart w:id="920" w:name="_Toc45893767"/>
      <w:bookmarkStart w:id="921" w:name="_Toc107475266"/>
      <w:r w:rsidRPr="00DA037C">
        <w:t>11.3.2.3.1.2</w:t>
      </w:r>
      <w:r w:rsidRPr="00DA037C">
        <w:tab/>
        <w:t>Minimum requirement</w:t>
      </w:r>
      <w:r w:rsidRPr="008307D3">
        <w:rPr>
          <w:noProof/>
        </w:rPr>
        <w:t>s</w:t>
      </w:r>
      <w:bookmarkEnd w:id="914"/>
      <w:bookmarkEnd w:id="915"/>
      <w:bookmarkEnd w:id="916"/>
      <w:bookmarkEnd w:id="917"/>
      <w:bookmarkEnd w:id="918"/>
      <w:bookmarkEnd w:id="919"/>
      <w:bookmarkEnd w:id="920"/>
      <w:bookmarkEnd w:id="921"/>
    </w:p>
    <w:p w14:paraId="11E882B7" w14:textId="77777777" w:rsidR="008334AE" w:rsidRPr="00F95B02" w:rsidRDefault="008334AE" w:rsidP="008334AE">
      <w:pPr>
        <w:rPr>
          <w:noProof/>
        </w:rPr>
      </w:pPr>
      <w:r w:rsidRPr="00F95B02">
        <w:rPr>
          <w:noProof/>
        </w:rPr>
        <w:t>The NACK to ACK probability shall not exceed 0.1% at the SNR given in Table 11.3.2.3.1.2-1 and Table 11.3.2.3.1.2</w:t>
      </w:r>
      <w:r w:rsidRPr="00F95B02">
        <w:rPr>
          <w:noProof/>
        </w:rPr>
        <w:noBreakHyphen/>
        <w:t>2.</w:t>
      </w:r>
    </w:p>
    <w:p w14:paraId="1FEB71A3" w14:textId="77777777" w:rsidR="008334AE" w:rsidRDefault="008334AE" w:rsidP="008334AE">
      <w:pPr>
        <w:pStyle w:val="TH"/>
        <w:rPr>
          <w:rFonts w:cs="Arial"/>
          <w:lang w:eastAsia="zh-CN"/>
        </w:rPr>
      </w:pPr>
      <w:r w:rsidRPr="00F95B02">
        <w:t xml:space="preserve">Table </w:t>
      </w:r>
      <w:r w:rsidRPr="00F95B02">
        <w:rPr>
          <w:rFonts w:cs="Arial"/>
        </w:rPr>
        <w:t xml:space="preserve">11.3.2.3.1.2-1: Minimum requirements for PUCCH format 1 with 60 kHz </w:t>
      </w:r>
      <w:r w:rsidRPr="00F95B02">
        <w:rPr>
          <w:rFonts w:cs="Arial"/>
          <w:lang w:eastAsia="zh-CN"/>
        </w:rPr>
        <w:t>SCS</w:t>
      </w:r>
      <w:ins w:id="922" w:author="Huawei" w:date="2022-10-17T12:22:00Z">
        <w:r>
          <w:rPr>
            <w:rFonts w:cs="Arial"/>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8334AE" w:rsidRPr="00020021" w14:paraId="68CC11FA" w14:textId="77777777" w:rsidTr="009C397C">
        <w:trPr>
          <w:cantSplit/>
          <w:jc w:val="center"/>
        </w:trPr>
        <w:tc>
          <w:tcPr>
            <w:tcW w:w="1255" w:type="dxa"/>
            <w:tcBorders>
              <w:bottom w:val="nil"/>
            </w:tcBorders>
          </w:tcPr>
          <w:p w14:paraId="267334D0" w14:textId="77777777" w:rsidR="008334AE" w:rsidRPr="00020021" w:rsidRDefault="008334AE" w:rsidP="009C397C">
            <w:pPr>
              <w:pStyle w:val="TAH"/>
            </w:pPr>
            <w:r w:rsidRPr="00020021">
              <w:t>Number of TX</w:t>
            </w:r>
          </w:p>
        </w:tc>
        <w:tc>
          <w:tcPr>
            <w:tcW w:w="1494" w:type="dxa"/>
            <w:tcBorders>
              <w:bottom w:val="nil"/>
            </w:tcBorders>
          </w:tcPr>
          <w:p w14:paraId="2CBDC4B0" w14:textId="77777777" w:rsidR="008334AE" w:rsidRPr="00020021" w:rsidRDefault="008334AE" w:rsidP="009C397C">
            <w:pPr>
              <w:pStyle w:val="TAH"/>
            </w:pPr>
            <w:r w:rsidRPr="00020021">
              <w:t>Number of Demodulation</w:t>
            </w:r>
          </w:p>
        </w:tc>
        <w:tc>
          <w:tcPr>
            <w:tcW w:w="919" w:type="dxa"/>
            <w:tcBorders>
              <w:bottom w:val="nil"/>
            </w:tcBorders>
          </w:tcPr>
          <w:p w14:paraId="072F6577" w14:textId="77777777" w:rsidR="008334AE" w:rsidRPr="00020021" w:rsidRDefault="008334AE" w:rsidP="009C397C">
            <w:pPr>
              <w:pStyle w:val="TAH"/>
            </w:pPr>
            <w:r w:rsidRPr="00020021">
              <w:t>Cyclic Prefix</w:t>
            </w:r>
          </w:p>
        </w:tc>
        <w:tc>
          <w:tcPr>
            <w:tcW w:w="2182" w:type="dxa"/>
            <w:tcBorders>
              <w:bottom w:val="nil"/>
            </w:tcBorders>
          </w:tcPr>
          <w:p w14:paraId="40542B52" w14:textId="77777777" w:rsidR="008334AE" w:rsidRPr="00FF4BCE" w:rsidRDefault="008334AE"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780EBF41" w14:textId="77777777" w:rsidR="008334AE" w:rsidRPr="00020021" w:rsidRDefault="008334AE" w:rsidP="009C397C">
            <w:pPr>
              <w:pStyle w:val="TAH"/>
            </w:pPr>
            <w:r w:rsidRPr="00F95B02">
              <w:rPr>
                <w:rFonts w:cs="Arial"/>
              </w:rPr>
              <w:t>Channel bandwidth / SNR (dB)</w:t>
            </w:r>
          </w:p>
        </w:tc>
      </w:tr>
      <w:tr w:rsidR="008334AE" w:rsidRPr="00020021" w14:paraId="3F445EEE" w14:textId="77777777" w:rsidTr="009C397C">
        <w:trPr>
          <w:cantSplit/>
          <w:jc w:val="center"/>
        </w:trPr>
        <w:tc>
          <w:tcPr>
            <w:tcW w:w="1255" w:type="dxa"/>
            <w:tcBorders>
              <w:top w:val="nil"/>
            </w:tcBorders>
          </w:tcPr>
          <w:p w14:paraId="77DA9D47" w14:textId="77777777" w:rsidR="008334AE" w:rsidRPr="00020021" w:rsidRDefault="008334AE" w:rsidP="009C397C">
            <w:pPr>
              <w:pStyle w:val="TAH"/>
            </w:pPr>
            <w:r w:rsidRPr="00020021">
              <w:t>antennas</w:t>
            </w:r>
          </w:p>
        </w:tc>
        <w:tc>
          <w:tcPr>
            <w:tcW w:w="1494" w:type="dxa"/>
            <w:tcBorders>
              <w:top w:val="nil"/>
            </w:tcBorders>
          </w:tcPr>
          <w:p w14:paraId="18D0977E" w14:textId="77777777" w:rsidR="008334AE" w:rsidRPr="00020021" w:rsidRDefault="008334AE" w:rsidP="009C397C">
            <w:pPr>
              <w:pStyle w:val="TAH"/>
            </w:pPr>
            <w:r w:rsidRPr="00020021">
              <w:t>Branches</w:t>
            </w:r>
          </w:p>
        </w:tc>
        <w:tc>
          <w:tcPr>
            <w:tcW w:w="919" w:type="dxa"/>
            <w:tcBorders>
              <w:top w:val="nil"/>
            </w:tcBorders>
          </w:tcPr>
          <w:p w14:paraId="1550896E" w14:textId="77777777" w:rsidR="008334AE" w:rsidRPr="00020021" w:rsidRDefault="008334AE" w:rsidP="009C397C">
            <w:pPr>
              <w:pStyle w:val="TAH"/>
            </w:pPr>
          </w:p>
        </w:tc>
        <w:tc>
          <w:tcPr>
            <w:tcW w:w="2182" w:type="dxa"/>
            <w:tcBorders>
              <w:top w:val="nil"/>
            </w:tcBorders>
          </w:tcPr>
          <w:p w14:paraId="4DB4ED78" w14:textId="77777777" w:rsidR="008334AE" w:rsidRPr="00020021" w:rsidRDefault="008334AE" w:rsidP="009C397C">
            <w:pPr>
              <w:pStyle w:val="TAH"/>
            </w:pPr>
            <w:r w:rsidRPr="00020021">
              <w:t>(Annex G)</w:t>
            </w:r>
          </w:p>
        </w:tc>
        <w:tc>
          <w:tcPr>
            <w:tcW w:w="1080" w:type="dxa"/>
            <w:shd w:val="clear" w:color="auto" w:fill="auto"/>
          </w:tcPr>
          <w:p w14:paraId="3106EA63" w14:textId="77777777" w:rsidR="008334AE" w:rsidRPr="00020021" w:rsidRDefault="008334AE" w:rsidP="009C397C">
            <w:pPr>
              <w:pStyle w:val="TAH"/>
            </w:pPr>
            <w:r w:rsidRPr="00F95B02">
              <w:t>50 MHz</w:t>
            </w:r>
          </w:p>
        </w:tc>
        <w:tc>
          <w:tcPr>
            <w:tcW w:w="1170" w:type="dxa"/>
          </w:tcPr>
          <w:p w14:paraId="715AB0FA" w14:textId="77777777" w:rsidR="008334AE" w:rsidRPr="00020021" w:rsidRDefault="008334AE" w:rsidP="009C397C">
            <w:pPr>
              <w:pStyle w:val="TAH"/>
            </w:pPr>
            <w:r w:rsidRPr="00F95B02">
              <w:t>100 MHz</w:t>
            </w:r>
          </w:p>
        </w:tc>
      </w:tr>
      <w:tr w:rsidR="008334AE" w:rsidRPr="00F95B02" w14:paraId="731B978F" w14:textId="77777777" w:rsidTr="009C397C">
        <w:trPr>
          <w:cantSplit/>
          <w:jc w:val="center"/>
        </w:trPr>
        <w:tc>
          <w:tcPr>
            <w:tcW w:w="1255" w:type="dxa"/>
          </w:tcPr>
          <w:p w14:paraId="3CFAB0E5" w14:textId="77777777" w:rsidR="008334AE" w:rsidRPr="00F95B02" w:rsidRDefault="008334AE" w:rsidP="009C397C">
            <w:pPr>
              <w:pStyle w:val="TAC"/>
              <w:rPr>
                <w:lang w:eastAsia="zh-CN"/>
              </w:rPr>
            </w:pPr>
            <w:r w:rsidRPr="00F95B02">
              <w:rPr>
                <w:rFonts w:cs="Arial"/>
                <w:lang w:eastAsia="zh-CN"/>
              </w:rPr>
              <w:t>1</w:t>
            </w:r>
          </w:p>
        </w:tc>
        <w:tc>
          <w:tcPr>
            <w:tcW w:w="1494" w:type="dxa"/>
          </w:tcPr>
          <w:p w14:paraId="78611243" w14:textId="77777777" w:rsidR="008334AE" w:rsidRPr="00F95B02" w:rsidRDefault="008334AE" w:rsidP="009C397C">
            <w:pPr>
              <w:pStyle w:val="TAC"/>
              <w:rPr>
                <w:lang w:eastAsia="zh-CN"/>
              </w:rPr>
            </w:pPr>
            <w:r w:rsidRPr="00F95B02">
              <w:rPr>
                <w:rFonts w:cs="Arial"/>
                <w:lang w:eastAsia="zh-CN"/>
              </w:rPr>
              <w:t>2</w:t>
            </w:r>
          </w:p>
        </w:tc>
        <w:tc>
          <w:tcPr>
            <w:tcW w:w="919" w:type="dxa"/>
          </w:tcPr>
          <w:p w14:paraId="3F0682B6" w14:textId="77777777" w:rsidR="008334AE" w:rsidRPr="00F95B02" w:rsidRDefault="008334AE" w:rsidP="009C397C">
            <w:pPr>
              <w:pStyle w:val="TAC"/>
            </w:pPr>
            <w:r w:rsidRPr="00F95B02">
              <w:rPr>
                <w:rFonts w:cs="Arial"/>
              </w:rPr>
              <w:t>Normal</w:t>
            </w:r>
          </w:p>
        </w:tc>
        <w:tc>
          <w:tcPr>
            <w:tcW w:w="2182" w:type="dxa"/>
          </w:tcPr>
          <w:p w14:paraId="77D14905" w14:textId="77777777" w:rsidR="008334AE" w:rsidRPr="00F95B02" w:rsidRDefault="008334AE" w:rsidP="009C397C">
            <w:pPr>
              <w:pStyle w:val="TAC"/>
            </w:pPr>
            <w:r w:rsidRPr="00F95B02">
              <w:rPr>
                <w:rFonts w:cs="Arial"/>
              </w:rPr>
              <w:t>TDLA30-300</w:t>
            </w:r>
            <w:r w:rsidRPr="00F95B02">
              <w:rPr>
                <w:rFonts w:cs="Arial"/>
                <w:lang w:eastAsia="zh-CN"/>
              </w:rPr>
              <w:t xml:space="preserve"> Low</w:t>
            </w:r>
          </w:p>
        </w:tc>
        <w:tc>
          <w:tcPr>
            <w:tcW w:w="1080" w:type="dxa"/>
            <w:shd w:val="clear" w:color="auto" w:fill="auto"/>
          </w:tcPr>
          <w:p w14:paraId="32EB3AE8" w14:textId="77777777" w:rsidR="008334AE" w:rsidRPr="00F95B02" w:rsidRDefault="008334AE" w:rsidP="009C397C">
            <w:pPr>
              <w:pStyle w:val="TAC"/>
              <w:rPr>
                <w:lang w:eastAsia="zh-CN"/>
              </w:rPr>
            </w:pPr>
            <w:r w:rsidRPr="00F95B02">
              <w:rPr>
                <w:rFonts w:cs="Arial"/>
                <w:lang w:eastAsia="zh-CN"/>
              </w:rPr>
              <w:t>-1.2</w:t>
            </w:r>
          </w:p>
        </w:tc>
        <w:tc>
          <w:tcPr>
            <w:tcW w:w="1170" w:type="dxa"/>
          </w:tcPr>
          <w:p w14:paraId="053F93F3" w14:textId="77777777" w:rsidR="008334AE" w:rsidRPr="00F95B02" w:rsidRDefault="008334AE" w:rsidP="009C397C">
            <w:pPr>
              <w:pStyle w:val="TAC"/>
              <w:rPr>
                <w:lang w:eastAsia="zh-CN"/>
              </w:rPr>
            </w:pPr>
            <w:r w:rsidRPr="00F95B02">
              <w:rPr>
                <w:rFonts w:cs="Arial"/>
                <w:lang w:eastAsia="zh-CN"/>
              </w:rPr>
              <w:t>-4.2</w:t>
            </w:r>
          </w:p>
        </w:tc>
      </w:tr>
    </w:tbl>
    <w:p w14:paraId="04923154" w14:textId="77777777" w:rsidR="008334AE" w:rsidRPr="00F95B02" w:rsidRDefault="008334AE" w:rsidP="008334AE">
      <w:pPr>
        <w:rPr>
          <w:lang w:eastAsia="zh-CN"/>
        </w:rPr>
      </w:pPr>
    </w:p>
    <w:p w14:paraId="777B180A" w14:textId="77777777" w:rsidR="008334AE" w:rsidRDefault="008334AE" w:rsidP="008334AE">
      <w:pPr>
        <w:pStyle w:val="TH"/>
        <w:rPr>
          <w:rFonts w:cs="Arial"/>
        </w:rPr>
      </w:pPr>
      <w:r w:rsidRPr="00F95B02">
        <w:lastRenderedPageBreak/>
        <w:t xml:space="preserve">Table </w:t>
      </w:r>
      <w:r w:rsidRPr="00F95B02">
        <w:rPr>
          <w:rFonts w:cs="Arial"/>
        </w:rPr>
        <w:t>11.3.2.3.1.2-2: Minimum requirements for PUCCH format 1 with 120 kHz SCS</w:t>
      </w:r>
      <w:ins w:id="923" w:author="Huawei" w:date="2022-10-17T12:22:00Z">
        <w:r>
          <w:rPr>
            <w:rFonts w:cs="Arial"/>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8334AE" w:rsidRPr="00020021" w14:paraId="6E9F2936" w14:textId="77777777" w:rsidTr="009C397C">
        <w:trPr>
          <w:cantSplit/>
          <w:jc w:val="center"/>
        </w:trPr>
        <w:tc>
          <w:tcPr>
            <w:tcW w:w="1049" w:type="dxa"/>
            <w:tcBorders>
              <w:bottom w:val="nil"/>
            </w:tcBorders>
          </w:tcPr>
          <w:p w14:paraId="48561E22" w14:textId="77777777" w:rsidR="008334AE" w:rsidRPr="00020021" w:rsidRDefault="008334AE" w:rsidP="009C397C">
            <w:pPr>
              <w:pStyle w:val="TAH"/>
            </w:pPr>
            <w:r w:rsidRPr="00020021">
              <w:t>Number</w:t>
            </w:r>
          </w:p>
        </w:tc>
        <w:tc>
          <w:tcPr>
            <w:tcW w:w="1417" w:type="dxa"/>
            <w:tcBorders>
              <w:bottom w:val="nil"/>
            </w:tcBorders>
          </w:tcPr>
          <w:p w14:paraId="2ACEEAC6" w14:textId="77777777" w:rsidR="008334AE" w:rsidRPr="00020021" w:rsidRDefault="008334AE" w:rsidP="009C397C">
            <w:pPr>
              <w:pStyle w:val="TAH"/>
            </w:pPr>
            <w:r w:rsidRPr="00020021">
              <w:t>Number of</w:t>
            </w:r>
          </w:p>
        </w:tc>
        <w:tc>
          <w:tcPr>
            <w:tcW w:w="993" w:type="dxa"/>
            <w:tcBorders>
              <w:bottom w:val="nil"/>
            </w:tcBorders>
          </w:tcPr>
          <w:p w14:paraId="5F118166" w14:textId="77777777" w:rsidR="008334AE" w:rsidRPr="00020021" w:rsidRDefault="008334AE" w:rsidP="009C397C">
            <w:pPr>
              <w:pStyle w:val="TAH"/>
            </w:pPr>
            <w:r w:rsidRPr="00020021">
              <w:t>Cyclic</w:t>
            </w:r>
          </w:p>
        </w:tc>
        <w:tc>
          <w:tcPr>
            <w:tcW w:w="2126" w:type="dxa"/>
            <w:tcBorders>
              <w:bottom w:val="nil"/>
            </w:tcBorders>
          </w:tcPr>
          <w:p w14:paraId="3D9E0D3B" w14:textId="77777777" w:rsidR="008334AE" w:rsidRPr="00020021" w:rsidRDefault="008334AE" w:rsidP="009C397C">
            <w:pPr>
              <w:pStyle w:val="TAH"/>
            </w:pPr>
            <w:r w:rsidRPr="00020021">
              <w:t>Propagation</w:t>
            </w:r>
          </w:p>
        </w:tc>
        <w:tc>
          <w:tcPr>
            <w:tcW w:w="3316" w:type="dxa"/>
            <w:gridSpan w:val="3"/>
            <w:shd w:val="clear" w:color="auto" w:fill="auto"/>
          </w:tcPr>
          <w:p w14:paraId="736E6ED7" w14:textId="77777777" w:rsidR="008334AE" w:rsidRPr="00020021" w:rsidRDefault="008334AE" w:rsidP="009C397C">
            <w:pPr>
              <w:pStyle w:val="TAH"/>
            </w:pPr>
            <w:r w:rsidRPr="00020021">
              <w:t>Channel bandwidth / SNR (dB)</w:t>
            </w:r>
          </w:p>
        </w:tc>
      </w:tr>
      <w:tr w:rsidR="008334AE" w:rsidRPr="00020021" w14:paraId="0415400A" w14:textId="77777777" w:rsidTr="009C397C">
        <w:trPr>
          <w:cantSplit/>
          <w:jc w:val="center"/>
        </w:trPr>
        <w:tc>
          <w:tcPr>
            <w:tcW w:w="1049" w:type="dxa"/>
            <w:tcBorders>
              <w:top w:val="nil"/>
            </w:tcBorders>
          </w:tcPr>
          <w:p w14:paraId="6AFCE73D" w14:textId="77777777" w:rsidR="008334AE" w:rsidRPr="00020021" w:rsidRDefault="008334AE" w:rsidP="009C397C">
            <w:pPr>
              <w:pStyle w:val="TAH"/>
            </w:pPr>
            <w:r w:rsidRPr="00020021">
              <w:t>of TX antennas</w:t>
            </w:r>
          </w:p>
        </w:tc>
        <w:tc>
          <w:tcPr>
            <w:tcW w:w="1417" w:type="dxa"/>
            <w:tcBorders>
              <w:top w:val="nil"/>
            </w:tcBorders>
          </w:tcPr>
          <w:p w14:paraId="033FFB49" w14:textId="77777777" w:rsidR="008334AE" w:rsidRPr="00020021" w:rsidRDefault="008334AE" w:rsidP="009C397C">
            <w:pPr>
              <w:pStyle w:val="TAH"/>
            </w:pPr>
            <w:r w:rsidRPr="00020021">
              <w:t>Demodulation Branches</w:t>
            </w:r>
          </w:p>
        </w:tc>
        <w:tc>
          <w:tcPr>
            <w:tcW w:w="993" w:type="dxa"/>
            <w:tcBorders>
              <w:top w:val="nil"/>
            </w:tcBorders>
          </w:tcPr>
          <w:p w14:paraId="4897D731" w14:textId="77777777" w:rsidR="008334AE" w:rsidRPr="00020021" w:rsidRDefault="008334AE" w:rsidP="009C397C">
            <w:pPr>
              <w:pStyle w:val="TAH"/>
            </w:pPr>
            <w:r w:rsidRPr="00020021">
              <w:t>Prefix</w:t>
            </w:r>
          </w:p>
        </w:tc>
        <w:tc>
          <w:tcPr>
            <w:tcW w:w="2126" w:type="dxa"/>
            <w:tcBorders>
              <w:top w:val="nil"/>
            </w:tcBorders>
          </w:tcPr>
          <w:p w14:paraId="04274B13" w14:textId="77777777" w:rsidR="008334AE" w:rsidRPr="00020021" w:rsidRDefault="008334AE" w:rsidP="009C397C">
            <w:pPr>
              <w:pStyle w:val="TAH"/>
            </w:pPr>
            <w:r w:rsidRPr="00020021">
              <w:t>conditions and correlation matrix (Annex G)</w:t>
            </w:r>
          </w:p>
        </w:tc>
        <w:tc>
          <w:tcPr>
            <w:tcW w:w="1134" w:type="dxa"/>
            <w:shd w:val="clear" w:color="auto" w:fill="auto"/>
          </w:tcPr>
          <w:p w14:paraId="7277BAF7" w14:textId="77777777" w:rsidR="008334AE" w:rsidRPr="00020021" w:rsidRDefault="008334AE" w:rsidP="009C397C">
            <w:pPr>
              <w:pStyle w:val="TAH"/>
            </w:pPr>
            <w:r w:rsidRPr="00F95B02">
              <w:t>50 MHz</w:t>
            </w:r>
          </w:p>
        </w:tc>
        <w:tc>
          <w:tcPr>
            <w:tcW w:w="1134" w:type="dxa"/>
          </w:tcPr>
          <w:p w14:paraId="764C963B" w14:textId="77777777" w:rsidR="008334AE" w:rsidRPr="00020021" w:rsidRDefault="008334AE" w:rsidP="009C397C">
            <w:pPr>
              <w:pStyle w:val="TAH"/>
            </w:pPr>
            <w:r w:rsidRPr="00F95B02">
              <w:t>100 MHz</w:t>
            </w:r>
          </w:p>
        </w:tc>
        <w:tc>
          <w:tcPr>
            <w:tcW w:w="1048" w:type="dxa"/>
          </w:tcPr>
          <w:p w14:paraId="732C430D" w14:textId="77777777" w:rsidR="008334AE" w:rsidRPr="00020021" w:rsidRDefault="008334AE" w:rsidP="009C397C">
            <w:pPr>
              <w:pStyle w:val="TAH"/>
            </w:pPr>
            <w:r w:rsidRPr="00F95B02">
              <w:t>200 MHz</w:t>
            </w:r>
          </w:p>
        </w:tc>
      </w:tr>
      <w:tr w:rsidR="008334AE" w:rsidRPr="00F95B02" w14:paraId="175C6A2A" w14:textId="77777777" w:rsidTr="009C397C">
        <w:trPr>
          <w:cantSplit/>
          <w:jc w:val="center"/>
        </w:trPr>
        <w:tc>
          <w:tcPr>
            <w:tcW w:w="1049" w:type="dxa"/>
          </w:tcPr>
          <w:p w14:paraId="3E466BEA" w14:textId="77777777" w:rsidR="008334AE" w:rsidRPr="00F95B02" w:rsidRDefault="008334AE" w:rsidP="009C397C">
            <w:pPr>
              <w:pStyle w:val="TAC"/>
              <w:rPr>
                <w:lang w:eastAsia="zh-CN"/>
              </w:rPr>
            </w:pPr>
            <w:r w:rsidRPr="00F95B02">
              <w:rPr>
                <w:rFonts w:cs="Arial"/>
                <w:lang w:eastAsia="zh-CN"/>
              </w:rPr>
              <w:t>1</w:t>
            </w:r>
          </w:p>
        </w:tc>
        <w:tc>
          <w:tcPr>
            <w:tcW w:w="1417" w:type="dxa"/>
          </w:tcPr>
          <w:p w14:paraId="2EA6D743" w14:textId="77777777" w:rsidR="008334AE" w:rsidRPr="00F95B02" w:rsidRDefault="008334AE" w:rsidP="009C397C">
            <w:pPr>
              <w:pStyle w:val="TAC"/>
              <w:rPr>
                <w:lang w:eastAsia="zh-CN"/>
              </w:rPr>
            </w:pPr>
            <w:r w:rsidRPr="00F95B02">
              <w:rPr>
                <w:rFonts w:cs="Arial"/>
                <w:lang w:eastAsia="zh-CN"/>
              </w:rPr>
              <w:t>2</w:t>
            </w:r>
          </w:p>
        </w:tc>
        <w:tc>
          <w:tcPr>
            <w:tcW w:w="993" w:type="dxa"/>
          </w:tcPr>
          <w:p w14:paraId="519CE45B" w14:textId="77777777" w:rsidR="008334AE" w:rsidRPr="00F95B02" w:rsidRDefault="008334AE" w:rsidP="009C397C">
            <w:pPr>
              <w:pStyle w:val="TAC"/>
            </w:pPr>
            <w:r w:rsidRPr="00F95B02">
              <w:rPr>
                <w:rFonts w:cs="Arial"/>
              </w:rPr>
              <w:t>Normal</w:t>
            </w:r>
          </w:p>
        </w:tc>
        <w:tc>
          <w:tcPr>
            <w:tcW w:w="2126" w:type="dxa"/>
          </w:tcPr>
          <w:p w14:paraId="0AF147AF" w14:textId="77777777" w:rsidR="008334AE" w:rsidRPr="00F95B02" w:rsidRDefault="008334AE" w:rsidP="009C397C">
            <w:pPr>
              <w:pStyle w:val="TAC"/>
            </w:pPr>
            <w:r w:rsidRPr="00F95B02">
              <w:rPr>
                <w:rFonts w:cs="Arial"/>
              </w:rPr>
              <w:t>TDLA30-300</w:t>
            </w:r>
            <w:r w:rsidRPr="00F95B02">
              <w:rPr>
                <w:rFonts w:cs="Arial"/>
                <w:lang w:eastAsia="zh-CN"/>
              </w:rPr>
              <w:t xml:space="preserve"> Low</w:t>
            </w:r>
          </w:p>
        </w:tc>
        <w:tc>
          <w:tcPr>
            <w:tcW w:w="1134" w:type="dxa"/>
            <w:shd w:val="clear" w:color="auto" w:fill="auto"/>
          </w:tcPr>
          <w:p w14:paraId="6557C922" w14:textId="77777777" w:rsidR="008334AE" w:rsidRPr="00F95B02" w:rsidRDefault="008334AE" w:rsidP="009C397C">
            <w:pPr>
              <w:pStyle w:val="TAC"/>
              <w:rPr>
                <w:lang w:eastAsia="zh-CN"/>
              </w:rPr>
            </w:pPr>
            <w:r w:rsidRPr="00F95B02">
              <w:rPr>
                <w:rFonts w:cs="Arial"/>
                <w:lang w:eastAsia="zh-CN"/>
              </w:rPr>
              <w:t>-3.9</w:t>
            </w:r>
          </w:p>
        </w:tc>
        <w:tc>
          <w:tcPr>
            <w:tcW w:w="1134" w:type="dxa"/>
          </w:tcPr>
          <w:p w14:paraId="73CBFEE8" w14:textId="77777777" w:rsidR="008334AE" w:rsidRPr="00F95B02" w:rsidRDefault="008334AE" w:rsidP="009C397C">
            <w:pPr>
              <w:pStyle w:val="TAC"/>
              <w:rPr>
                <w:lang w:eastAsia="zh-CN"/>
              </w:rPr>
            </w:pPr>
            <w:r w:rsidRPr="00F95B02">
              <w:rPr>
                <w:rFonts w:cs="Arial"/>
                <w:lang w:eastAsia="zh-CN"/>
              </w:rPr>
              <w:t>-3.9</w:t>
            </w:r>
          </w:p>
        </w:tc>
        <w:tc>
          <w:tcPr>
            <w:tcW w:w="1048" w:type="dxa"/>
          </w:tcPr>
          <w:p w14:paraId="73FEF726" w14:textId="77777777" w:rsidR="008334AE" w:rsidRPr="00F95B02" w:rsidRDefault="008334AE" w:rsidP="009C397C">
            <w:pPr>
              <w:pStyle w:val="TAC"/>
              <w:rPr>
                <w:lang w:eastAsia="zh-CN"/>
              </w:rPr>
            </w:pPr>
            <w:r w:rsidRPr="00F95B02">
              <w:rPr>
                <w:rFonts w:cs="Arial"/>
                <w:lang w:eastAsia="zh-CN"/>
              </w:rPr>
              <w:t>-3.0</w:t>
            </w:r>
          </w:p>
        </w:tc>
      </w:tr>
    </w:tbl>
    <w:p w14:paraId="4F617C63" w14:textId="77777777" w:rsidR="008334AE" w:rsidRDefault="008334AE" w:rsidP="008334AE">
      <w:pPr>
        <w:rPr>
          <w:ins w:id="924" w:author="Huawei" w:date="2022-10-14T17:37:00Z"/>
        </w:rPr>
      </w:pPr>
    </w:p>
    <w:p w14:paraId="69EDC578" w14:textId="77777777" w:rsidR="008334AE" w:rsidRPr="004A4300" w:rsidRDefault="008334AE" w:rsidP="008334AE">
      <w:pPr>
        <w:pStyle w:val="TH"/>
        <w:rPr>
          <w:ins w:id="925" w:author="Huawei" w:date="2022-10-14T17:37:00Z"/>
        </w:rPr>
      </w:pPr>
      <w:ins w:id="926" w:author="Huawei" w:date="2022-10-14T17:37:00Z">
        <w:r w:rsidRPr="00F95B02">
          <w:t xml:space="preserve">Table </w:t>
        </w:r>
      </w:ins>
      <w:ins w:id="927" w:author="Huawei" w:date="2022-10-14T17:53:00Z">
        <w:r>
          <w:rPr>
            <w:rFonts w:cs="Arial"/>
          </w:rPr>
          <w:t>11.3.2.3.1.2-3</w:t>
        </w:r>
      </w:ins>
      <w:ins w:id="928" w:author="Huawei" w:date="2022-10-14T17:37:00Z">
        <w:r w:rsidRPr="00F95B02">
          <w:t xml:space="preserve">: Minimum requirements for PUCCH format </w:t>
        </w:r>
        <w:r>
          <w:t>1</w:t>
        </w:r>
        <w:r w:rsidRPr="00F95B02">
          <w:t xml:space="preserve"> and </w:t>
        </w:r>
        <w:r>
          <w:t>120</w:t>
        </w:r>
        <w:r w:rsidRPr="00F95B02">
          <w:t xml:space="preserve"> kHz SCS</w:t>
        </w:r>
      </w:ins>
      <w:ins w:id="929" w:author="Huawei" w:date="2022-10-17T12:22: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8334AE" w:rsidRPr="00E92A2E" w14:paraId="4761153E" w14:textId="77777777" w:rsidTr="009C397C">
        <w:trPr>
          <w:ins w:id="930" w:author="Huawei" w:date="2022-10-14T17:37:00Z"/>
        </w:trPr>
        <w:tc>
          <w:tcPr>
            <w:tcW w:w="1084" w:type="dxa"/>
            <w:tcBorders>
              <w:bottom w:val="nil"/>
            </w:tcBorders>
          </w:tcPr>
          <w:p w14:paraId="61BD6ED3" w14:textId="77777777" w:rsidR="008334AE" w:rsidRDefault="008334AE" w:rsidP="009C397C">
            <w:pPr>
              <w:pStyle w:val="TAH"/>
              <w:rPr>
                <w:ins w:id="931" w:author="Huawei" w:date="2022-10-14T17:37:00Z"/>
              </w:rPr>
            </w:pPr>
            <w:ins w:id="932" w:author="Huawei" w:date="2022-10-14T17:37:00Z">
              <w:r>
                <w:t>Number</w:t>
              </w:r>
            </w:ins>
          </w:p>
          <w:p w14:paraId="3B517383" w14:textId="77777777" w:rsidR="008334AE" w:rsidRPr="00E92A2E" w:rsidRDefault="008334AE" w:rsidP="009C397C">
            <w:pPr>
              <w:pStyle w:val="TAH"/>
              <w:rPr>
                <w:ins w:id="933" w:author="Huawei" w:date="2022-10-14T17:37:00Z"/>
              </w:rPr>
            </w:pPr>
            <w:ins w:id="934" w:author="Huawei" w:date="2022-10-14T17:37:00Z">
              <w:r w:rsidRPr="00E92A2E">
                <w:t>of TX</w:t>
              </w:r>
            </w:ins>
          </w:p>
        </w:tc>
        <w:tc>
          <w:tcPr>
            <w:tcW w:w="1463" w:type="dxa"/>
            <w:tcBorders>
              <w:bottom w:val="nil"/>
            </w:tcBorders>
          </w:tcPr>
          <w:p w14:paraId="3EC940C8" w14:textId="77777777" w:rsidR="008334AE" w:rsidRPr="00E92A2E" w:rsidRDefault="008334AE" w:rsidP="009C397C">
            <w:pPr>
              <w:pStyle w:val="TAH"/>
              <w:rPr>
                <w:ins w:id="935" w:author="Huawei" w:date="2022-10-14T17:37:00Z"/>
              </w:rPr>
            </w:pPr>
            <w:ins w:id="936" w:author="Huawei" w:date="2022-10-14T17:37: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49C70A7A" w14:textId="77777777" w:rsidR="008334AE" w:rsidRPr="00E92A2E" w:rsidRDefault="008334AE" w:rsidP="009C397C">
            <w:pPr>
              <w:pStyle w:val="TAH"/>
              <w:rPr>
                <w:ins w:id="937" w:author="Huawei" w:date="2022-10-14T17:37:00Z"/>
              </w:rPr>
            </w:pPr>
            <w:ins w:id="938" w:author="Huawei" w:date="2022-10-14T17:37:00Z">
              <w:r w:rsidRPr="00F95B02">
                <w:rPr>
                  <w:rFonts w:cs="Arial"/>
                </w:rPr>
                <w:t>Cyclic Prefix</w:t>
              </w:r>
            </w:ins>
          </w:p>
        </w:tc>
        <w:tc>
          <w:tcPr>
            <w:tcW w:w="2318" w:type="dxa"/>
            <w:tcBorders>
              <w:bottom w:val="nil"/>
            </w:tcBorders>
          </w:tcPr>
          <w:p w14:paraId="73E9D1A5" w14:textId="77777777" w:rsidR="008334AE" w:rsidRPr="00E92A2E" w:rsidRDefault="008334AE" w:rsidP="009C397C">
            <w:pPr>
              <w:pStyle w:val="TAH"/>
              <w:rPr>
                <w:ins w:id="939" w:author="Huawei" w:date="2022-10-14T17:37:00Z"/>
              </w:rPr>
            </w:pPr>
            <w:ins w:id="940" w:author="Huawei" w:date="2022-10-14T17:37:00Z">
              <w:r w:rsidRPr="00E92A2E">
                <w:t>Propagation conditions and</w:t>
              </w:r>
            </w:ins>
          </w:p>
        </w:tc>
        <w:tc>
          <w:tcPr>
            <w:tcW w:w="1153" w:type="dxa"/>
            <w:tcBorders>
              <w:bottom w:val="nil"/>
            </w:tcBorders>
          </w:tcPr>
          <w:p w14:paraId="6C1C9349" w14:textId="77777777" w:rsidR="008334AE" w:rsidRDefault="008334AE" w:rsidP="009C397C">
            <w:pPr>
              <w:pStyle w:val="TAH"/>
              <w:rPr>
                <w:ins w:id="941" w:author="Huawei" w:date="2022-10-14T17:57:00Z"/>
              </w:rPr>
            </w:pPr>
            <w:ins w:id="942" w:author="Huawei" w:date="2022-10-14T17:37:00Z">
              <w:r w:rsidRPr="00E92A2E">
                <w:t>Number of</w:t>
              </w:r>
            </w:ins>
          </w:p>
          <w:p w14:paraId="1F4B4A89" w14:textId="77777777" w:rsidR="008334AE" w:rsidRPr="00E92A2E" w:rsidRDefault="008334AE" w:rsidP="009C397C">
            <w:pPr>
              <w:pStyle w:val="TAH"/>
              <w:rPr>
                <w:ins w:id="943" w:author="Huawei" w:date="2022-10-14T17:37:00Z"/>
              </w:rPr>
            </w:pPr>
            <w:ins w:id="944" w:author="Huawei" w:date="2022-10-14T17:57:00Z">
              <w:r>
                <w:t>RBs</w:t>
              </w:r>
            </w:ins>
          </w:p>
        </w:tc>
        <w:tc>
          <w:tcPr>
            <w:tcW w:w="2194" w:type="dxa"/>
          </w:tcPr>
          <w:p w14:paraId="26773CB8" w14:textId="77777777" w:rsidR="008334AE" w:rsidRPr="00E92A2E" w:rsidRDefault="008334AE" w:rsidP="009C397C">
            <w:pPr>
              <w:pStyle w:val="TAH"/>
              <w:rPr>
                <w:ins w:id="945" w:author="Huawei" w:date="2022-10-14T17:37:00Z"/>
              </w:rPr>
            </w:pPr>
            <w:ins w:id="946" w:author="Huawei" w:date="2022-10-14T17:37:00Z">
              <w:r w:rsidRPr="00E92A2E">
                <w:t>Channel bandwidth / SNR (dB)</w:t>
              </w:r>
            </w:ins>
          </w:p>
        </w:tc>
      </w:tr>
      <w:tr w:rsidR="008334AE" w14:paraId="63F15422" w14:textId="77777777" w:rsidTr="009C397C">
        <w:trPr>
          <w:ins w:id="947" w:author="Huawei" w:date="2022-10-14T17:37:00Z"/>
        </w:trPr>
        <w:tc>
          <w:tcPr>
            <w:tcW w:w="1084" w:type="dxa"/>
            <w:tcBorders>
              <w:top w:val="nil"/>
              <w:bottom w:val="single" w:sz="4" w:space="0" w:color="auto"/>
            </w:tcBorders>
          </w:tcPr>
          <w:p w14:paraId="7278C06A" w14:textId="77777777" w:rsidR="008334AE" w:rsidRDefault="008334AE" w:rsidP="009C397C">
            <w:pPr>
              <w:pStyle w:val="TAH"/>
              <w:rPr>
                <w:ins w:id="948" w:author="Huawei" w:date="2022-10-14T17:37:00Z"/>
              </w:rPr>
            </w:pPr>
            <w:ins w:id="949" w:author="Huawei" w:date="2022-10-14T17:37:00Z">
              <w:r w:rsidRPr="00E92A2E">
                <w:t>antennas</w:t>
              </w:r>
            </w:ins>
          </w:p>
        </w:tc>
        <w:tc>
          <w:tcPr>
            <w:tcW w:w="1463" w:type="dxa"/>
            <w:tcBorders>
              <w:top w:val="nil"/>
              <w:bottom w:val="single" w:sz="4" w:space="0" w:color="auto"/>
            </w:tcBorders>
          </w:tcPr>
          <w:p w14:paraId="1D7A9AFF" w14:textId="77777777" w:rsidR="008334AE" w:rsidRDefault="008334AE" w:rsidP="009C397C">
            <w:pPr>
              <w:pStyle w:val="TAH"/>
              <w:rPr>
                <w:ins w:id="950" w:author="Huawei" w:date="2022-10-14T17:37:00Z"/>
              </w:rPr>
            </w:pPr>
            <w:ins w:id="951" w:author="Huawei" w:date="2022-10-14T17:37:00Z">
              <w:r w:rsidRPr="00931575">
                <w:rPr>
                  <w:rFonts w:eastAsia="SimSun"/>
                </w:rPr>
                <w:t>branches</w:t>
              </w:r>
            </w:ins>
          </w:p>
        </w:tc>
        <w:tc>
          <w:tcPr>
            <w:tcW w:w="1417" w:type="dxa"/>
            <w:tcBorders>
              <w:top w:val="nil"/>
              <w:bottom w:val="single" w:sz="4" w:space="0" w:color="auto"/>
            </w:tcBorders>
          </w:tcPr>
          <w:p w14:paraId="0398DF1D" w14:textId="77777777" w:rsidR="008334AE" w:rsidRPr="00E92A2E" w:rsidRDefault="008334AE" w:rsidP="009C397C">
            <w:pPr>
              <w:pStyle w:val="TAH"/>
              <w:rPr>
                <w:ins w:id="952" w:author="Huawei" w:date="2022-10-14T17:37:00Z"/>
              </w:rPr>
            </w:pPr>
          </w:p>
        </w:tc>
        <w:tc>
          <w:tcPr>
            <w:tcW w:w="2318" w:type="dxa"/>
            <w:tcBorders>
              <w:top w:val="nil"/>
              <w:bottom w:val="single" w:sz="4" w:space="0" w:color="auto"/>
            </w:tcBorders>
          </w:tcPr>
          <w:p w14:paraId="1AB41109" w14:textId="77777777" w:rsidR="008334AE" w:rsidRDefault="008334AE" w:rsidP="009C397C">
            <w:pPr>
              <w:pStyle w:val="TAH"/>
              <w:rPr>
                <w:ins w:id="953" w:author="Huawei" w:date="2022-10-14T17:37:00Z"/>
              </w:rPr>
            </w:pPr>
            <w:ins w:id="954" w:author="Huawei" w:date="2022-10-14T17:37:00Z">
              <w:r w:rsidRPr="00E92A2E">
                <w:t>correlation matrix (Annex G)</w:t>
              </w:r>
            </w:ins>
          </w:p>
        </w:tc>
        <w:tc>
          <w:tcPr>
            <w:tcW w:w="1153" w:type="dxa"/>
            <w:tcBorders>
              <w:top w:val="nil"/>
            </w:tcBorders>
          </w:tcPr>
          <w:p w14:paraId="08FE5446" w14:textId="77777777" w:rsidR="008334AE" w:rsidRDefault="008334AE" w:rsidP="009C397C">
            <w:pPr>
              <w:pStyle w:val="TAH"/>
              <w:rPr>
                <w:ins w:id="955" w:author="Huawei" w:date="2022-10-14T17:37:00Z"/>
              </w:rPr>
            </w:pPr>
          </w:p>
        </w:tc>
        <w:tc>
          <w:tcPr>
            <w:tcW w:w="2194" w:type="dxa"/>
          </w:tcPr>
          <w:p w14:paraId="1FF3B848" w14:textId="77777777" w:rsidR="008334AE" w:rsidRDefault="008334AE" w:rsidP="009C397C">
            <w:pPr>
              <w:pStyle w:val="TAH"/>
              <w:rPr>
                <w:ins w:id="956" w:author="Huawei" w:date="2022-10-14T17:37:00Z"/>
              </w:rPr>
            </w:pPr>
            <w:ins w:id="957" w:author="Huawei" w:date="2022-10-14T17:37:00Z">
              <w:r>
                <w:t>100</w:t>
              </w:r>
              <w:r w:rsidRPr="00F95B02">
                <w:t xml:space="preserve"> MHz</w:t>
              </w:r>
            </w:ins>
          </w:p>
        </w:tc>
      </w:tr>
      <w:tr w:rsidR="008334AE" w14:paraId="6BEFC63C" w14:textId="77777777" w:rsidTr="009C397C">
        <w:trPr>
          <w:ins w:id="958" w:author="Huawei" w:date="2022-10-14T17:37:00Z"/>
        </w:trPr>
        <w:tc>
          <w:tcPr>
            <w:tcW w:w="1084" w:type="dxa"/>
            <w:tcBorders>
              <w:bottom w:val="nil"/>
            </w:tcBorders>
          </w:tcPr>
          <w:p w14:paraId="3C357C1C" w14:textId="77777777" w:rsidR="008334AE" w:rsidRDefault="008334AE" w:rsidP="009C397C">
            <w:pPr>
              <w:pStyle w:val="TAC"/>
              <w:rPr>
                <w:ins w:id="959" w:author="Huawei" w:date="2022-10-14T17:37:00Z"/>
              </w:rPr>
            </w:pPr>
            <w:ins w:id="960" w:author="Huawei" w:date="2022-10-14T17:37:00Z">
              <w:r w:rsidRPr="00F95B02">
                <w:t>1</w:t>
              </w:r>
            </w:ins>
          </w:p>
        </w:tc>
        <w:tc>
          <w:tcPr>
            <w:tcW w:w="1463" w:type="dxa"/>
            <w:tcBorders>
              <w:bottom w:val="nil"/>
            </w:tcBorders>
          </w:tcPr>
          <w:p w14:paraId="6AE71D41" w14:textId="77777777" w:rsidR="008334AE" w:rsidRDefault="008334AE" w:rsidP="009C397C">
            <w:pPr>
              <w:pStyle w:val="TAC"/>
              <w:rPr>
                <w:ins w:id="961" w:author="Huawei" w:date="2022-10-14T17:37:00Z"/>
              </w:rPr>
            </w:pPr>
            <w:ins w:id="962" w:author="Huawei" w:date="2022-10-14T17:37:00Z">
              <w:r w:rsidRPr="00F95B02">
                <w:t>2</w:t>
              </w:r>
            </w:ins>
          </w:p>
        </w:tc>
        <w:tc>
          <w:tcPr>
            <w:tcW w:w="1417" w:type="dxa"/>
            <w:tcBorders>
              <w:bottom w:val="nil"/>
            </w:tcBorders>
          </w:tcPr>
          <w:p w14:paraId="3F5A33B6" w14:textId="77777777" w:rsidR="008334AE" w:rsidRPr="00F95B02" w:rsidRDefault="008334AE" w:rsidP="009C397C">
            <w:pPr>
              <w:pStyle w:val="TAC"/>
              <w:rPr>
                <w:ins w:id="963" w:author="Huawei" w:date="2022-10-14T17:37:00Z"/>
                <w:rFonts w:cs="Arial"/>
              </w:rPr>
            </w:pPr>
            <w:ins w:id="964" w:author="Huawei" w:date="2022-10-14T17:37:00Z">
              <w:r w:rsidRPr="00F95B02">
                <w:rPr>
                  <w:rFonts w:cs="Arial"/>
                </w:rPr>
                <w:t>Normal</w:t>
              </w:r>
            </w:ins>
          </w:p>
        </w:tc>
        <w:tc>
          <w:tcPr>
            <w:tcW w:w="2318" w:type="dxa"/>
            <w:tcBorders>
              <w:bottom w:val="nil"/>
            </w:tcBorders>
          </w:tcPr>
          <w:p w14:paraId="027E9294" w14:textId="77777777" w:rsidR="008334AE" w:rsidRDefault="008334AE" w:rsidP="009C397C">
            <w:pPr>
              <w:pStyle w:val="TAC"/>
              <w:rPr>
                <w:ins w:id="965" w:author="Huawei" w:date="2022-10-14T17:37:00Z"/>
              </w:rPr>
            </w:pPr>
            <w:ins w:id="966" w:author="Huawei" w:date="2022-10-14T17:37:00Z">
              <w:r w:rsidRPr="00F95B02">
                <w:rPr>
                  <w:rFonts w:cs="Arial"/>
                </w:rPr>
                <w:t>TDL</w:t>
              </w:r>
              <w:r>
                <w:rPr>
                  <w:rFonts w:cs="Arial"/>
                </w:rPr>
                <w:t>A30-65</w:t>
              </w:r>
              <w:r w:rsidRPr="00F95B02">
                <w:rPr>
                  <w:rFonts w:cs="Arial"/>
                </w:rPr>
                <w:t>0</w:t>
              </w:r>
              <w:r w:rsidRPr="00F95B02">
                <w:rPr>
                  <w:rFonts w:cs="Arial"/>
                  <w:lang w:eastAsia="zh-CN"/>
                </w:rPr>
                <w:t xml:space="preserve"> Low</w:t>
              </w:r>
            </w:ins>
          </w:p>
        </w:tc>
        <w:tc>
          <w:tcPr>
            <w:tcW w:w="1153" w:type="dxa"/>
          </w:tcPr>
          <w:p w14:paraId="4CC9F9DA" w14:textId="77777777" w:rsidR="008334AE" w:rsidRDefault="008334AE" w:rsidP="009C397C">
            <w:pPr>
              <w:pStyle w:val="TAC"/>
              <w:rPr>
                <w:ins w:id="967" w:author="Huawei" w:date="2022-10-14T17:37:00Z"/>
              </w:rPr>
            </w:pPr>
            <w:ins w:id="968" w:author="Huawei" w:date="2022-10-14T17:37:00Z">
              <w:r w:rsidRPr="00F95B02">
                <w:t>1</w:t>
              </w:r>
            </w:ins>
          </w:p>
        </w:tc>
        <w:tc>
          <w:tcPr>
            <w:tcW w:w="2194" w:type="dxa"/>
          </w:tcPr>
          <w:p w14:paraId="7B8301FA" w14:textId="77777777" w:rsidR="008334AE" w:rsidRDefault="008334AE" w:rsidP="009C397C">
            <w:pPr>
              <w:pStyle w:val="TAC"/>
              <w:rPr>
                <w:ins w:id="969" w:author="Huawei" w:date="2022-10-14T17:37:00Z"/>
                <w:lang w:eastAsia="zh-CN"/>
              </w:rPr>
            </w:pPr>
            <w:ins w:id="970" w:author="like (P)" w:date="2023-03-01T10:17:00Z">
              <w:r>
                <w:rPr>
                  <w:rFonts w:hint="eastAsia"/>
                  <w:lang w:eastAsia="zh-CN"/>
                </w:rPr>
                <w:t>-</w:t>
              </w:r>
              <w:r>
                <w:rPr>
                  <w:lang w:eastAsia="zh-CN"/>
                </w:rPr>
                <w:t>2.7</w:t>
              </w:r>
            </w:ins>
          </w:p>
        </w:tc>
      </w:tr>
      <w:tr w:rsidR="008334AE" w14:paraId="0041251D" w14:textId="77777777" w:rsidTr="009C397C">
        <w:trPr>
          <w:ins w:id="971" w:author="Huawei" w:date="2022-10-14T17:37:00Z"/>
        </w:trPr>
        <w:tc>
          <w:tcPr>
            <w:tcW w:w="1084" w:type="dxa"/>
            <w:tcBorders>
              <w:top w:val="nil"/>
              <w:bottom w:val="single" w:sz="4" w:space="0" w:color="auto"/>
            </w:tcBorders>
          </w:tcPr>
          <w:p w14:paraId="6894D3B8" w14:textId="77777777" w:rsidR="008334AE" w:rsidRDefault="008334AE" w:rsidP="009C397C">
            <w:pPr>
              <w:pStyle w:val="TAC"/>
              <w:rPr>
                <w:ins w:id="972" w:author="Huawei" w:date="2022-10-14T17:37:00Z"/>
              </w:rPr>
            </w:pPr>
          </w:p>
        </w:tc>
        <w:tc>
          <w:tcPr>
            <w:tcW w:w="1463" w:type="dxa"/>
            <w:tcBorders>
              <w:top w:val="nil"/>
              <w:bottom w:val="single" w:sz="4" w:space="0" w:color="auto"/>
            </w:tcBorders>
          </w:tcPr>
          <w:p w14:paraId="308B37A6" w14:textId="77777777" w:rsidR="008334AE" w:rsidRDefault="008334AE" w:rsidP="009C397C">
            <w:pPr>
              <w:pStyle w:val="TAC"/>
              <w:rPr>
                <w:ins w:id="973" w:author="Huawei" w:date="2022-10-14T17:37:00Z"/>
              </w:rPr>
            </w:pPr>
          </w:p>
        </w:tc>
        <w:tc>
          <w:tcPr>
            <w:tcW w:w="1417" w:type="dxa"/>
            <w:tcBorders>
              <w:top w:val="nil"/>
              <w:bottom w:val="single" w:sz="4" w:space="0" w:color="auto"/>
            </w:tcBorders>
          </w:tcPr>
          <w:p w14:paraId="67E2B42B" w14:textId="77777777" w:rsidR="008334AE" w:rsidRDefault="008334AE" w:rsidP="009C397C">
            <w:pPr>
              <w:pStyle w:val="TAC"/>
              <w:rPr>
                <w:ins w:id="974" w:author="Huawei" w:date="2022-10-14T17:37:00Z"/>
              </w:rPr>
            </w:pPr>
          </w:p>
        </w:tc>
        <w:tc>
          <w:tcPr>
            <w:tcW w:w="2318" w:type="dxa"/>
            <w:tcBorders>
              <w:top w:val="nil"/>
              <w:bottom w:val="single" w:sz="4" w:space="0" w:color="auto"/>
            </w:tcBorders>
          </w:tcPr>
          <w:p w14:paraId="7F26BFCA" w14:textId="77777777" w:rsidR="008334AE" w:rsidRDefault="008334AE" w:rsidP="009C397C">
            <w:pPr>
              <w:pStyle w:val="TAC"/>
              <w:rPr>
                <w:ins w:id="975" w:author="Huawei" w:date="2022-10-14T17:37:00Z"/>
              </w:rPr>
            </w:pPr>
          </w:p>
        </w:tc>
        <w:tc>
          <w:tcPr>
            <w:tcW w:w="1153" w:type="dxa"/>
          </w:tcPr>
          <w:p w14:paraId="0C98B759" w14:textId="77777777" w:rsidR="008334AE" w:rsidRDefault="008334AE" w:rsidP="009C397C">
            <w:pPr>
              <w:pStyle w:val="TAC"/>
              <w:rPr>
                <w:ins w:id="976" w:author="Huawei" w:date="2022-10-14T17:37:00Z"/>
              </w:rPr>
            </w:pPr>
            <w:ins w:id="977" w:author="Huawei" w:date="2022-10-14T17:57:00Z">
              <w:r>
                <w:t>16</w:t>
              </w:r>
            </w:ins>
          </w:p>
        </w:tc>
        <w:tc>
          <w:tcPr>
            <w:tcW w:w="2194" w:type="dxa"/>
          </w:tcPr>
          <w:p w14:paraId="59BE9AB0" w14:textId="77777777" w:rsidR="008334AE" w:rsidRDefault="008334AE" w:rsidP="009C397C">
            <w:pPr>
              <w:pStyle w:val="TAC"/>
              <w:rPr>
                <w:ins w:id="978" w:author="Huawei" w:date="2022-10-14T17:37:00Z"/>
                <w:lang w:eastAsia="zh-CN"/>
              </w:rPr>
            </w:pPr>
            <w:ins w:id="979" w:author="like (P)" w:date="2023-03-01T10:18:00Z">
              <w:r>
                <w:rPr>
                  <w:rFonts w:hint="eastAsia"/>
                  <w:lang w:eastAsia="zh-CN"/>
                </w:rPr>
                <w:t>-</w:t>
              </w:r>
              <w:r>
                <w:rPr>
                  <w:lang w:eastAsia="zh-CN"/>
                </w:rPr>
                <w:t>13.1</w:t>
              </w:r>
            </w:ins>
          </w:p>
        </w:tc>
      </w:tr>
    </w:tbl>
    <w:p w14:paraId="5E396E79" w14:textId="77777777" w:rsidR="008334AE" w:rsidRDefault="008334AE" w:rsidP="008334AE">
      <w:pPr>
        <w:rPr>
          <w:ins w:id="980" w:author="Huawei" w:date="2022-10-14T17:37:00Z"/>
        </w:rPr>
      </w:pPr>
    </w:p>
    <w:p w14:paraId="5C5006DA" w14:textId="77777777" w:rsidR="008334AE" w:rsidRPr="004A4300" w:rsidRDefault="008334AE" w:rsidP="008334AE">
      <w:pPr>
        <w:pStyle w:val="TH"/>
        <w:rPr>
          <w:ins w:id="981" w:author="Huawei" w:date="2022-10-14T17:37:00Z"/>
        </w:rPr>
      </w:pPr>
      <w:ins w:id="982" w:author="Huawei" w:date="2022-10-14T17:37:00Z">
        <w:r w:rsidRPr="00F95B02">
          <w:t xml:space="preserve">Table </w:t>
        </w:r>
      </w:ins>
      <w:ins w:id="983" w:author="Huawei" w:date="2022-10-14T17:53:00Z">
        <w:r>
          <w:rPr>
            <w:rFonts w:cs="Arial"/>
          </w:rPr>
          <w:t>11.3.2.3.1.2-4</w:t>
        </w:r>
      </w:ins>
      <w:ins w:id="984" w:author="Huawei" w:date="2022-10-14T17:37:00Z">
        <w:r w:rsidRPr="00F95B02">
          <w:t xml:space="preserve">: Minimum requirements for PUCCH format </w:t>
        </w:r>
        <w:r>
          <w:t>1</w:t>
        </w:r>
        <w:r w:rsidRPr="00F95B02">
          <w:t xml:space="preserve"> and </w:t>
        </w:r>
        <w:r>
          <w:t>480</w:t>
        </w:r>
        <w:r w:rsidRPr="00F95B02">
          <w:t xml:space="preserve"> kHz SCS</w:t>
        </w:r>
      </w:ins>
      <w:ins w:id="985" w:author="Huawei" w:date="2022-10-17T12:22: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8334AE" w:rsidRPr="00E92A2E" w14:paraId="036C5010" w14:textId="77777777" w:rsidTr="009C397C">
        <w:trPr>
          <w:ins w:id="986" w:author="Huawei" w:date="2022-10-14T17:37:00Z"/>
        </w:trPr>
        <w:tc>
          <w:tcPr>
            <w:tcW w:w="1084" w:type="dxa"/>
            <w:tcBorders>
              <w:bottom w:val="nil"/>
            </w:tcBorders>
          </w:tcPr>
          <w:p w14:paraId="0523BAD5" w14:textId="77777777" w:rsidR="008334AE" w:rsidRDefault="008334AE" w:rsidP="009C397C">
            <w:pPr>
              <w:pStyle w:val="TAH"/>
              <w:rPr>
                <w:ins w:id="987" w:author="Huawei" w:date="2022-10-14T17:37:00Z"/>
              </w:rPr>
            </w:pPr>
            <w:ins w:id="988" w:author="Huawei" w:date="2022-10-14T17:37:00Z">
              <w:r>
                <w:t>Number</w:t>
              </w:r>
            </w:ins>
          </w:p>
          <w:p w14:paraId="46C3247E" w14:textId="77777777" w:rsidR="008334AE" w:rsidRPr="00E92A2E" w:rsidRDefault="008334AE" w:rsidP="009C397C">
            <w:pPr>
              <w:pStyle w:val="TAH"/>
              <w:rPr>
                <w:ins w:id="989" w:author="Huawei" w:date="2022-10-14T17:37:00Z"/>
              </w:rPr>
            </w:pPr>
            <w:ins w:id="990" w:author="Huawei" w:date="2022-10-14T17:37:00Z">
              <w:r w:rsidRPr="00E92A2E">
                <w:t>of TX</w:t>
              </w:r>
            </w:ins>
          </w:p>
        </w:tc>
        <w:tc>
          <w:tcPr>
            <w:tcW w:w="1463" w:type="dxa"/>
            <w:tcBorders>
              <w:bottom w:val="nil"/>
            </w:tcBorders>
          </w:tcPr>
          <w:p w14:paraId="475BC892" w14:textId="77777777" w:rsidR="008334AE" w:rsidRPr="00E92A2E" w:rsidRDefault="008334AE" w:rsidP="009C397C">
            <w:pPr>
              <w:pStyle w:val="TAH"/>
              <w:rPr>
                <w:ins w:id="991" w:author="Huawei" w:date="2022-10-14T17:37:00Z"/>
              </w:rPr>
            </w:pPr>
            <w:ins w:id="992" w:author="Huawei" w:date="2022-10-14T17:37: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272A57DE" w14:textId="77777777" w:rsidR="008334AE" w:rsidRPr="00E92A2E" w:rsidRDefault="008334AE" w:rsidP="009C397C">
            <w:pPr>
              <w:pStyle w:val="TAH"/>
              <w:rPr>
                <w:ins w:id="993" w:author="Huawei" w:date="2022-10-14T17:37:00Z"/>
              </w:rPr>
            </w:pPr>
            <w:ins w:id="994" w:author="Huawei" w:date="2022-10-14T17:37:00Z">
              <w:r w:rsidRPr="00D5795C">
                <w:t>Cyclic Prefix</w:t>
              </w:r>
            </w:ins>
          </w:p>
        </w:tc>
        <w:tc>
          <w:tcPr>
            <w:tcW w:w="2318" w:type="dxa"/>
            <w:tcBorders>
              <w:bottom w:val="nil"/>
            </w:tcBorders>
          </w:tcPr>
          <w:p w14:paraId="1E79966C" w14:textId="77777777" w:rsidR="008334AE" w:rsidRPr="00E92A2E" w:rsidRDefault="008334AE" w:rsidP="009C397C">
            <w:pPr>
              <w:pStyle w:val="TAH"/>
              <w:rPr>
                <w:ins w:id="995" w:author="Huawei" w:date="2022-10-14T17:37:00Z"/>
              </w:rPr>
            </w:pPr>
            <w:ins w:id="996" w:author="Huawei" w:date="2022-10-14T17:37:00Z">
              <w:r w:rsidRPr="00E92A2E">
                <w:t>Propagation conditions and</w:t>
              </w:r>
            </w:ins>
          </w:p>
        </w:tc>
        <w:tc>
          <w:tcPr>
            <w:tcW w:w="1153" w:type="dxa"/>
            <w:tcBorders>
              <w:bottom w:val="nil"/>
            </w:tcBorders>
          </w:tcPr>
          <w:p w14:paraId="398C7E9B" w14:textId="77777777" w:rsidR="008334AE" w:rsidRDefault="008334AE" w:rsidP="009C397C">
            <w:pPr>
              <w:pStyle w:val="TAH"/>
              <w:rPr>
                <w:ins w:id="997" w:author="Huawei" w:date="2022-10-14T17:58:00Z"/>
              </w:rPr>
            </w:pPr>
            <w:ins w:id="998" w:author="Huawei" w:date="2022-10-14T17:37:00Z">
              <w:r w:rsidRPr="00E92A2E">
                <w:t>Number of</w:t>
              </w:r>
            </w:ins>
          </w:p>
          <w:p w14:paraId="5DE1E430" w14:textId="77777777" w:rsidR="008334AE" w:rsidRPr="00E92A2E" w:rsidRDefault="008334AE" w:rsidP="009C397C">
            <w:pPr>
              <w:pStyle w:val="TAH"/>
              <w:rPr>
                <w:ins w:id="999" w:author="Huawei" w:date="2022-10-14T17:37:00Z"/>
              </w:rPr>
            </w:pPr>
            <w:ins w:id="1000" w:author="Huawei" w:date="2022-10-14T17:58:00Z">
              <w:r>
                <w:t>RBs</w:t>
              </w:r>
            </w:ins>
          </w:p>
        </w:tc>
        <w:tc>
          <w:tcPr>
            <w:tcW w:w="2194" w:type="dxa"/>
          </w:tcPr>
          <w:p w14:paraId="3DFBE426" w14:textId="77777777" w:rsidR="008334AE" w:rsidRPr="00E92A2E" w:rsidRDefault="008334AE" w:rsidP="009C397C">
            <w:pPr>
              <w:pStyle w:val="TAH"/>
              <w:rPr>
                <w:ins w:id="1001" w:author="Huawei" w:date="2022-10-14T17:37:00Z"/>
              </w:rPr>
            </w:pPr>
            <w:ins w:id="1002" w:author="Huawei" w:date="2022-10-14T17:37:00Z">
              <w:r w:rsidRPr="00E92A2E">
                <w:t>Channel bandwidth / SNR (dB)</w:t>
              </w:r>
            </w:ins>
          </w:p>
        </w:tc>
      </w:tr>
      <w:tr w:rsidR="008334AE" w14:paraId="5CBC484E" w14:textId="77777777" w:rsidTr="009C397C">
        <w:trPr>
          <w:ins w:id="1003" w:author="Huawei" w:date="2022-10-14T17:37:00Z"/>
        </w:trPr>
        <w:tc>
          <w:tcPr>
            <w:tcW w:w="1084" w:type="dxa"/>
            <w:tcBorders>
              <w:top w:val="nil"/>
              <w:bottom w:val="single" w:sz="4" w:space="0" w:color="auto"/>
            </w:tcBorders>
          </w:tcPr>
          <w:p w14:paraId="6D482983" w14:textId="77777777" w:rsidR="008334AE" w:rsidRDefault="008334AE" w:rsidP="009C397C">
            <w:pPr>
              <w:pStyle w:val="TAH"/>
              <w:rPr>
                <w:ins w:id="1004" w:author="Huawei" w:date="2022-10-14T17:37:00Z"/>
              </w:rPr>
            </w:pPr>
            <w:ins w:id="1005" w:author="Huawei" w:date="2022-10-14T17:37:00Z">
              <w:r w:rsidRPr="00E92A2E">
                <w:t>antennas</w:t>
              </w:r>
            </w:ins>
          </w:p>
        </w:tc>
        <w:tc>
          <w:tcPr>
            <w:tcW w:w="1463" w:type="dxa"/>
            <w:tcBorders>
              <w:top w:val="nil"/>
              <w:bottom w:val="single" w:sz="4" w:space="0" w:color="auto"/>
            </w:tcBorders>
          </w:tcPr>
          <w:p w14:paraId="046D6D2C" w14:textId="77777777" w:rsidR="008334AE" w:rsidRDefault="008334AE" w:rsidP="009C397C">
            <w:pPr>
              <w:pStyle w:val="TAH"/>
              <w:rPr>
                <w:ins w:id="1006" w:author="Huawei" w:date="2022-10-14T17:37:00Z"/>
              </w:rPr>
            </w:pPr>
            <w:ins w:id="1007" w:author="Huawei" w:date="2022-10-14T17:37:00Z">
              <w:r w:rsidRPr="00931575">
                <w:rPr>
                  <w:rFonts w:eastAsia="SimSun"/>
                </w:rPr>
                <w:t>branches</w:t>
              </w:r>
            </w:ins>
          </w:p>
        </w:tc>
        <w:tc>
          <w:tcPr>
            <w:tcW w:w="1417" w:type="dxa"/>
            <w:tcBorders>
              <w:top w:val="nil"/>
              <w:bottom w:val="single" w:sz="4" w:space="0" w:color="auto"/>
            </w:tcBorders>
          </w:tcPr>
          <w:p w14:paraId="7501D7B8" w14:textId="77777777" w:rsidR="008334AE" w:rsidRPr="00E92A2E" w:rsidRDefault="008334AE" w:rsidP="009C397C">
            <w:pPr>
              <w:pStyle w:val="TAH"/>
              <w:rPr>
                <w:ins w:id="1008" w:author="Huawei" w:date="2022-10-14T17:37:00Z"/>
              </w:rPr>
            </w:pPr>
          </w:p>
        </w:tc>
        <w:tc>
          <w:tcPr>
            <w:tcW w:w="2318" w:type="dxa"/>
            <w:tcBorders>
              <w:top w:val="nil"/>
              <w:bottom w:val="single" w:sz="4" w:space="0" w:color="auto"/>
            </w:tcBorders>
          </w:tcPr>
          <w:p w14:paraId="62BDAA86" w14:textId="77777777" w:rsidR="008334AE" w:rsidRDefault="008334AE" w:rsidP="009C397C">
            <w:pPr>
              <w:pStyle w:val="TAH"/>
              <w:rPr>
                <w:ins w:id="1009" w:author="Huawei" w:date="2022-10-14T17:37:00Z"/>
              </w:rPr>
            </w:pPr>
            <w:ins w:id="1010" w:author="Huawei" w:date="2022-10-14T17:37:00Z">
              <w:r w:rsidRPr="00E92A2E">
                <w:t>correlation matrix (Annex G)</w:t>
              </w:r>
            </w:ins>
          </w:p>
        </w:tc>
        <w:tc>
          <w:tcPr>
            <w:tcW w:w="1153" w:type="dxa"/>
            <w:tcBorders>
              <w:top w:val="nil"/>
            </w:tcBorders>
          </w:tcPr>
          <w:p w14:paraId="2143BA1D" w14:textId="77777777" w:rsidR="008334AE" w:rsidRDefault="008334AE" w:rsidP="009C397C">
            <w:pPr>
              <w:pStyle w:val="TAH"/>
              <w:rPr>
                <w:ins w:id="1011" w:author="Huawei" w:date="2022-10-14T17:37:00Z"/>
              </w:rPr>
            </w:pPr>
          </w:p>
        </w:tc>
        <w:tc>
          <w:tcPr>
            <w:tcW w:w="2194" w:type="dxa"/>
          </w:tcPr>
          <w:p w14:paraId="3E479F6F" w14:textId="77777777" w:rsidR="008334AE" w:rsidRDefault="008334AE" w:rsidP="009C397C">
            <w:pPr>
              <w:pStyle w:val="TAH"/>
              <w:rPr>
                <w:ins w:id="1012" w:author="Huawei" w:date="2022-10-14T17:37:00Z"/>
              </w:rPr>
            </w:pPr>
            <w:ins w:id="1013" w:author="Huawei" w:date="2022-10-14T17:37:00Z">
              <w:r>
                <w:t>400</w:t>
              </w:r>
              <w:r w:rsidRPr="00F95B02">
                <w:t xml:space="preserve"> MHz</w:t>
              </w:r>
            </w:ins>
          </w:p>
        </w:tc>
      </w:tr>
      <w:tr w:rsidR="008334AE" w14:paraId="2157BA79" w14:textId="77777777" w:rsidTr="009C397C">
        <w:trPr>
          <w:ins w:id="1014" w:author="Huawei" w:date="2022-10-14T17:37:00Z"/>
        </w:trPr>
        <w:tc>
          <w:tcPr>
            <w:tcW w:w="1084" w:type="dxa"/>
            <w:tcBorders>
              <w:bottom w:val="nil"/>
            </w:tcBorders>
          </w:tcPr>
          <w:p w14:paraId="3E2EB027" w14:textId="77777777" w:rsidR="008334AE" w:rsidRDefault="008334AE" w:rsidP="009C397C">
            <w:pPr>
              <w:pStyle w:val="TAC"/>
              <w:rPr>
                <w:ins w:id="1015" w:author="Huawei" w:date="2022-10-14T17:37:00Z"/>
              </w:rPr>
            </w:pPr>
            <w:ins w:id="1016" w:author="Huawei" w:date="2022-10-14T17:37:00Z">
              <w:r w:rsidRPr="00F95B02">
                <w:t>1</w:t>
              </w:r>
            </w:ins>
          </w:p>
        </w:tc>
        <w:tc>
          <w:tcPr>
            <w:tcW w:w="1463" w:type="dxa"/>
            <w:tcBorders>
              <w:bottom w:val="nil"/>
            </w:tcBorders>
          </w:tcPr>
          <w:p w14:paraId="20289D83" w14:textId="77777777" w:rsidR="008334AE" w:rsidRDefault="008334AE" w:rsidP="009C397C">
            <w:pPr>
              <w:pStyle w:val="TAC"/>
              <w:rPr>
                <w:ins w:id="1017" w:author="Huawei" w:date="2022-10-14T17:37:00Z"/>
              </w:rPr>
            </w:pPr>
            <w:ins w:id="1018" w:author="Huawei" w:date="2022-10-14T17:37:00Z">
              <w:r w:rsidRPr="00F95B02">
                <w:t>2</w:t>
              </w:r>
            </w:ins>
          </w:p>
        </w:tc>
        <w:tc>
          <w:tcPr>
            <w:tcW w:w="1417" w:type="dxa"/>
            <w:tcBorders>
              <w:bottom w:val="nil"/>
            </w:tcBorders>
          </w:tcPr>
          <w:p w14:paraId="512F8028" w14:textId="77777777" w:rsidR="008334AE" w:rsidRPr="00F95B02" w:rsidRDefault="008334AE" w:rsidP="009C397C">
            <w:pPr>
              <w:pStyle w:val="TAC"/>
              <w:rPr>
                <w:ins w:id="1019" w:author="Huawei" w:date="2022-10-14T17:37:00Z"/>
                <w:rFonts w:cs="Arial"/>
              </w:rPr>
            </w:pPr>
            <w:ins w:id="1020" w:author="Huawei" w:date="2022-10-14T17:37:00Z">
              <w:r w:rsidRPr="00D5795C">
                <w:t>Normal</w:t>
              </w:r>
            </w:ins>
          </w:p>
        </w:tc>
        <w:tc>
          <w:tcPr>
            <w:tcW w:w="2318" w:type="dxa"/>
            <w:tcBorders>
              <w:bottom w:val="nil"/>
            </w:tcBorders>
          </w:tcPr>
          <w:p w14:paraId="26546902" w14:textId="77777777" w:rsidR="008334AE" w:rsidRDefault="008334AE" w:rsidP="009C397C">
            <w:pPr>
              <w:pStyle w:val="TAC"/>
              <w:rPr>
                <w:ins w:id="1021" w:author="Huawei" w:date="2022-10-14T17:37:00Z"/>
              </w:rPr>
            </w:pPr>
            <w:ins w:id="1022" w:author="Huawei" w:date="2022-10-14T17:37:00Z">
              <w:r w:rsidRPr="00F95B02">
                <w:rPr>
                  <w:rFonts w:cs="Arial"/>
                </w:rPr>
                <w:t>TDL</w:t>
              </w:r>
              <w:r>
                <w:rPr>
                  <w:rFonts w:cs="Arial"/>
                </w:rPr>
                <w:t>A1</w:t>
              </w:r>
              <w:r w:rsidRPr="00F95B02">
                <w:rPr>
                  <w:rFonts w:cs="Arial"/>
                </w:rPr>
                <w:t>0-</w:t>
              </w:r>
              <w:r>
                <w:rPr>
                  <w:rFonts w:cs="Arial"/>
                </w:rPr>
                <w:t>65</w:t>
              </w:r>
              <w:r w:rsidRPr="00F95B02">
                <w:rPr>
                  <w:rFonts w:cs="Arial"/>
                </w:rPr>
                <w:t>0</w:t>
              </w:r>
              <w:r w:rsidRPr="00F95B02">
                <w:rPr>
                  <w:rFonts w:cs="Arial"/>
                  <w:lang w:eastAsia="zh-CN"/>
                </w:rPr>
                <w:t xml:space="preserve"> Low</w:t>
              </w:r>
            </w:ins>
          </w:p>
        </w:tc>
        <w:tc>
          <w:tcPr>
            <w:tcW w:w="1153" w:type="dxa"/>
          </w:tcPr>
          <w:p w14:paraId="0F4D297A" w14:textId="77777777" w:rsidR="008334AE" w:rsidRDefault="008334AE" w:rsidP="009C397C">
            <w:pPr>
              <w:pStyle w:val="TAC"/>
              <w:rPr>
                <w:ins w:id="1023" w:author="Huawei" w:date="2022-10-14T17:37:00Z"/>
              </w:rPr>
            </w:pPr>
            <w:ins w:id="1024" w:author="Huawei" w:date="2022-10-14T17:37:00Z">
              <w:r w:rsidRPr="00F95B02">
                <w:t>1</w:t>
              </w:r>
            </w:ins>
          </w:p>
        </w:tc>
        <w:tc>
          <w:tcPr>
            <w:tcW w:w="2194" w:type="dxa"/>
          </w:tcPr>
          <w:p w14:paraId="1E3CE631" w14:textId="77777777" w:rsidR="008334AE" w:rsidRDefault="008334AE" w:rsidP="009C397C">
            <w:pPr>
              <w:pStyle w:val="TAC"/>
              <w:rPr>
                <w:ins w:id="1025" w:author="Huawei" w:date="2022-10-14T17:37:00Z"/>
                <w:lang w:eastAsia="zh-CN"/>
              </w:rPr>
            </w:pPr>
            <w:ins w:id="1026" w:author="like (P)" w:date="2023-03-01T10:18:00Z">
              <w:r>
                <w:rPr>
                  <w:rFonts w:hint="eastAsia"/>
                  <w:lang w:eastAsia="zh-CN"/>
                </w:rPr>
                <w:t>-</w:t>
              </w:r>
              <w:r>
                <w:rPr>
                  <w:lang w:eastAsia="zh-CN"/>
                </w:rPr>
                <w:t>2.9</w:t>
              </w:r>
            </w:ins>
          </w:p>
        </w:tc>
      </w:tr>
      <w:tr w:rsidR="008334AE" w14:paraId="050CE62B" w14:textId="77777777" w:rsidTr="009C397C">
        <w:trPr>
          <w:ins w:id="1027" w:author="Huawei" w:date="2022-10-14T17:37:00Z"/>
        </w:trPr>
        <w:tc>
          <w:tcPr>
            <w:tcW w:w="1084" w:type="dxa"/>
            <w:tcBorders>
              <w:top w:val="nil"/>
              <w:bottom w:val="single" w:sz="4" w:space="0" w:color="auto"/>
            </w:tcBorders>
          </w:tcPr>
          <w:p w14:paraId="3D99712D" w14:textId="77777777" w:rsidR="008334AE" w:rsidRDefault="008334AE" w:rsidP="009C397C">
            <w:pPr>
              <w:pStyle w:val="TAC"/>
              <w:rPr>
                <w:ins w:id="1028" w:author="Huawei" w:date="2022-10-14T17:37:00Z"/>
              </w:rPr>
            </w:pPr>
          </w:p>
        </w:tc>
        <w:tc>
          <w:tcPr>
            <w:tcW w:w="1463" w:type="dxa"/>
            <w:tcBorders>
              <w:top w:val="nil"/>
              <w:bottom w:val="single" w:sz="4" w:space="0" w:color="auto"/>
            </w:tcBorders>
          </w:tcPr>
          <w:p w14:paraId="42978E2F" w14:textId="77777777" w:rsidR="008334AE" w:rsidRDefault="008334AE" w:rsidP="009C397C">
            <w:pPr>
              <w:pStyle w:val="TAC"/>
              <w:rPr>
                <w:ins w:id="1029" w:author="Huawei" w:date="2022-10-14T17:37:00Z"/>
              </w:rPr>
            </w:pPr>
          </w:p>
        </w:tc>
        <w:tc>
          <w:tcPr>
            <w:tcW w:w="1417" w:type="dxa"/>
            <w:tcBorders>
              <w:top w:val="nil"/>
              <w:bottom w:val="single" w:sz="4" w:space="0" w:color="auto"/>
            </w:tcBorders>
          </w:tcPr>
          <w:p w14:paraId="4B367BD0" w14:textId="77777777" w:rsidR="008334AE" w:rsidRDefault="008334AE" w:rsidP="009C397C">
            <w:pPr>
              <w:pStyle w:val="TAC"/>
              <w:rPr>
                <w:ins w:id="1030" w:author="Huawei" w:date="2022-10-14T17:37:00Z"/>
              </w:rPr>
            </w:pPr>
          </w:p>
        </w:tc>
        <w:tc>
          <w:tcPr>
            <w:tcW w:w="2318" w:type="dxa"/>
            <w:tcBorders>
              <w:top w:val="nil"/>
              <w:bottom w:val="single" w:sz="4" w:space="0" w:color="auto"/>
            </w:tcBorders>
          </w:tcPr>
          <w:p w14:paraId="0438B322" w14:textId="77777777" w:rsidR="008334AE" w:rsidRDefault="008334AE" w:rsidP="009C397C">
            <w:pPr>
              <w:pStyle w:val="TAC"/>
              <w:rPr>
                <w:ins w:id="1031" w:author="Huawei" w:date="2022-10-14T17:37:00Z"/>
              </w:rPr>
            </w:pPr>
          </w:p>
        </w:tc>
        <w:tc>
          <w:tcPr>
            <w:tcW w:w="1153" w:type="dxa"/>
          </w:tcPr>
          <w:p w14:paraId="0E3CC74B" w14:textId="77777777" w:rsidR="008334AE" w:rsidRDefault="008334AE" w:rsidP="009C397C">
            <w:pPr>
              <w:pStyle w:val="TAC"/>
              <w:rPr>
                <w:ins w:id="1032" w:author="Huawei" w:date="2022-10-14T17:37:00Z"/>
              </w:rPr>
            </w:pPr>
            <w:ins w:id="1033" w:author="Huawei" w:date="2022-10-17T14:17:00Z">
              <w:r>
                <w:t>16</w:t>
              </w:r>
            </w:ins>
          </w:p>
        </w:tc>
        <w:tc>
          <w:tcPr>
            <w:tcW w:w="2194" w:type="dxa"/>
          </w:tcPr>
          <w:p w14:paraId="4CB6349A" w14:textId="77777777" w:rsidR="008334AE" w:rsidRDefault="008334AE" w:rsidP="009C397C">
            <w:pPr>
              <w:pStyle w:val="TAC"/>
              <w:rPr>
                <w:ins w:id="1034" w:author="Huawei" w:date="2022-10-14T17:37:00Z"/>
                <w:lang w:eastAsia="zh-CN"/>
              </w:rPr>
            </w:pPr>
            <w:ins w:id="1035" w:author="like (P)" w:date="2023-03-01T10:18:00Z">
              <w:r>
                <w:rPr>
                  <w:rFonts w:hint="eastAsia"/>
                  <w:lang w:eastAsia="zh-CN"/>
                </w:rPr>
                <w:t>-</w:t>
              </w:r>
              <w:r>
                <w:rPr>
                  <w:lang w:eastAsia="zh-CN"/>
                </w:rPr>
                <w:t>13.8</w:t>
              </w:r>
            </w:ins>
          </w:p>
        </w:tc>
      </w:tr>
    </w:tbl>
    <w:p w14:paraId="5AE6BA83" w14:textId="77777777" w:rsidR="008334AE" w:rsidRPr="00F95B02" w:rsidRDefault="008334AE" w:rsidP="008334AE"/>
    <w:p w14:paraId="608E2AF3" w14:textId="77777777" w:rsidR="008334AE" w:rsidRPr="00F95B02" w:rsidRDefault="008334AE" w:rsidP="008334AE">
      <w:pPr>
        <w:pStyle w:val="Heading5"/>
        <w:rPr>
          <w:noProof/>
        </w:rPr>
      </w:pPr>
      <w:bookmarkStart w:id="1036" w:name="_Toc21127777"/>
      <w:bookmarkStart w:id="1037" w:name="_Toc29811986"/>
      <w:bookmarkStart w:id="1038" w:name="_Toc36817538"/>
      <w:bookmarkStart w:id="1039" w:name="_Toc37260461"/>
      <w:bookmarkStart w:id="1040" w:name="_Toc37267849"/>
      <w:bookmarkStart w:id="1041" w:name="_Toc44712456"/>
      <w:bookmarkStart w:id="1042" w:name="_Toc45893768"/>
      <w:bookmarkStart w:id="1043" w:name="_Toc53178480"/>
      <w:bookmarkStart w:id="1044" w:name="_Toc53178931"/>
      <w:bookmarkStart w:id="1045" w:name="_Toc61179176"/>
      <w:bookmarkStart w:id="1046" w:name="_Toc61179646"/>
      <w:bookmarkStart w:id="1047" w:name="_Toc67916948"/>
      <w:bookmarkStart w:id="1048" w:name="_Toc74663569"/>
      <w:bookmarkStart w:id="1049" w:name="_Toc82622112"/>
      <w:bookmarkStart w:id="1050" w:name="_Toc90422959"/>
      <w:bookmarkStart w:id="1051" w:name="_Toc106783161"/>
      <w:bookmarkStart w:id="1052" w:name="_Toc107312052"/>
      <w:bookmarkStart w:id="1053" w:name="_Toc107419636"/>
      <w:bookmarkStart w:id="1054" w:name="_Toc107475267"/>
      <w:r w:rsidRPr="00F95B02">
        <w:rPr>
          <w:noProof/>
        </w:rPr>
        <w:t>11.3.2.3.2</w:t>
      </w:r>
      <w:r w:rsidRPr="00F95B02">
        <w:rPr>
          <w:noProof/>
        </w:rPr>
        <w:tab/>
        <w:t>ACK missed detection requirements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491293AE" w14:textId="77777777" w:rsidR="008334AE" w:rsidRPr="008307D3" w:rsidRDefault="008334AE" w:rsidP="008334AE">
      <w:pPr>
        <w:pStyle w:val="Heading6"/>
        <w:rPr>
          <w:noProof/>
        </w:rPr>
      </w:pPr>
      <w:bookmarkStart w:id="1055" w:name="_Toc21127778"/>
      <w:bookmarkStart w:id="1056" w:name="_Toc29811987"/>
      <w:bookmarkStart w:id="1057" w:name="_Toc36817539"/>
      <w:bookmarkStart w:id="1058" w:name="_Toc37260462"/>
      <w:bookmarkStart w:id="1059" w:name="_Toc37267850"/>
      <w:bookmarkStart w:id="1060" w:name="_Toc44712457"/>
      <w:bookmarkStart w:id="1061" w:name="_Toc45893769"/>
      <w:bookmarkStart w:id="1062" w:name="_Toc107475268"/>
      <w:r w:rsidRPr="008307D3">
        <w:rPr>
          <w:noProof/>
        </w:rPr>
        <w:t>11.3.2.3.2.1</w:t>
      </w:r>
      <w:r w:rsidRPr="008307D3">
        <w:rPr>
          <w:noProof/>
        </w:rPr>
        <w:tab/>
        <w:t>General</w:t>
      </w:r>
      <w:bookmarkEnd w:id="1055"/>
      <w:bookmarkEnd w:id="1056"/>
      <w:bookmarkEnd w:id="1057"/>
      <w:bookmarkEnd w:id="1058"/>
      <w:bookmarkEnd w:id="1059"/>
      <w:bookmarkEnd w:id="1060"/>
      <w:bookmarkEnd w:id="1061"/>
      <w:bookmarkEnd w:id="1062"/>
    </w:p>
    <w:p w14:paraId="68B84729" w14:textId="77777777" w:rsidR="008334AE" w:rsidRPr="00F95B02" w:rsidRDefault="008334AE" w:rsidP="008334AE">
      <w:pPr>
        <w:rPr>
          <w:noProof/>
        </w:rPr>
      </w:pPr>
      <w:r w:rsidRPr="00F95B02">
        <w:rPr>
          <w:noProof/>
        </w:rPr>
        <w:t xml:space="preserve">The ACK missed detection probability is the probability of not detecting an ACK when an ACK was sent. The test parameters in Table 11.3.2.3.1.1-1 are configured. </w:t>
      </w:r>
    </w:p>
    <w:p w14:paraId="008EDEA5" w14:textId="77777777" w:rsidR="008334AE" w:rsidRPr="00F95B02" w:rsidRDefault="008334AE" w:rsidP="008334AE">
      <w:pPr>
        <w:rPr>
          <w:lang w:eastAsia="zh-CN"/>
        </w:rPr>
      </w:pPr>
      <w:r w:rsidRPr="00F95B02">
        <w:rPr>
          <w:lang w:eastAsia="zh-CN"/>
        </w:rPr>
        <w:t xml:space="preserve">The transient period as specified in TS 38.101-1 [17] 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03FFFEE4" w14:textId="77777777" w:rsidR="008334AE" w:rsidRPr="008307D3" w:rsidRDefault="008334AE" w:rsidP="008334AE">
      <w:pPr>
        <w:pStyle w:val="Heading6"/>
        <w:rPr>
          <w:noProof/>
        </w:rPr>
      </w:pPr>
      <w:bookmarkStart w:id="1063" w:name="_Toc21127779"/>
      <w:bookmarkStart w:id="1064" w:name="_Toc29811988"/>
      <w:bookmarkStart w:id="1065" w:name="_Toc36817540"/>
      <w:bookmarkStart w:id="1066" w:name="_Toc37260463"/>
      <w:bookmarkStart w:id="1067" w:name="_Toc37267851"/>
      <w:bookmarkStart w:id="1068" w:name="_Toc44712458"/>
      <w:bookmarkStart w:id="1069" w:name="_Toc45893770"/>
      <w:bookmarkStart w:id="1070" w:name="_Toc107475269"/>
      <w:r w:rsidRPr="008307D3">
        <w:rPr>
          <w:noProof/>
        </w:rPr>
        <w:t>11.3.2.3.2.2</w:t>
      </w:r>
      <w:r w:rsidRPr="008307D3">
        <w:rPr>
          <w:noProof/>
        </w:rPr>
        <w:tab/>
        <w:t>Minimum requirements</w:t>
      </w:r>
      <w:bookmarkEnd w:id="1063"/>
      <w:bookmarkEnd w:id="1064"/>
      <w:bookmarkEnd w:id="1065"/>
      <w:bookmarkEnd w:id="1066"/>
      <w:bookmarkEnd w:id="1067"/>
      <w:bookmarkEnd w:id="1068"/>
      <w:bookmarkEnd w:id="1069"/>
      <w:bookmarkEnd w:id="1070"/>
    </w:p>
    <w:p w14:paraId="0EE224FC" w14:textId="77777777" w:rsidR="008334AE" w:rsidRPr="00F95B02" w:rsidRDefault="008334AE" w:rsidP="008334AE">
      <w:pPr>
        <w:rPr>
          <w:noProof/>
        </w:rPr>
      </w:pPr>
      <w:r w:rsidRPr="00F95B02">
        <w:rPr>
          <w:noProof/>
        </w:rPr>
        <w:t xml:space="preserve">The ACK missed detection probability shall not exceed 1% at the SNR given in Table 11.3.2.3.2.2-1 </w:t>
      </w:r>
      <w:del w:id="1071" w:author="Huawei" w:date="2022-10-14T18:09:00Z">
        <w:r w:rsidRPr="00F95B02" w:rsidDel="00A756A5">
          <w:rPr>
            <w:noProof/>
          </w:rPr>
          <w:delText>and in Table 11.3.2.3.2.2-2.</w:delText>
        </w:r>
      </w:del>
      <w:ins w:id="1072" w:author="Huawei" w:date="2022-10-14T18:09:00Z">
        <w:r>
          <w:rPr>
            <w:noProof/>
          </w:rPr>
          <w:t xml:space="preserve">to Table </w:t>
        </w:r>
      </w:ins>
    </w:p>
    <w:p w14:paraId="14B18058" w14:textId="77777777" w:rsidR="008334AE" w:rsidRDefault="008334AE" w:rsidP="008334AE">
      <w:pPr>
        <w:pStyle w:val="TH"/>
        <w:rPr>
          <w:rFonts w:cs="Arial"/>
        </w:rPr>
      </w:pPr>
      <w:r w:rsidRPr="00F95B02">
        <w:t xml:space="preserve">Table </w:t>
      </w:r>
      <w:r w:rsidRPr="00F95B02">
        <w:rPr>
          <w:rFonts w:cs="Arial"/>
        </w:rPr>
        <w:t>11.3.2.3.2.2-1: Minimum requirements for PUCCH format 1 with 60 kHz SCS</w:t>
      </w:r>
      <w:ins w:id="1073" w:author="Huawei" w:date="2022-10-17T12:22:00Z">
        <w:r>
          <w:rPr>
            <w:rFonts w:cs="Arial"/>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8334AE" w:rsidRPr="00020021" w14:paraId="42240252" w14:textId="77777777" w:rsidTr="009C397C">
        <w:trPr>
          <w:cantSplit/>
          <w:jc w:val="center"/>
        </w:trPr>
        <w:tc>
          <w:tcPr>
            <w:tcW w:w="1255" w:type="dxa"/>
            <w:tcBorders>
              <w:bottom w:val="nil"/>
            </w:tcBorders>
          </w:tcPr>
          <w:p w14:paraId="78956B4A" w14:textId="77777777" w:rsidR="008334AE" w:rsidRPr="00020021" w:rsidRDefault="008334AE" w:rsidP="009C397C">
            <w:pPr>
              <w:pStyle w:val="TAH"/>
            </w:pPr>
            <w:r w:rsidRPr="00020021">
              <w:t>Number of TX</w:t>
            </w:r>
          </w:p>
        </w:tc>
        <w:tc>
          <w:tcPr>
            <w:tcW w:w="1494" w:type="dxa"/>
            <w:tcBorders>
              <w:bottom w:val="nil"/>
            </w:tcBorders>
          </w:tcPr>
          <w:p w14:paraId="1741F88B" w14:textId="77777777" w:rsidR="008334AE" w:rsidRPr="00020021" w:rsidRDefault="008334AE" w:rsidP="009C397C">
            <w:pPr>
              <w:pStyle w:val="TAH"/>
            </w:pPr>
            <w:r w:rsidRPr="00020021">
              <w:t>Number of Demodulation</w:t>
            </w:r>
          </w:p>
        </w:tc>
        <w:tc>
          <w:tcPr>
            <w:tcW w:w="919" w:type="dxa"/>
            <w:tcBorders>
              <w:bottom w:val="nil"/>
            </w:tcBorders>
          </w:tcPr>
          <w:p w14:paraId="58E89F85" w14:textId="77777777" w:rsidR="008334AE" w:rsidRPr="00020021" w:rsidRDefault="008334AE" w:rsidP="009C397C">
            <w:pPr>
              <w:pStyle w:val="TAH"/>
            </w:pPr>
            <w:r w:rsidRPr="00020021">
              <w:t>Cyclic Prefix</w:t>
            </w:r>
          </w:p>
        </w:tc>
        <w:tc>
          <w:tcPr>
            <w:tcW w:w="2182" w:type="dxa"/>
            <w:tcBorders>
              <w:bottom w:val="nil"/>
            </w:tcBorders>
          </w:tcPr>
          <w:p w14:paraId="6F3CA5E7" w14:textId="77777777" w:rsidR="008334AE" w:rsidRPr="00FF4BCE" w:rsidRDefault="008334AE"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04B5810A" w14:textId="77777777" w:rsidR="008334AE" w:rsidRPr="00020021" w:rsidRDefault="008334AE" w:rsidP="009C397C">
            <w:pPr>
              <w:pStyle w:val="TAH"/>
            </w:pPr>
            <w:r w:rsidRPr="00F95B02">
              <w:rPr>
                <w:rFonts w:cs="Arial"/>
              </w:rPr>
              <w:t>Channel bandwidth / SNR (dB)</w:t>
            </w:r>
          </w:p>
        </w:tc>
      </w:tr>
      <w:tr w:rsidR="008334AE" w:rsidRPr="00020021" w14:paraId="053AB139" w14:textId="77777777" w:rsidTr="009C397C">
        <w:trPr>
          <w:cantSplit/>
          <w:jc w:val="center"/>
        </w:trPr>
        <w:tc>
          <w:tcPr>
            <w:tcW w:w="1255" w:type="dxa"/>
            <w:tcBorders>
              <w:top w:val="nil"/>
            </w:tcBorders>
          </w:tcPr>
          <w:p w14:paraId="7A79EBA3" w14:textId="77777777" w:rsidR="008334AE" w:rsidRPr="00020021" w:rsidRDefault="008334AE" w:rsidP="009C397C">
            <w:pPr>
              <w:pStyle w:val="TAH"/>
            </w:pPr>
            <w:r w:rsidRPr="00020021">
              <w:t>antennas</w:t>
            </w:r>
          </w:p>
        </w:tc>
        <w:tc>
          <w:tcPr>
            <w:tcW w:w="1494" w:type="dxa"/>
            <w:tcBorders>
              <w:top w:val="nil"/>
            </w:tcBorders>
          </w:tcPr>
          <w:p w14:paraId="3251C2FA" w14:textId="77777777" w:rsidR="008334AE" w:rsidRPr="00020021" w:rsidRDefault="008334AE" w:rsidP="009C397C">
            <w:pPr>
              <w:pStyle w:val="TAH"/>
            </w:pPr>
            <w:r w:rsidRPr="00020021">
              <w:t>Branches</w:t>
            </w:r>
          </w:p>
        </w:tc>
        <w:tc>
          <w:tcPr>
            <w:tcW w:w="919" w:type="dxa"/>
            <w:tcBorders>
              <w:top w:val="nil"/>
            </w:tcBorders>
          </w:tcPr>
          <w:p w14:paraId="05B1C6EB" w14:textId="77777777" w:rsidR="008334AE" w:rsidRPr="00020021" w:rsidRDefault="008334AE" w:rsidP="009C397C">
            <w:pPr>
              <w:pStyle w:val="TAH"/>
            </w:pPr>
          </w:p>
        </w:tc>
        <w:tc>
          <w:tcPr>
            <w:tcW w:w="2182" w:type="dxa"/>
            <w:tcBorders>
              <w:top w:val="nil"/>
            </w:tcBorders>
          </w:tcPr>
          <w:p w14:paraId="1028CD89" w14:textId="77777777" w:rsidR="008334AE" w:rsidRPr="00020021" w:rsidRDefault="008334AE" w:rsidP="009C397C">
            <w:pPr>
              <w:pStyle w:val="TAH"/>
            </w:pPr>
            <w:r w:rsidRPr="00020021">
              <w:t>(Annex G)</w:t>
            </w:r>
          </w:p>
        </w:tc>
        <w:tc>
          <w:tcPr>
            <w:tcW w:w="1080" w:type="dxa"/>
            <w:shd w:val="clear" w:color="auto" w:fill="auto"/>
          </w:tcPr>
          <w:p w14:paraId="0861C209" w14:textId="77777777" w:rsidR="008334AE" w:rsidRPr="00020021" w:rsidRDefault="008334AE" w:rsidP="009C397C">
            <w:pPr>
              <w:pStyle w:val="TAH"/>
            </w:pPr>
            <w:r w:rsidRPr="00F95B02">
              <w:t>50 MHz</w:t>
            </w:r>
          </w:p>
        </w:tc>
        <w:tc>
          <w:tcPr>
            <w:tcW w:w="1170" w:type="dxa"/>
          </w:tcPr>
          <w:p w14:paraId="295D8EC4" w14:textId="77777777" w:rsidR="008334AE" w:rsidRPr="00020021" w:rsidRDefault="008334AE" w:rsidP="009C397C">
            <w:pPr>
              <w:pStyle w:val="TAH"/>
            </w:pPr>
            <w:r w:rsidRPr="00F95B02">
              <w:t>100 MHz</w:t>
            </w:r>
          </w:p>
        </w:tc>
      </w:tr>
      <w:tr w:rsidR="008334AE" w:rsidRPr="00F95B02" w14:paraId="720F20CD" w14:textId="77777777" w:rsidTr="009C397C">
        <w:trPr>
          <w:cantSplit/>
          <w:jc w:val="center"/>
        </w:trPr>
        <w:tc>
          <w:tcPr>
            <w:tcW w:w="1255" w:type="dxa"/>
          </w:tcPr>
          <w:p w14:paraId="37AD9E24" w14:textId="77777777" w:rsidR="008334AE" w:rsidRPr="00F95B02" w:rsidRDefault="008334AE" w:rsidP="009C397C">
            <w:pPr>
              <w:pStyle w:val="TAC"/>
              <w:rPr>
                <w:lang w:eastAsia="zh-CN"/>
              </w:rPr>
            </w:pPr>
            <w:r w:rsidRPr="00F95B02">
              <w:rPr>
                <w:rFonts w:cs="Arial"/>
                <w:lang w:eastAsia="zh-CN"/>
              </w:rPr>
              <w:t>1</w:t>
            </w:r>
          </w:p>
        </w:tc>
        <w:tc>
          <w:tcPr>
            <w:tcW w:w="1494" w:type="dxa"/>
          </w:tcPr>
          <w:p w14:paraId="1A989B07" w14:textId="77777777" w:rsidR="008334AE" w:rsidRPr="00F95B02" w:rsidRDefault="008334AE" w:rsidP="009C397C">
            <w:pPr>
              <w:pStyle w:val="TAC"/>
              <w:rPr>
                <w:lang w:eastAsia="zh-CN"/>
              </w:rPr>
            </w:pPr>
            <w:r w:rsidRPr="00F95B02">
              <w:rPr>
                <w:rFonts w:cs="Arial"/>
                <w:lang w:eastAsia="zh-CN"/>
              </w:rPr>
              <w:t>2</w:t>
            </w:r>
          </w:p>
        </w:tc>
        <w:tc>
          <w:tcPr>
            <w:tcW w:w="919" w:type="dxa"/>
          </w:tcPr>
          <w:p w14:paraId="6B802E1D" w14:textId="77777777" w:rsidR="008334AE" w:rsidRPr="00F95B02" w:rsidRDefault="008334AE" w:rsidP="009C397C">
            <w:pPr>
              <w:pStyle w:val="TAC"/>
            </w:pPr>
            <w:r w:rsidRPr="00F95B02">
              <w:rPr>
                <w:rFonts w:cs="Arial"/>
              </w:rPr>
              <w:t>Normal</w:t>
            </w:r>
          </w:p>
        </w:tc>
        <w:tc>
          <w:tcPr>
            <w:tcW w:w="2182" w:type="dxa"/>
          </w:tcPr>
          <w:p w14:paraId="2F75EED2" w14:textId="77777777" w:rsidR="008334AE" w:rsidRPr="00F95B02" w:rsidRDefault="008334AE" w:rsidP="009C397C">
            <w:pPr>
              <w:pStyle w:val="TAC"/>
            </w:pPr>
            <w:r w:rsidRPr="00F95B02">
              <w:rPr>
                <w:rFonts w:cs="Arial"/>
              </w:rPr>
              <w:t>TDLA30-300</w:t>
            </w:r>
            <w:r w:rsidRPr="00F95B02">
              <w:rPr>
                <w:rFonts w:cs="Arial"/>
                <w:lang w:eastAsia="zh-CN"/>
              </w:rPr>
              <w:t xml:space="preserve"> Low</w:t>
            </w:r>
          </w:p>
        </w:tc>
        <w:tc>
          <w:tcPr>
            <w:tcW w:w="1080" w:type="dxa"/>
            <w:shd w:val="clear" w:color="auto" w:fill="auto"/>
          </w:tcPr>
          <w:p w14:paraId="5A57B180" w14:textId="77777777" w:rsidR="008334AE" w:rsidRPr="00F95B02" w:rsidRDefault="008334AE" w:rsidP="009C397C">
            <w:pPr>
              <w:pStyle w:val="TAC"/>
              <w:rPr>
                <w:lang w:eastAsia="zh-CN"/>
              </w:rPr>
            </w:pPr>
            <w:r w:rsidRPr="00F95B02">
              <w:rPr>
                <w:rFonts w:cs="Arial"/>
                <w:lang w:eastAsia="zh-CN"/>
              </w:rPr>
              <w:t>-3.9</w:t>
            </w:r>
          </w:p>
        </w:tc>
        <w:tc>
          <w:tcPr>
            <w:tcW w:w="1170" w:type="dxa"/>
          </w:tcPr>
          <w:p w14:paraId="714152B7" w14:textId="77777777" w:rsidR="008334AE" w:rsidRPr="00F95B02" w:rsidRDefault="008334AE" w:rsidP="009C397C">
            <w:pPr>
              <w:pStyle w:val="TAC"/>
              <w:rPr>
                <w:lang w:eastAsia="zh-CN"/>
              </w:rPr>
            </w:pPr>
            <w:r w:rsidRPr="00F95B02">
              <w:rPr>
                <w:rFonts w:cs="Arial"/>
                <w:lang w:eastAsia="zh-CN"/>
              </w:rPr>
              <w:t>-4.2</w:t>
            </w:r>
          </w:p>
        </w:tc>
      </w:tr>
    </w:tbl>
    <w:p w14:paraId="496A4F15" w14:textId="77777777" w:rsidR="008334AE" w:rsidRPr="00F95B02" w:rsidRDefault="008334AE" w:rsidP="008334AE">
      <w:pPr>
        <w:rPr>
          <w:lang w:eastAsia="zh-CN"/>
        </w:rPr>
      </w:pPr>
    </w:p>
    <w:p w14:paraId="0E68C727" w14:textId="77777777" w:rsidR="008334AE" w:rsidRDefault="008334AE" w:rsidP="008334AE">
      <w:pPr>
        <w:pStyle w:val="TH"/>
        <w:rPr>
          <w:rFonts w:cs="Arial"/>
        </w:rPr>
      </w:pPr>
      <w:r w:rsidRPr="00F95B02">
        <w:t xml:space="preserve">Table </w:t>
      </w:r>
      <w:r w:rsidRPr="00F95B02">
        <w:rPr>
          <w:rFonts w:cs="Arial"/>
        </w:rPr>
        <w:t>11.3.2.3.2.2-2: Minimum requirements for PUCCH format 1 with 120 kHz SCS</w:t>
      </w:r>
      <w:ins w:id="1074" w:author="Huawei" w:date="2022-10-17T12:22:00Z">
        <w:r>
          <w:rPr>
            <w:rFonts w:cs="Arial"/>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8334AE" w:rsidRPr="00020021" w14:paraId="2FC520BF" w14:textId="77777777" w:rsidTr="009C397C">
        <w:trPr>
          <w:cantSplit/>
          <w:jc w:val="center"/>
        </w:trPr>
        <w:tc>
          <w:tcPr>
            <w:tcW w:w="1049" w:type="dxa"/>
            <w:tcBorders>
              <w:bottom w:val="nil"/>
            </w:tcBorders>
          </w:tcPr>
          <w:p w14:paraId="64ACD392" w14:textId="77777777" w:rsidR="008334AE" w:rsidRPr="00020021" w:rsidRDefault="008334AE" w:rsidP="009C397C">
            <w:pPr>
              <w:pStyle w:val="TAH"/>
            </w:pPr>
            <w:r w:rsidRPr="00020021">
              <w:t>Number</w:t>
            </w:r>
          </w:p>
        </w:tc>
        <w:tc>
          <w:tcPr>
            <w:tcW w:w="1417" w:type="dxa"/>
            <w:tcBorders>
              <w:bottom w:val="nil"/>
            </w:tcBorders>
          </w:tcPr>
          <w:p w14:paraId="553D6EEA" w14:textId="77777777" w:rsidR="008334AE" w:rsidRPr="00020021" w:rsidRDefault="008334AE" w:rsidP="009C397C">
            <w:pPr>
              <w:pStyle w:val="TAH"/>
            </w:pPr>
            <w:r w:rsidRPr="00020021">
              <w:t>Number of</w:t>
            </w:r>
          </w:p>
        </w:tc>
        <w:tc>
          <w:tcPr>
            <w:tcW w:w="993" w:type="dxa"/>
            <w:tcBorders>
              <w:bottom w:val="nil"/>
            </w:tcBorders>
          </w:tcPr>
          <w:p w14:paraId="30D4EFE9" w14:textId="77777777" w:rsidR="008334AE" w:rsidRPr="00020021" w:rsidRDefault="008334AE" w:rsidP="009C397C">
            <w:pPr>
              <w:pStyle w:val="TAH"/>
            </w:pPr>
            <w:r w:rsidRPr="00020021">
              <w:t>Cyclic</w:t>
            </w:r>
          </w:p>
        </w:tc>
        <w:tc>
          <w:tcPr>
            <w:tcW w:w="2126" w:type="dxa"/>
            <w:tcBorders>
              <w:bottom w:val="nil"/>
            </w:tcBorders>
          </w:tcPr>
          <w:p w14:paraId="74047C82" w14:textId="77777777" w:rsidR="008334AE" w:rsidRPr="00020021" w:rsidRDefault="008334AE" w:rsidP="009C397C">
            <w:pPr>
              <w:pStyle w:val="TAH"/>
            </w:pPr>
            <w:r w:rsidRPr="00020021">
              <w:t>Propagation</w:t>
            </w:r>
          </w:p>
        </w:tc>
        <w:tc>
          <w:tcPr>
            <w:tcW w:w="3316" w:type="dxa"/>
            <w:gridSpan w:val="3"/>
            <w:shd w:val="clear" w:color="auto" w:fill="auto"/>
          </w:tcPr>
          <w:p w14:paraId="6B297046" w14:textId="77777777" w:rsidR="008334AE" w:rsidRPr="00020021" w:rsidRDefault="008334AE" w:rsidP="009C397C">
            <w:pPr>
              <w:pStyle w:val="TAH"/>
            </w:pPr>
            <w:r w:rsidRPr="00020021">
              <w:t>Channel bandwidth / SNR (dB)</w:t>
            </w:r>
          </w:p>
        </w:tc>
      </w:tr>
      <w:tr w:rsidR="008334AE" w:rsidRPr="00020021" w14:paraId="3F8A2ED2" w14:textId="77777777" w:rsidTr="009C397C">
        <w:trPr>
          <w:cantSplit/>
          <w:jc w:val="center"/>
        </w:trPr>
        <w:tc>
          <w:tcPr>
            <w:tcW w:w="1049" w:type="dxa"/>
            <w:tcBorders>
              <w:top w:val="nil"/>
            </w:tcBorders>
          </w:tcPr>
          <w:p w14:paraId="388607D8" w14:textId="77777777" w:rsidR="008334AE" w:rsidRPr="00020021" w:rsidRDefault="008334AE" w:rsidP="009C397C">
            <w:pPr>
              <w:pStyle w:val="TAH"/>
            </w:pPr>
            <w:r w:rsidRPr="00020021">
              <w:t>of TX antennas</w:t>
            </w:r>
          </w:p>
        </w:tc>
        <w:tc>
          <w:tcPr>
            <w:tcW w:w="1417" w:type="dxa"/>
            <w:tcBorders>
              <w:top w:val="nil"/>
            </w:tcBorders>
          </w:tcPr>
          <w:p w14:paraId="08E7B5C0" w14:textId="77777777" w:rsidR="008334AE" w:rsidRPr="00020021" w:rsidRDefault="008334AE" w:rsidP="009C397C">
            <w:pPr>
              <w:pStyle w:val="TAH"/>
            </w:pPr>
            <w:r w:rsidRPr="00020021">
              <w:t>Demodulation Branches</w:t>
            </w:r>
          </w:p>
        </w:tc>
        <w:tc>
          <w:tcPr>
            <w:tcW w:w="993" w:type="dxa"/>
            <w:tcBorders>
              <w:top w:val="nil"/>
            </w:tcBorders>
          </w:tcPr>
          <w:p w14:paraId="3C3436C8" w14:textId="77777777" w:rsidR="008334AE" w:rsidRPr="00020021" w:rsidRDefault="008334AE" w:rsidP="009C397C">
            <w:pPr>
              <w:pStyle w:val="TAH"/>
            </w:pPr>
            <w:r w:rsidRPr="00020021">
              <w:t>Prefix</w:t>
            </w:r>
          </w:p>
        </w:tc>
        <w:tc>
          <w:tcPr>
            <w:tcW w:w="2126" w:type="dxa"/>
            <w:tcBorders>
              <w:top w:val="nil"/>
            </w:tcBorders>
          </w:tcPr>
          <w:p w14:paraId="3A265AB1" w14:textId="77777777" w:rsidR="008334AE" w:rsidRPr="00020021" w:rsidRDefault="008334AE" w:rsidP="009C397C">
            <w:pPr>
              <w:pStyle w:val="TAH"/>
            </w:pPr>
            <w:r w:rsidRPr="00020021">
              <w:t>conditions and correlation matrix (Annex G)</w:t>
            </w:r>
          </w:p>
        </w:tc>
        <w:tc>
          <w:tcPr>
            <w:tcW w:w="1134" w:type="dxa"/>
            <w:shd w:val="clear" w:color="auto" w:fill="auto"/>
          </w:tcPr>
          <w:p w14:paraId="6C720F71" w14:textId="77777777" w:rsidR="008334AE" w:rsidRPr="00020021" w:rsidRDefault="008334AE" w:rsidP="009C397C">
            <w:pPr>
              <w:pStyle w:val="TAH"/>
            </w:pPr>
            <w:r w:rsidRPr="00F95B02">
              <w:t>50 MHz</w:t>
            </w:r>
          </w:p>
        </w:tc>
        <w:tc>
          <w:tcPr>
            <w:tcW w:w="1134" w:type="dxa"/>
          </w:tcPr>
          <w:p w14:paraId="6EC74567" w14:textId="77777777" w:rsidR="008334AE" w:rsidRPr="00020021" w:rsidRDefault="008334AE" w:rsidP="009C397C">
            <w:pPr>
              <w:pStyle w:val="TAH"/>
            </w:pPr>
            <w:r w:rsidRPr="00F95B02">
              <w:t>100 MHz</w:t>
            </w:r>
          </w:p>
        </w:tc>
        <w:tc>
          <w:tcPr>
            <w:tcW w:w="1048" w:type="dxa"/>
          </w:tcPr>
          <w:p w14:paraId="6DBE7B39" w14:textId="77777777" w:rsidR="008334AE" w:rsidRPr="00020021" w:rsidRDefault="008334AE" w:rsidP="009C397C">
            <w:pPr>
              <w:pStyle w:val="TAH"/>
            </w:pPr>
            <w:r w:rsidRPr="00F95B02">
              <w:t>200 MHz</w:t>
            </w:r>
          </w:p>
        </w:tc>
      </w:tr>
      <w:tr w:rsidR="008334AE" w:rsidRPr="00F95B02" w14:paraId="13319ACF" w14:textId="77777777" w:rsidTr="009C397C">
        <w:trPr>
          <w:cantSplit/>
          <w:jc w:val="center"/>
        </w:trPr>
        <w:tc>
          <w:tcPr>
            <w:tcW w:w="1049" w:type="dxa"/>
          </w:tcPr>
          <w:p w14:paraId="33330488" w14:textId="77777777" w:rsidR="008334AE" w:rsidRPr="00F95B02" w:rsidRDefault="008334AE" w:rsidP="009C397C">
            <w:pPr>
              <w:pStyle w:val="TAC"/>
              <w:rPr>
                <w:lang w:eastAsia="zh-CN"/>
              </w:rPr>
            </w:pPr>
            <w:r w:rsidRPr="00F95B02">
              <w:rPr>
                <w:rFonts w:cs="Arial"/>
                <w:lang w:eastAsia="zh-CN"/>
              </w:rPr>
              <w:t>1</w:t>
            </w:r>
          </w:p>
        </w:tc>
        <w:tc>
          <w:tcPr>
            <w:tcW w:w="1417" w:type="dxa"/>
          </w:tcPr>
          <w:p w14:paraId="4741B1DE" w14:textId="77777777" w:rsidR="008334AE" w:rsidRPr="00F95B02" w:rsidRDefault="008334AE" w:rsidP="009C397C">
            <w:pPr>
              <w:pStyle w:val="TAC"/>
              <w:rPr>
                <w:lang w:eastAsia="zh-CN"/>
              </w:rPr>
            </w:pPr>
            <w:r w:rsidRPr="00F95B02">
              <w:rPr>
                <w:rFonts w:cs="Arial"/>
                <w:lang w:eastAsia="zh-CN"/>
              </w:rPr>
              <w:t>2</w:t>
            </w:r>
          </w:p>
        </w:tc>
        <w:tc>
          <w:tcPr>
            <w:tcW w:w="993" w:type="dxa"/>
          </w:tcPr>
          <w:p w14:paraId="3E517108" w14:textId="77777777" w:rsidR="008334AE" w:rsidRPr="00F95B02" w:rsidRDefault="008334AE" w:rsidP="009C397C">
            <w:pPr>
              <w:pStyle w:val="TAC"/>
            </w:pPr>
            <w:r w:rsidRPr="00F95B02">
              <w:rPr>
                <w:rFonts w:cs="Arial"/>
              </w:rPr>
              <w:t>Normal</w:t>
            </w:r>
          </w:p>
        </w:tc>
        <w:tc>
          <w:tcPr>
            <w:tcW w:w="2126" w:type="dxa"/>
          </w:tcPr>
          <w:p w14:paraId="556A2283" w14:textId="77777777" w:rsidR="008334AE" w:rsidRPr="00F95B02" w:rsidRDefault="008334AE" w:rsidP="009C397C">
            <w:pPr>
              <w:pStyle w:val="TAC"/>
            </w:pPr>
            <w:r w:rsidRPr="00F95B02">
              <w:rPr>
                <w:rFonts w:cs="Arial"/>
              </w:rPr>
              <w:t>TDLA30-300</w:t>
            </w:r>
            <w:r w:rsidRPr="00F95B02">
              <w:rPr>
                <w:rFonts w:cs="Arial"/>
                <w:lang w:eastAsia="zh-CN"/>
              </w:rPr>
              <w:t xml:space="preserve"> Low</w:t>
            </w:r>
          </w:p>
        </w:tc>
        <w:tc>
          <w:tcPr>
            <w:tcW w:w="1134" w:type="dxa"/>
            <w:shd w:val="clear" w:color="auto" w:fill="auto"/>
          </w:tcPr>
          <w:p w14:paraId="63BAD6ED" w14:textId="77777777" w:rsidR="008334AE" w:rsidRPr="00F95B02" w:rsidRDefault="008334AE" w:rsidP="009C397C">
            <w:pPr>
              <w:pStyle w:val="TAC"/>
              <w:rPr>
                <w:lang w:eastAsia="zh-CN"/>
              </w:rPr>
            </w:pPr>
            <w:r w:rsidRPr="00F95B02">
              <w:rPr>
                <w:rFonts w:cs="Arial"/>
                <w:lang w:eastAsia="zh-CN"/>
              </w:rPr>
              <w:t>-4.7</w:t>
            </w:r>
          </w:p>
        </w:tc>
        <w:tc>
          <w:tcPr>
            <w:tcW w:w="1134" w:type="dxa"/>
          </w:tcPr>
          <w:p w14:paraId="11D42C0D" w14:textId="77777777" w:rsidR="008334AE" w:rsidRPr="00F95B02" w:rsidRDefault="008334AE" w:rsidP="009C397C">
            <w:pPr>
              <w:pStyle w:val="TAC"/>
              <w:rPr>
                <w:lang w:eastAsia="zh-CN"/>
              </w:rPr>
            </w:pPr>
            <w:r w:rsidRPr="00F95B02">
              <w:rPr>
                <w:rFonts w:cs="Arial"/>
                <w:lang w:eastAsia="zh-CN"/>
              </w:rPr>
              <w:t>-4.6</w:t>
            </w:r>
          </w:p>
        </w:tc>
        <w:tc>
          <w:tcPr>
            <w:tcW w:w="1048" w:type="dxa"/>
          </w:tcPr>
          <w:p w14:paraId="13AA9C0F" w14:textId="77777777" w:rsidR="008334AE" w:rsidRPr="00F95B02" w:rsidRDefault="008334AE" w:rsidP="009C397C">
            <w:pPr>
              <w:pStyle w:val="TAC"/>
              <w:rPr>
                <w:lang w:eastAsia="zh-CN"/>
              </w:rPr>
            </w:pPr>
            <w:r w:rsidRPr="00F95B02">
              <w:rPr>
                <w:rFonts w:cs="Arial"/>
                <w:lang w:eastAsia="zh-CN"/>
              </w:rPr>
              <w:t>-4.6</w:t>
            </w:r>
          </w:p>
        </w:tc>
      </w:tr>
    </w:tbl>
    <w:p w14:paraId="710CA2E1" w14:textId="77777777" w:rsidR="008334AE" w:rsidRDefault="008334AE" w:rsidP="008334AE">
      <w:pPr>
        <w:rPr>
          <w:ins w:id="1075" w:author="Huawei" w:date="2022-10-14T17:38:00Z"/>
        </w:rPr>
      </w:pPr>
    </w:p>
    <w:p w14:paraId="0CD18DF9" w14:textId="77777777" w:rsidR="008334AE" w:rsidRPr="004A4300" w:rsidRDefault="008334AE" w:rsidP="008334AE">
      <w:pPr>
        <w:pStyle w:val="TH"/>
        <w:rPr>
          <w:ins w:id="1076" w:author="Huawei" w:date="2022-10-14T17:38:00Z"/>
        </w:rPr>
      </w:pPr>
      <w:ins w:id="1077" w:author="Huawei" w:date="2022-10-14T17:38:00Z">
        <w:r w:rsidRPr="00F95B02">
          <w:lastRenderedPageBreak/>
          <w:t xml:space="preserve">Table </w:t>
        </w:r>
        <w:r>
          <w:t>11</w:t>
        </w:r>
        <w:r w:rsidRPr="00F95B02">
          <w:t>.3.2.</w:t>
        </w:r>
      </w:ins>
      <w:ins w:id="1078" w:author="Huawei" w:date="2022-10-14T18:09:00Z">
        <w:r>
          <w:t>3</w:t>
        </w:r>
      </w:ins>
      <w:ins w:id="1079" w:author="Huawei" w:date="2022-10-14T17:38:00Z">
        <w:r>
          <w:t>.2.2-</w:t>
        </w:r>
      </w:ins>
      <w:ins w:id="1080" w:author="Huawei" w:date="2022-10-14T18:09:00Z">
        <w:r>
          <w:t>3</w:t>
        </w:r>
      </w:ins>
      <w:ins w:id="1081" w:author="Huawei" w:date="2022-10-14T17:38:00Z">
        <w:r w:rsidRPr="00F95B02">
          <w:t xml:space="preserve">: Minimum requirements for PUCCH format </w:t>
        </w:r>
        <w:r>
          <w:t>1</w:t>
        </w:r>
        <w:r w:rsidRPr="00F95B02">
          <w:t xml:space="preserve"> and </w:t>
        </w:r>
        <w:r>
          <w:t>120</w:t>
        </w:r>
        <w:r w:rsidRPr="00F95B02">
          <w:t xml:space="preserve"> kHz SCS</w:t>
        </w:r>
      </w:ins>
      <w:ins w:id="1082" w:author="Huawei" w:date="2022-10-17T12:23: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8334AE" w:rsidRPr="00E92A2E" w14:paraId="066D25C1" w14:textId="77777777" w:rsidTr="009C397C">
        <w:trPr>
          <w:ins w:id="1083" w:author="Huawei" w:date="2022-10-14T17:38:00Z"/>
        </w:trPr>
        <w:tc>
          <w:tcPr>
            <w:tcW w:w="1084" w:type="dxa"/>
            <w:tcBorders>
              <w:bottom w:val="nil"/>
            </w:tcBorders>
          </w:tcPr>
          <w:p w14:paraId="5E40433A" w14:textId="77777777" w:rsidR="008334AE" w:rsidRDefault="008334AE" w:rsidP="009C397C">
            <w:pPr>
              <w:pStyle w:val="TAH"/>
              <w:rPr>
                <w:ins w:id="1084" w:author="Huawei" w:date="2022-10-14T17:38:00Z"/>
              </w:rPr>
            </w:pPr>
            <w:ins w:id="1085" w:author="Huawei" w:date="2022-10-14T17:38:00Z">
              <w:r>
                <w:t>Number</w:t>
              </w:r>
            </w:ins>
          </w:p>
          <w:p w14:paraId="625FE3A2" w14:textId="77777777" w:rsidR="008334AE" w:rsidRPr="00E92A2E" w:rsidRDefault="008334AE" w:rsidP="009C397C">
            <w:pPr>
              <w:pStyle w:val="TAH"/>
              <w:rPr>
                <w:ins w:id="1086" w:author="Huawei" w:date="2022-10-14T17:38:00Z"/>
              </w:rPr>
            </w:pPr>
            <w:ins w:id="1087" w:author="Huawei" w:date="2022-10-14T17:38:00Z">
              <w:r w:rsidRPr="00E92A2E">
                <w:t>of TX</w:t>
              </w:r>
            </w:ins>
          </w:p>
        </w:tc>
        <w:tc>
          <w:tcPr>
            <w:tcW w:w="1463" w:type="dxa"/>
            <w:tcBorders>
              <w:bottom w:val="nil"/>
            </w:tcBorders>
          </w:tcPr>
          <w:p w14:paraId="13AC9658" w14:textId="77777777" w:rsidR="008334AE" w:rsidRPr="00E92A2E" w:rsidRDefault="008334AE" w:rsidP="009C397C">
            <w:pPr>
              <w:pStyle w:val="TAH"/>
              <w:rPr>
                <w:ins w:id="1088" w:author="Huawei" w:date="2022-10-14T17:38:00Z"/>
              </w:rPr>
            </w:pPr>
            <w:ins w:id="1089" w:author="Huawei" w:date="2022-10-14T17:38: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5F10754D" w14:textId="77777777" w:rsidR="008334AE" w:rsidRPr="00E92A2E" w:rsidRDefault="008334AE" w:rsidP="009C397C">
            <w:pPr>
              <w:pStyle w:val="TAH"/>
              <w:rPr>
                <w:ins w:id="1090" w:author="Huawei" w:date="2022-10-14T17:38:00Z"/>
              </w:rPr>
            </w:pPr>
            <w:ins w:id="1091" w:author="Huawei" w:date="2022-10-14T17:38:00Z">
              <w:r w:rsidRPr="00F95B02">
                <w:rPr>
                  <w:rFonts w:cs="Arial"/>
                </w:rPr>
                <w:t>Cyclic Prefix</w:t>
              </w:r>
            </w:ins>
          </w:p>
        </w:tc>
        <w:tc>
          <w:tcPr>
            <w:tcW w:w="2318" w:type="dxa"/>
            <w:tcBorders>
              <w:bottom w:val="nil"/>
            </w:tcBorders>
          </w:tcPr>
          <w:p w14:paraId="1570E1D1" w14:textId="77777777" w:rsidR="008334AE" w:rsidRPr="00E92A2E" w:rsidRDefault="008334AE" w:rsidP="009C397C">
            <w:pPr>
              <w:pStyle w:val="TAH"/>
              <w:rPr>
                <w:ins w:id="1092" w:author="Huawei" w:date="2022-10-14T17:38:00Z"/>
              </w:rPr>
            </w:pPr>
            <w:ins w:id="1093" w:author="Huawei" w:date="2022-10-14T17:38:00Z">
              <w:r w:rsidRPr="00E92A2E">
                <w:t>Propagation conditions and</w:t>
              </w:r>
            </w:ins>
          </w:p>
        </w:tc>
        <w:tc>
          <w:tcPr>
            <w:tcW w:w="1153" w:type="dxa"/>
            <w:tcBorders>
              <w:bottom w:val="nil"/>
            </w:tcBorders>
          </w:tcPr>
          <w:p w14:paraId="2693D669" w14:textId="77777777" w:rsidR="008334AE" w:rsidRDefault="008334AE" w:rsidP="009C397C">
            <w:pPr>
              <w:pStyle w:val="TAH"/>
              <w:rPr>
                <w:ins w:id="1094" w:author="Huawei" w:date="2022-10-14T17:59:00Z"/>
              </w:rPr>
            </w:pPr>
            <w:ins w:id="1095" w:author="Huawei" w:date="2022-10-14T17:38:00Z">
              <w:r w:rsidRPr="00E92A2E">
                <w:t>Number of</w:t>
              </w:r>
            </w:ins>
          </w:p>
          <w:p w14:paraId="10953890" w14:textId="77777777" w:rsidR="008334AE" w:rsidRPr="00E92A2E" w:rsidRDefault="008334AE" w:rsidP="009C397C">
            <w:pPr>
              <w:pStyle w:val="TAH"/>
              <w:rPr>
                <w:ins w:id="1096" w:author="Huawei" w:date="2022-10-14T17:38:00Z"/>
              </w:rPr>
            </w:pPr>
            <w:ins w:id="1097" w:author="Huawei" w:date="2022-10-14T17:59:00Z">
              <w:r>
                <w:t>RBs</w:t>
              </w:r>
            </w:ins>
          </w:p>
        </w:tc>
        <w:tc>
          <w:tcPr>
            <w:tcW w:w="2194" w:type="dxa"/>
          </w:tcPr>
          <w:p w14:paraId="47A7AB8D" w14:textId="77777777" w:rsidR="008334AE" w:rsidRPr="00E92A2E" w:rsidRDefault="008334AE" w:rsidP="009C397C">
            <w:pPr>
              <w:pStyle w:val="TAH"/>
              <w:rPr>
                <w:ins w:id="1098" w:author="Huawei" w:date="2022-10-14T17:38:00Z"/>
              </w:rPr>
            </w:pPr>
            <w:ins w:id="1099" w:author="Huawei" w:date="2022-10-14T17:38:00Z">
              <w:r w:rsidRPr="00E92A2E">
                <w:t>Channel bandwidth / SNR (dB)</w:t>
              </w:r>
            </w:ins>
          </w:p>
        </w:tc>
      </w:tr>
      <w:tr w:rsidR="008334AE" w14:paraId="4FC20A9D" w14:textId="77777777" w:rsidTr="009C397C">
        <w:trPr>
          <w:ins w:id="1100" w:author="Huawei" w:date="2022-10-14T17:38:00Z"/>
        </w:trPr>
        <w:tc>
          <w:tcPr>
            <w:tcW w:w="1084" w:type="dxa"/>
            <w:tcBorders>
              <w:top w:val="nil"/>
              <w:bottom w:val="single" w:sz="4" w:space="0" w:color="auto"/>
            </w:tcBorders>
          </w:tcPr>
          <w:p w14:paraId="244E1550" w14:textId="77777777" w:rsidR="008334AE" w:rsidRDefault="008334AE" w:rsidP="009C397C">
            <w:pPr>
              <w:pStyle w:val="TAH"/>
              <w:rPr>
                <w:ins w:id="1101" w:author="Huawei" w:date="2022-10-14T17:38:00Z"/>
              </w:rPr>
            </w:pPr>
            <w:ins w:id="1102" w:author="Huawei" w:date="2022-10-14T17:38:00Z">
              <w:r w:rsidRPr="00E92A2E">
                <w:t>antennas</w:t>
              </w:r>
            </w:ins>
          </w:p>
        </w:tc>
        <w:tc>
          <w:tcPr>
            <w:tcW w:w="1463" w:type="dxa"/>
            <w:tcBorders>
              <w:top w:val="nil"/>
              <w:bottom w:val="single" w:sz="4" w:space="0" w:color="auto"/>
            </w:tcBorders>
          </w:tcPr>
          <w:p w14:paraId="62945A61" w14:textId="77777777" w:rsidR="008334AE" w:rsidRDefault="008334AE" w:rsidP="009C397C">
            <w:pPr>
              <w:pStyle w:val="TAH"/>
              <w:rPr>
                <w:ins w:id="1103" w:author="Huawei" w:date="2022-10-14T17:38:00Z"/>
              </w:rPr>
            </w:pPr>
            <w:ins w:id="1104" w:author="Huawei" w:date="2022-10-14T17:38:00Z">
              <w:r w:rsidRPr="00931575">
                <w:rPr>
                  <w:rFonts w:eastAsia="SimSun"/>
                </w:rPr>
                <w:t>branches</w:t>
              </w:r>
            </w:ins>
          </w:p>
        </w:tc>
        <w:tc>
          <w:tcPr>
            <w:tcW w:w="1417" w:type="dxa"/>
            <w:tcBorders>
              <w:top w:val="nil"/>
              <w:bottom w:val="single" w:sz="4" w:space="0" w:color="auto"/>
            </w:tcBorders>
          </w:tcPr>
          <w:p w14:paraId="705C1D8B" w14:textId="77777777" w:rsidR="008334AE" w:rsidRPr="00E92A2E" w:rsidRDefault="008334AE" w:rsidP="009C397C">
            <w:pPr>
              <w:pStyle w:val="TAH"/>
              <w:rPr>
                <w:ins w:id="1105" w:author="Huawei" w:date="2022-10-14T17:38:00Z"/>
              </w:rPr>
            </w:pPr>
          </w:p>
        </w:tc>
        <w:tc>
          <w:tcPr>
            <w:tcW w:w="2318" w:type="dxa"/>
            <w:tcBorders>
              <w:top w:val="nil"/>
              <w:bottom w:val="single" w:sz="4" w:space="0" w:color="auto"/>
            </w:tcBorders>
          </w:tcPr>
          <w:p w14:paraId="18E64354" w14:textId="77777777" w:rsidR="008334AE" w:rsidRDefault="008334AE" w:rsidP="009C397C">
            <w:pPr>
              <w:pStyle w:val="TAH"/>
              <w:rPr>
                <w:ins w:id="1106" w:author="Huawei" w:date="2022-10-14T17:38:00Z"/>
              </w:rPr>
            </w:pPr>
            <w:ins w:id="1107" w:author="Huawei" w:date="2022-10-14T17:38:00Z">
              <w:r w:rsidRPr="00E92A2E">
                <w:t>correlation matrix (Annex G)</w:t>
              </w:r>
            </w:ins>
          </w:p>
        </w:tc>
        <w:tc>
          <w:tcPr>
            <w:tcW w:w="1153" w:type="dxa"/>
            <w:tcBorders>
              <w:top w:val="nil"/>
            </w:tcBorders>
          </w:tcPr>
          <w:p w14:paraId="54B19B4C" w14:textId="77777777" w:rsidR="008334AE" w:rsidRDefault="008334AE" w:rsidP="009C397C">
            <w:pPr>
              <w:pStyle w:val="TAH"/>
              <w:rPr>
                <w:ins w:id="1108" w:author="Huawei" w:date="2022-10-14T17:38:00Z"/>
              </w:rPr>
            </w:pPr>
          </w:p>
        </w:tc>
        <w:tc>
          <w:tcPr>
            <w:tcW w:w="2194" w:type="dxa"/>
          </w:tcPr>
          <w:p w14:paraId="3C9F8BC6" w14:textId="77777777" w:rsidR="008334AE" w:rsidRDefault="008334AE" w:rsidP="009C397C">
            <w:pPr>
              <w:pStyle w:val="TAH"/>
              <w:rPr>
                <w:ins w:id="1109" w:author="Huawei" w:date="2022-10-14T17:38:00Z"/>
              </w:rPr>
            </w:pPr>
            <w:ins w:id="1110" w:author="Huawei" w:date="2022-10-14T17:38:00Z">
              <w:r>
                <w:t>100</w:t>
              </w:r>
              <w:r w:rsidRPr="00F95B02">
                <w:t xml:space="preserve"> MHz</w:t>
              </w:r>
            </w:ins>
          </w:p>
        </w:tc>
      </w:tr>
      <w:tr w:rsidR="008334AE" w14:paraId="129A0C93" w14:textId="77777777" w:rsidTr="009C397C">
        <w:trPr>
          <w:ins w:id="1111" w:author="Huawei" w:date="2022-10-14T17:38:00Z"/>
        </w:trPr>
        <w:tc>
          <w:tcPr>
            <w:tcW w:w="1084" w:type="dxa"/>
            <w:tcBorders>
              <w:bottom w:val="nil"/>
            </w:tcBorders>
          </w:tcPr>
          <w:p w14:paraId="621E0126" w14:textId="77777777" w:rsidR="008334AE" w:rsidRDefault="008334AE" w:rsidP="009C397C">
            <w:pPr>
              <w:pStyle w:val="TAC"/>
              <w:rPr>
                <w:ins w:id="1112" w:author="Huawei" w:date="2022-10-14T17:38:00Z"/>
              </w:rPr>
            </w:pPr>
            <w:ins w:id="1113" w:author="Huawei" w:date="2022-10-14T17:38:00Z">
              <w:r w:rsidRPr="00F95B02">
                <w:t>1</w:t>
              </w:r>
            </w:ins>
          </w:p>
        </w:tc>
        <w:tc>
          <w:tcPr>
            <w:tcW w:w="1463" w:type="dxa"/>
            <w:tcBorders>
              <w:bottom w:val="nil"/>
            </w:tcBorders>
          </w:tcPr>
          <w:p w14:paraId="341F0006" w14:textId="77777777" w:rsidR="008334AE" w:rsidRDefault="008334AE" w:rsidP="009C397C">
            <w:pPr>
              <w:pStyle w:val="TAC"/>
              <w:rPr>
                <w:ins w:id="1114" w:author="Huawei" w:date="2022-10-14T17:38:00Z"/>
              </w:rPr>
            </w:pPr>
            <w:ins w:id="1115" w:author="Huawei" w:date="2022-10-14T17:38:00Z">
              <w:r w:rsidRPr="00F95B02">
                <w:t>2</w:t>
              </w:r>
            </w:ins>
          </w:p>
        </w:tc>
        <w:tc>
          <w:tcPr>
            <w:tcW w:w="1417" w:type="dxa"/>
            <w:tcBorders>
              <w:bottom w:val="nil"/>
            </w:tcBorders>
          </w:tcPr>
          <w:p w14:paraId="2450AB44" w14:textId="77777777" w:rsidR="008334AE" w:rsidRPr="00F95B02" w:rsidRDefault="008334AE" w:rsidP="009C397C">
            <w:pPr>
              <w:pStyle w:val="TAC"/>
              <w:rPr>
                <w:ins w:id="1116" w:author="Huawei" w:date="2022-10-14T17:38:00Z"/>
                <w:rFonts w:cs="Arial"/>
              </w:rPr>
            </w:pPr>
            <w:ins w:id="1117" w:author="Huawei" w:date="2022-10-14T17:38:00Z">
              <w:r w:rsidRPr="00F95B02">
                <w:rPr>
                  <w:rFonts w:cs="Arial"/>
                </w:rPr>
                <w:t>Normal</w:t>
              </w:r>
            </w:ins>
          </w:p>
        </w:tc>
        <w:tc>
          <w:tcPr>
            <w:tcW w:w="2318" w:type="dxa"/>
            <w:tcBorders>
              <w:bottom w:val="nil"/>
            </w:tcBorders>
          </w:tcPr>
          <w:p w14:paraId="45C71550" w14:textId="77777777" w:rsidR="008334AE" w:rsidRDefault="008334AE" w:rsidP="009C397C">
            <w:pPr>
              <w:pStyle w:val="TAC"/>
              <w:rPr>
                <w:ins w:id="1118" w:author="Huawei" w:date="2022-10-14T17:38:00Z"/>
              </w:rPr>
            </w:pPr>
            <w:ins w:id="1119" w:author="Huawei" w:date="2022-10-14T17:38:00Z">
              <w:r w:rsidRPr="00F95B02">
                <w:rPr>
                  <w:rFonts w:cs="Arial"/>
                </w:rPr>
                <w:t>TDL</w:t>
              </w:r>
              <w:r>
                <w:rPr>
                  <w:rFonts w:cs="Arial"/>
                </w:rPr>
                <w:t>A30-65</w:t>
              </w:r>
              <w:r w:rsidRPr="00F95B02">
                <w:rPr>
                  <w:rFonts w:cs="Arial"/>
                </w:rPr>
                <w:t>0</w:t>
              </w:r>
              <w:r w:rsidRPr="00F95B02">
                <w:rPr>
                  <w:rFonts w:cs="Arial"/>
                  <w:lang w:eastAsia="zh-CN"/>
                </w:rPr>
                <w:t xml:space="preserve"> Low</w:t>
              </w:r>
            </w:ins>
          </w:p>
        </w:tc>
        <w:tc>
          <w:tcPr>
            <w:tcW w:w="1153" w:type="dxa"/>
          </w:tcPr>
          <w:p w14:paraId="01896E17" w14:textId="77777777" w:rsidR="008334AE" w:rsidRDefault="008334AE" w:rsidP="009C397C">
            <w:pPr>
              <w:pStyle w:val="TAC"/>
              <w:rPr>
                <w:ins w:id="1120" w:author="Huawei" w:date="2022-10-14T17:38:00Z"/>
              </w:rPr>
            </w:pPr>
            <w:ins w:id="1121" w:author="Huawei" w:date="2022-10-14T17:38:00Z">
              <w:r w:rsidRPr="00F95B02">
                <w:t>1</w:t>
              </w:r>
            </w:ins>
          </w:p>
        </w:tc>
        <w:tc>
          <w:tcPr>
            <w:tcW w:w="2194" w:type="dxa"/>
          </w:tcPr>
          <w:p w14:paraId="10511B89" w14:textId="77777777" w:rsidR="008334AE" w:rsidRDefault="008334AE" w:rsidP="009C397C">
            <w:pPr>
              <w:pStyle w:val="TAC"/>
              <w:rPr>
                <w:ins w:id="1122" w:author="Huawei" w:date="2022-10-14T17:38:00Z"/>
                <w:lang w:eastAsia="zh-CN"/>
              </w:rPr>
            </w:pPr>
            <w:ins w:id="1123" w:author="like (P)" w:date="2023-03-01T10:20:00Z">
              <w:r>
                <w:rPr>
                  <w:lang w:eastAsia="zh-CN"/>
                </w:rPr>
                <w:t>-</w:t>
              </w:r>
            </w:ins>
            <w:ins w:id="1124" w:author="like (P)" w:date="2023-03-01T10:19:00Z">
              <w:r>
                <w:rPr>
                  <w:rFonts w:hint="eastAsia"/>
                  <w:lang w:eastAsia="zh-CN"/>
                </w:rPr>
                <w:t>4</w:t>
              </w:r>
              <w:r>
                <w:rPr>
                  <w:lang w:eastAsia="zh-CN"/>
                </w:rPr>
                <w:t>.1</w:t>
              </w:r>
            </w:ins>
          </w:p>
        </w:tc>
      </w:tr>
      <w:tr w:rsidR="008334AE" w14:paraId="6F099C1A" w14:textId="77777777" w:rsidTr="009C397C">
        <w:trPr>
          <w:ins w:id="1125" w:author="Huawei" w:date="2022-10-14T17:38:00Z"/>
        </w:trPr>
        <w:tc>
          <w:tcPr>
            <w:tcW w:w="1084" w:type="dxa"/>
            <w:tcBorders>
              <w:top w:val="nil"/>
              <w:bottom w:val="single" w:sz="4" w:space="0" w:color="auto"/>
            </w:tcBorders>
          </w:tcPr>
          <w:p w14:paraId="3AE10C0D" w14:textId="77777777" w:rsidR="008334AE" w:rsidRDefault="008334AE" w:rsidP="009C397C">
            <w:pPr>
              <w:pStyle w:val="TAC"/>
              <w:rPr>
                <w:ins w:id="1126" w:author="Huawei" w:date="2022-10-14T17:38:00Z"/>
              </w:rPr>
            </w:pPr>
          </w:p>
        </w:tc>
        <w:tc>
          <w:tcPr>
            <w:tcW w:w="1463" w:type="dxa"/>
            <w:tcBorders>
              <w:top w:val="nil"/>
              <w:bottom w:val="single" w:sz="4" w:space="0" w:color="auto"/>
            </w:tcBorders>
          </w:tcPr>
          <w:p w14:paraId="66982A18" w14:textId="77777777" w:rsidR="008334AE" w:rsidRDefault="008334AE" w:rsidP="009C397C">
            <w:pPr>
              <w:pStyle w:val="TAC"/>
              <w:rPr>
                <w:ins w:id="1127" w:author="Huawei" w:date="2022-10-14T17:38:00Z"/>
              </w:rPr>
            </w:pPr>
          </w:p>
        </w:tc>
        <w:tc>
          <w:tcPr>
            <w:tcW w:w="1417" w:type="dxa"/>
            <w:tcBorders>
              <w:top w:val="nil"/>
              <w:bottom w:val="single" w:sz="4" w:space="0" w:color="auto"/>
            </w:tcBorders>
          </w:tcPr>
          <w:p w14:paraId="7693DB4B" w14:textId="77777777" w:rsidR="008334AE" w:rsidRDefault="008334AE" w:rsidP="009C397C">
            <w:pPr>
              <w:pStyle w:val="TAC"/>
              <w:rPr>
                <w:ins w:id="1128" w:author="Huawei" w:date="2022-10-14T17:38:00Z"/>
              </w:rPr>
            </w:pPr>
          </w:p>
        </w:tc>
        <w:tc>
          <w:tcPr>
            <w:tcW w:w="2318" w:type="dxa"/>
            <w:tcBorders>
              <w:top w:val="nil"/>
              <w:bottom w:val="single" w:sz="4" w:space="0" w:color="auto"/>
            </w:tcBorders>
          </w:tcPr>
          <w:p w14:paraId="2150C0C3" w14:textId="77777777" w:rsidR="008334AE" w:rsidRDefault="008334AE" w:rsidP="009C397C">
            <w:pPr>
              <w:pStyle w:val="TAC"/>
              <w:rPr>
                <w:ins w:id="1129" w:author="Huawei" w:date="2022-10-14T17:38:00Z"/>
              </w:rPr>
            </w:pPr>
          </w:p>
        </w:tc>
        <w:tc>
          <w:tcPr>
            <w:tcW w:w="1153" w:type="dxa"/>
          </w:tcPr>
          <w:p w14:paraId="31FFBDB3" w14:textId="77777777" w:rsidR="008334AE" w:rsidRDefault="008334AE" w:rsidP="009C397C">
            <w:pPr>
              <w:pStyle w:val="TAC"/>
              <w:rPr>
                <w:ins w:id="1130" w:author="Huawei" w:date="2022-10-14T17:38:00Z"/>
              </w:rPr>
            </w:pPr>
            <w:ins w:id="1131" w:author="Huawei" w:date="2022-10-17T14:17:00Z">
              <w:r>
                <w:t>16</w:t>
              </w:r>
            </w:ins>
          </w:p>
        </w:tc>
        <w:tc>
          <w:tcPr>
            <w:tcW w:w="2194" w:type="dxa"/>
          </w:tcPr>
          <w:p w14:paraId="3B1D5318" w14:textId="77777777" w:rsidR="008334AE" w:rsidRDefault="008334AE" w:rsidP="009C397C">
            <w:pPr>
              <w:pStyle w:val="TAC"/>
              <w:rPr>
                <w:ins w:id="1132" w:author="Huawei" w:date="2022-10-14T17:38:00Z"/>
                <w:lang w:eastAsia="zh-CN"/>
              </w:rPr>
            </w:pPr>
            <w:ins w:id="1133" w:author="like (P)" w:date="2023-03-01T10:20:00Z">
              <w:r>
                <w:rPr>
                  <w:lang w:eastAsia="zh-CN"/>
                </w:rPr>
                <w:t>-</w:t>
              </w:r>
            </w:ins>
            <w:ins w:id="1134" w:author="like (P)" w:date="2023-03-01T10:19:00Z">
              <w:r>
                <w:rPr>
                  <w:rFonts w:hint="eastAsia"/>
                  <w:lang w:eastAsia="zh-CN"/>
                </w:rPr>
                <w:t>1</w:t>
              </w:r>
              <w:r>
                <w:rPr>
                  <w:lang w:eastAsia="zh-CN"/>
                </w:rPr>
                <w:t>4.</w:t>
              </w:r>
            </w:ins>
            <w:ins w:id="1135" w:author="like (P)" w:date="2023-03-01T10:20:00Z">
              <w:r>
                <w:rPr>
                  <w:lang w:eastAsia="zh-CN"/>
                </w:rPr>
                <w:t>8</w:t>
              </w:r>
            </w:ins>
          </w:p>
        </w:tc>
      </w:tr>
    </w:tbl>
    <w:p w14:paraId="5EB69039" w14:textId="77777777" w:rsidR="008334AE" w:rsidRDefault="008334AE" w:rsidP="008334AE">
      <w:pPr>
        <w:rPr>
          <w:ins w:id="1136" w:author="Huawei" w:date="2022-10-14T17:38:00Z"/>
        </w:rPr>
      </w:pPr>
    </w:p>
    <w:p w14:paraId="1CC7C170" w14:textId="77777777" w:rsidR="008334AE" w:rsidRPr="004A4300" w:rsidRDefault="008334AE" w:rsidP="008334AE">
      <w:pPr>
        <w:pStyle w:val="TH"/>
        <w:rPr>
          <w:ins w:id="1137" w:author="Huawei" w:date="2022-10-14T17:38:00Z"/>
        </w:rPr>
      </w:pPr>
      <w:ins w:id="1138" w:author="Huawei" w:date="2022-10-14T17:38:00Z">
        <w:r w:rsidRPr="00F95B02">
          <w:t xml:space="preserve">Table </w:t>
        </w:r>
        <w:r>
          <w:t>11</w:t>
        </w:r>
        <w:r w:rsidRPr="00F95B02">
          <w:t>.3.2.</w:t>
        </w:r>
      </w:ins>
      <w:ins w:id="1139" w:author="Huawei" w:date="2022-10-14T18:09:00Z">
        <w:r>
          <w:t>3</w:t>
        </w:r>
      </w:ins>
      <w:ins w:id="1140" w:author="Huawei" w:date="2022-10-14T17:38:00Z">
        <w:r>
          <w:t>.2.2</w:t>
        </w:r>
        <w:r w:rsidRPr="00F95B02">
          <w:t>-</w:t>
        </w:r>
      </w:ins>
      <w:ins w:id="1141" w:author="Huawei" w:date="2022-10-14T18:09:00Z">
        <w:r>
          <w:t>4</w:t>
        </w:r>
      </w:ins>
      <w:ins w:id="1142" w:author="Huawei" w:date="2022-10-14T17:38:00Z">
        <w:r w:rsidRPr="00F95B02">
          <w:t xml:space="preserve">: Minimum requirements for PUCCH format </w:t>
        </w:r>
        <w:r>
          <w:t>1</w:t>
        </w:r>
        <w:r w:rsidRPr="00F95B02">
          <w:t xml:space="preserve"> and </w:t>
        </w:r>
        <w:r>
          <w:t>480</w:t>
        </w:r>
        <w:r w:rsidRPr="00F95B02">
          <w:t xml:space="preserve"> kHz SCS</w:t>
        </w:r>
      </w:ins>
      <w:ins w:id="1143" w:author="Huawei" w:date="2022-10-17T12:23: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8334AE" w:rsidRPr="00E92A2E" w14:paraId="320A2D35" w14:textId="77777777" w:rsidTr="009C397C">
        <w:trPr>
          <w:ins w:id="1144" w:author="Huawei" w:date="2022-10-14T17:38:00Z"/>
        </w:trPr>
        <w:tc>
          <w:tcPr>
            <w:tcW w:w="1084" w:type="dxa"/>
            <w:tcBorders>
              <w:bottom w:val="nil"/>
            </w:tcBorders>
          </w:tcPr>
          <w:p w14:paraId="36549A4A" w14:textId="77777777" w:rsidR="008334AE" w:rsidRDefault="008334AE" w:rsidP="009C397C">
            <w:pPr>
              <w:pStyle w:val="TAH"/>
              <w:rPr>
                <w:ins w:id="1145" w:author="Huawei" w:date="2022-10-14T17:38:00Z"/>
              </w:rPr>
            </w:pPr>
            <w:ins w:id="1146" w:author="Huawei" w:date="2022-10-14T17:38:00Z">
              <w:r>
                <w:t>Number</w:t>
              </w:r>
            </w:ins>
          </w:p>
          <w:p w14:paraId="66AFCFFD" w14:textId="77777777" w:rsidR="008334AE" w:rsidRPr="00E92A2E" w:rsidRDefault="008334AE" w:rsidP="009C397C">
            <w:pPr>
              <w:pStyle w:val="TAH"/>
              <w:rPr>
                <w:ins w:id="1147" w:author="Huawei" w:date="2022-10-14T17:38:00Z"/>
              </w:rPr>
            </w:pPr>
            <w:ins w:id="1148" w:author="Huawei" w:date="2022-10-14T17:38:00Z">
              <w:r w:rsidRPr="00E92A2E">
                <w:t>of TX</w:t>
              </w:r>
            </w:ins>
          </w:p>
        </w:tc>
        <w:tc>
          <w:tcPr>
            <w:tcW w:w="1463" w:type="dxa"/>
            <w:tcBorders>
              <w:bottom w:val="nil"/>
            </w:tcBorders>
          </w:tcPr>
          <w:p w14:paraId="01CB0537" w14:textId="77777777" w:rsidR="008334AE" w:rsidRPr="00E92A2E" w:rsidRDefault="008334AE" w:rsidP="009C397C">
            <w:pPr>
              <w:pStyle w:val="TAH"/>
              <w:rPr>
                <w:ins w:id="1149" w:author="Huawei" w:date="2022-10-14T17:38:00Z"/>
              </w:rPr>
            </w:pPr>
            <w:ins w:id="1150" w:author="Huawei" w:date="2022-10-14T17:38: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6493BC76" w14:textId="77777777" w:rsidR="008334AE" w:rsidRPr="00E92A2E" w:rsidRDefault="008334AE" w:rsidP="009C397C">
            <w:pPr>
              <w:pStyle w:val="TAH"/>
              <w:rPr>
                <w:ins w:id="1151" w:author="Huawei" w:date="2022-10-14T17:38:00Z"/>
              </w:rPr>
            </w:pPr>
            <w:ins w:id="1152" w:author="Huawei" w:date="2022-10-14T17:38:00Z">
              <w:r w:rsidRPr="00D5795C">
                <w:t>Cyclic Prefix</w:t>
              </w:r>
            </w:ins>
          </w:p>
        </w:tc>
        <w:tc>
          <w:tcPr>
            <w:tcW w:w="2318" w:type="dxa"/>
            <w:tcBorders>
              <w:bottom w:val="nil"/>
            </w:tcBorders>
          </w:tcPr>
          <w:p w14:paraId="12B1DE87" w14:textId="77777777" w:rsidR="008334AE" w:rsidRPr="00E92A2E" w:rsidRDefault="008334AE" w:rsidP="009C397C">
            <w:pPr>
              <w:pStyle w:val="TAH"/>
              <w:rPr>
                <w:ins w:id="1153" w:author="Huawei" w:date="2022-10-14T17:38:00Z"/>
              </w:rPr>
            </w:pPr>
            <w:ins w:id="1154" w:author="Huawei" w:date="2022-10-14T17:38:00Z">
              <w:r w:rsidRPr="00E92A2E">
                <w:t>Propagation conditions and</w:t>
              </w:r>
            </w:ins>
          </w:p>
        </w:tc>
        <w:tc>
          <w:tcPr>
            <w:tcW w:w="1153" w:type="dxa"/>
            <w:tcBorders>
              <w:bottom w:val="nil"/>
            </w:tcBorders>
          </w:tcPr>
          <w:p w14:paraId="4CB29B7D" w14:textId="77777777" w:rsidR="008334AE" w:rsidRDefault="008334AE" w:rsidP="009C397C">
            <w:pPr>
              <w:pStyle w:val="TAH"/>
              <w:rPr>
                <w:ins w:id="1155" w:author="Huawei" w:date="2022-10-14T17:59:00Z"/>
              </w:rPr>
            </w:pPr>
            <w:ins w:id="1156" w:author="Huawei" w:date="2022-10-14T17:38:00Z">
              <w:r w:rsidRPr="00E92A2E">
                <w:t>Number of</w:t>
              </w:r>
            </w:ins>
          </w:p>
          <w:p w14:paraId="7B03D7F5" w14:textId="77777777" w:rsidR="008334AE" w:rsidRPr="00E92A2E" w:rsidRDefault="008334AE" w:rsidP="009C397C">
            <w:pPr>
              <w:pStyle w:val="TAH"/>
              <w:rPr>
                <w:ins w:id="1157" w:author="Huawei" w:date="2022-10-14T17:38:00Z"/>
              </w:rPr>
            </w:pPr>
            <w:ins w:id="1158" w:author="Huawei" w:date="2022-10-14T17:59:00Z">
              <w:r>
                <w:t>RBs</w:t>
              </w:r>
            </w:ins>
          </w:p>
        </w:tc>
        <w:tc>
          <w:tcPr>
            <w:tcW w:w="2194" w:type="dxa"/>
          </w:tcPr>
          <w:p w14:paraId="5D80D221" w14:textId="77777777" w:rsidR="008334AE" w:rsidRPr="00E92A2E" w:rsidRDefault="008334AE" w:rsidP="009C397C">
            <w:pPr>
              <w:pStyle w:val="TAH"/>
              <w:rPr>
                <w:ins w:id="1159" w:author="Huawei" w:date="2022-10-14T17:38:00Z"/>
              </w:rPr>
            </w:pPr>
            <w:ins w:id="1160" w:author="Huawei" w:date="2022-10-14T17:38:00Z">
              <w:r w:rsidRPr="00E92A2E">
                <w:t>Channel bandwidth / SNR (dB)</w:t>
              </w:r>
            </w:ins>
          </w:p>
        </w:tc>
      </w:tr>
      <w:tr w:rsidR="008334AE" w14:paraId="6A9B23E1" w14:textId="77777777" w:rsidTr="009C397C">
        <w:trPr>
          <w:ins w:id="1161" w:author="Huawei" w:date="2022-10-14T17:38:00Z"/>
        </w:trPr>
        <w:tc>
          <w:tcPr>
            <w:tcW w:w="1084" w:type="dxa"/>
            <w:tcBorders>
              <w:top w:val="nil"/>
              <w:bottom w:val="single" w:sz="4" w:space="0" w:color="auto"/>
            </w:tcBorders>
          </w:tcPr>
          <w:p w14:paraId="4B750F56" w14:textId="77777777" w:rsidR="008334AE" w:rsidRDefault="008334AE" w:rsidP="009C397C">
            <w:pPr>
              <w:pStyle w:val="TAH"/>
              <w:rPr>
                <w:ins w:id="1162" w:author="Huawei" w:date="2022-10-14T17:38:00Z"/>
              </w:rPr>
            </w:pPr>
            <w:ins w:id="1163" w:author="Huawei" w:date="2022-10-14T17:38:00Z">
              <w:r w:rsidRPr="00E92A2E">
                <w:t>antennas</w:t>
              </w:r>
            </w:ins>
          </w:p>
        </w:tc>
        <w:tc>
          <w:tcPr>
            <w:tcW w:w="1463" w:type="dxa"/>
            <w:tcBorders>
              <w:top w:val="nil"/>
              <w:bottom w:val="single" w:sz="4" w:space="0" w:color="auto"/>
            </w:tcBorders>
          </w:tcPr>
          <w:p w14:paraId="64DA4236" w14:textId="77777777" w:rsidR="008334AE" w:rsidRDefault="008334AE" w:rsidP="009C397C">
            <w:pPr>
              <w:pStyle w:val="TAH"/>
              <w:rPr>
                <w:ins w:id="1164" w:author="Huawei" w:date="2022-10-14T17:38:00Z"/>
              </w:rPr>
            </w:pPr>
            <w:ins w:id="1165" w:author="Huawei" w:date="2022-10-14T17:38:00Z">
              <w:r w:rsidRPr="00931575">
                <w:rPr>
                  <w:rFonts w:eastAsia="SimSun"/>
                </w:rPr>
                <w:t>branches</w:t>
              </w:r>
            </w:ins>
          </w:p>
        </w:tc>
        <w:tc>
          <w:tcPr>
            <w:tcW w:w="1417" w:type="dxa"/>
            <w:tcBorders>
              <w:top w:val="nil"/>
              <w:bottom w:val="single" w:sz="4" w:space="0" w:color="auto"/>
            </w:tcBorders>
          </w:tcPr>
          <w:p w14:paraId="242B0802" w14:textId="77777777" w:rsidR="008334AE" w:rsidRPr="00E92A2E" w:rsidRDefault="008334AE" w:rsidP="009C397C">
            <w:pPr>
              <w:pStyle w:val="TAH"/>
              <w:rPr>
                <w:ins w:id="1166" w:author="Huawei" w:date="2022-10-14T17:38:00Z"/>
              </w:rPr>
            </w:pPr>
          </w:p>
        </w:tc>
        <w:tc>
          <w:tcPr>
            <w:tcW w:w="2318" w:type="dxa"/>
            <w:tcBorders>
              <w:top w:val="nil"/>
              <w:bottom w:val="single" w:sz="4" w:space="0" w:color="auto"/>
            </w:tcBorders>
          </w:tcPr>
          <w:p w14:paraId="21DEE7E8" w14:textId="77777777" w:rsidR="008334AE" w:rsidRDefault="008334AE" w:rsidP="009C397C">
            <w:pPr>
              <w:pStyle w:val="TAH"/>
              <w:rPr>
                <w:ins w:id="1167" w:author="Huawei" w:date="2022-10-14T17:38:00Z"/>
              </w:rPr>
            </w:pPr>
            <w:ins w:id="1168" w:author="Huawei" w:date="2022-10-14T17:38:00Z">
              <w:r w:rsidRPr="00E92A2E">
                <w:t>correlation matrix (Annex G)</w:t>
              </w:r>
            </w:ins>
          </w:p>
        </w:tc>
        <w:tc>
          <w:tcPr>
            <w:tcW w:w="1153" w:type="dxa"/>
            <w:tcBorders>
              <w:top w:val="nil"/>
            </w:tcBorders>
          </w:tcPr>
          <w:p w14:paraId="7F736514" w14:textId="77777777" w:rsidR="008334AE" w:rsidRDefault="008334AE" w:rsidP="009C397C">
            <w:pPr>
              <w:pStyle w:val="TAH"/>
              <w:rPr>
                <w:ins w:id="1169" w:author="Huawei" w:date="2022-10-14T17:38:00Z"/>
              </w:rPr>
            </w:pPr>
          </w:p>
        </w:tc>
        <w:tc>
          <w:tcPr>
            <w:tcW w:w="2194" w:type="dxa"/>
          </w:tcPr>
          <w:p w14:paraId="08F99A25" w14:textId="77777777" w:rsidR="008334AE" w:rsidRDefault="008334AE" w:rsidP="009C397C">
            <w:pPr>
              <w:pStyle w:val="TAH"/>
              <w:rPr>
                <w:ins w:id="1170" w:author="Huawei" w:date="2022-10-14T17:38:00Z"/>
              </w:rPr>
            </w:pPr>
            <w:ins w:id="1171" w:author="Huawei" w:date="2022-10-14T17:38:00Z">
              <w:r>
                <w:t>400</w:t>
              </w:r>
              <w:r w:rsidRPr="00F95B02">
                <w:t xml:space="preserve"> MHz</w:t>
              </w:r>
            </w:ins>
          </w:p>
        </w:tc>
      </w:tr>
      <w:tr w:rsidR="008334AE" w14:paraId="109C2D11" w14:textId="77777777" w:rsidTr="009C397C">
        <w:trPr>
          <w:ins w:id="1172" w:author="Huawei" w:date="2022-10-14T17:38:00Z"/>
        </w:trPr>
        <w:tc>
          <w:tcPr>
            <w:tcW w:w="1084" w:type="dxa"/>
            <w:tcBorders>
              <w:bottom w:val="nil"/>
            </w:tcBorders>
          </w:tcPr>
          <w:p w14:paraId="5CBC4F8B" w14:textId="77777777" w:rsidR="008334AE" w:rsidRDefault="008334AE" w:rsidP="009C397C">
            <w:pPr>
              <w:pStyle w:val="TAC"/>
              <w:rPr>
                <w:ins w:id="1173" w:author="Huawei" w:date="2022-10-14T17:38:00Z"/>
              </w:rPr>
            </w:pPr>
            <w:ins w:id="1174" w:author="Huawei" w:date="2022-10-14T17:38:00Z">
              <w:r w:rsidRPr="00F95B02">
                <w:t>1</w:t>
              </w:r>
            </w:ins>
          </w:p>
        </w:tc>
        <w:tc>
          <w:tcPr>
            <w:tcW w:w="1463" w:type="dxa"/>
            <w:tcBorders>
              <w:bottom w:val="nil"/>
            </w:tcBorders>
          </w:tcPr>
          <w:p w14:paraId="3F447B69" w14:textId="77777777" w:rsidR="008334AE" w:rsidRDefault="008334AE" w:rsidP="009C397C">
            <w:pPr>
              <w:pStyle w:val="TAC"/>
              <w:rPr>
                <w:ins w:id="1175" w:author="Huawei" w:date="2022-10-14T17:38:00Z"/>
              </w:rPr>
            </w:pPr>
            <w:ins w:id="1176" w:author="Huawei" w:date="2022-10-14T17:38:00Z">
              <w:r w:rsidRPr="00F95B02">
                <w:t>2</w:t>
              </w:r>
            </w:ins>
          </w:p>
        </w:tc>
        <w:tc>
          <w:tcPr>
            <w:tcW w:w="1417" w:type="dxa"/>
            <w:tcBorders>
              <w:bottom w:val="nil"/>
            </w:tcBorders>
          </w:tcPr>
          <w:p w14:paraId="413F44E9" w14:textId="77777777" w:rsidR="008334AE" w:rsidRPr="00F95B02" w:rsidRDefault="008334AE" w:rsidP="009C397C">
            <w:pPr>
              <w:pStyle w:val="TAC"/>
              <w:rPr>
                <w:ins w:id="1177" w:author="Huawei" w:date="2022-10-14T17:38:00Z"/>
                <w:rFonts w:cs="Arial"/>
              </w:rPr>
            </w:pPr>
            <w:ins w:id="1178" w:author="Huawei" w:date="2022-10-14T17:38:00Z">
              <w:r w:rsidRPr="00D5795C">
                <w:t>Normal</w:t>
              </w:r>
            </w:ins>
          </w:p>
        </w:tc>
        <w:tc>
          <w:tcPr>
            <w:tcW w:w="2318" w:type="dxa"/>
            <w:tcBorders>
              <w:bottom w:val="nil"/>
            </w:tcBorders>
          </w:tcPr>
          <w:p w14:paraId="33436959" w14:textId="77777777" w:rsidR="008334AE" w:rsidRDefault="008334AE" w:rsidP="009C397C">
            <w:pPr>
              <w:pStyle w:val="TAC"/>
              <w:rPr>
                <w:ins w:id="1179" w:author="Huawei" w:date="2022-10-14T17:38:00Z"/>
              </w:rPr>
            </w:pPr>
            <w:ins w:id="1180" w:author="Huawei" w:date="2022-10-14T17:38:00Z">
              <w:r w:rsidRPr="00F95B02">
                <w:rPr>
                  <w:rFonts w:cs="Arial"/>
                </w:rPr>
                <w:t>TDL</w:t>
              </w:r>
              <w:r>
                <w:rPr>
                  <w:rFonts w:cs="Arial"/>
                </w:rPr>
                <w:t>A1</w:t>
              </w:r>
              <w:r w:rsidRPr="00F95B02">
                <w:rPr>
                  <w:rFonts w:cs="Arial"/>
                </w:rPr>
                <w:t>0-</w:t>
              </w:r>
              <w:r>
                <w:rPr>
                  <w:rFonts w:cs="Arial"/>
                </w:rPr>
                <w:t>65</w:t>
              </w:r>
              <w:r w:rsidRPr="00F95B02">
                <w:rPr>
                  <w:rFonts w:cs="Arial"/>
                </w:rPr>
                <w:t>0</w:t>
              </w:r>
              <w:r w:rsidRPr="00F95B02">
                <w:rPr>
                  <w:rFonts w:cs="Arial"/>
                  <w:lang w:eastAsia="zh-CN"/>
                </w:rPr>
                <w:t xml:space="preserve"> Low</w:t>
              </w:r>
            </w:ins>
          </w:p>
        </w:tc>
        <w:tc>
          <w:tcPr>
            <w:tcW w:w="1153" w:type="dxa"/>
          </w:tcPr>
          <w:p w14:paraId="3C2D58D8" w14:textId="77777777" w:rsidR="008334AE" w:rsidRDefault="008334AE" w:rsidP="009C397C">
            <w:pPr>
              <w:pStyle w:val="TAC"/>
              <w:rPr>
                <w:ins w:id="1181" w:author="Huawei" w:date="2022-10-14T17:38:00Z"/>
              </w:rPr>
            </w:pPr>
            <w:ins w:id="1182" w:author="Huawei" w:date="2022-10-14T17:38:00Z">
              <w:r w:rsidRPr="00F95B02">
                <w:t>1</w:t>
              </w:r>
            </w:ins>
          </w:p>
        </w:tc>
        <w:tc>
          <w:tcPr>
            <w:tcW w:w="2194" w:type="dxa"/>
          </w:tcPr>
          <w:p w14:paraId="32B62452" w14:textId="77777777" w:rsidR="008334AE" w:rsidRDefault="008334AE" w:rsidP="009C397C">
            <w:pPr>
              <w:pStyle w:val="TAC"/>
              <w:rPr>
                <w:ins w:id="1183" w:author="Huawei" w:date="2022-10-14T17:38:00Z"/>
                <w:lang w:eastAsia="zh-CN"/>
              </w:rPr>
            </w:pPr>
            <w:ins w:id="1184" w:author="like (P)" w:date="2023-03-01T10:20:00Z">
              <w:r>
                <w:rPr>
                  <w:rFonts w:hint="eastAsia"/>
                  <w:lang w:eastAsia="zh-CN"/>
                </w:rPr>
                <w:t>-</w:t>
              </w:r>
              <w:r>
                <w:rPr>
                  <w:lang w:eastAsia="zh-CN"/>
                </w:rPr>
                <w:t>4.2</w:t>
              </w:r>
            </w:ins>
          </w:p>
        </w:tc>
      </w:tr>
      <w:tr w:rsidR="008334AE" w14:paraId="2DC92E75" w14:textId="77777777" w:rsidTr="009C397C">
        <w:trPr>
          <w:ins w:id="1185" w:author="Huawei" w:date="2022-10-14T17:38:00Z"/>
        </w:trPr>
        <w:tc>
          <w:tcPr>
            <w:tcW w:w="1084" w:type="dxa"/>
            <w:tcBorders>
              <w:top w:val="nil"/>
              <w:bottom w:val="single" w:sz="4" w:space="0" w:color="auto"/>
            </w:tcBorders>
          </w:tcPr>
          <w:p w14:paraId="52799F65" w14:textId="77777777" w:rsidR="008334AE" w:rsidRDefault="008334AE" w:rsidP="009C397C">
            <w:pPr>
              <w:pStyle w:val="TAC"/>
              <w:rPr>
                <w:ins w:id="1186" w:author="Huawei" w:date="2022-10-14T17:38:00Z"/>
              </w:rPr>
            </w:pPr>
          </w:p>
        </w:tc>
        <w:tc>
          <w:tcPr>
            <w:tcW w:w="1463" w:type="dxa"/>
            <w:tcBorders>
              <w:top w:val="nil"/>
              <w:bottom w:val="single" w:sz="4" w:space="0" w:color="auto"/>
            </w:tcBorders>
          </w:tcPr>
          <w:p w14:paraId="1EE4C4B4" w14:textId="77777777" w:rsidR="008334AE" w:rsidRDefault="008334AE" w:rsidP="009C397C">
            <w:pPr>
              <w:pStyle w:val="TAC"/>
              <w:rPr>
                <w:ins w:id="1187" w:author="Huawei" w:date="2022-10-14T17:38:00Z"/>
              </w:rPr>
            </w:pPr>
          </w:p>
        </w:tc>
        <w:tc>
          <w:tcPr>
            <w:tcW w:w="1417" w:type="dxa"/>
            <w:tcBorders>
              <w:top w:val="nil"/>
              <w:bottom w:val="single" w:sz="4" w:space="0" w:color="auto"/>
            </w:tcBorders>
          </w:tcPr>
          <w:p w14:paraId="495AED28" w14:textId="77777777" w:rsidR="008334AE" w:rsidRDefault="008334AE" w:rsidP="009C397C">
            <w:pPr>
              <w:pStyle w:val="TAC"/>
              <w:rPr>
                <w:ins w:id="1188" w:author="Huawei" w:date="2022-10-14T17:38:00Z"/>
              </w:rPr>
            </w:pPr>
          </w:p>
        </w:tc>
        <w:tc>
          <w:tcPr>
            <w:tcW w:w="2318" w:type="dxa"/>
            <w:tcBorders>
              <w:top w:val="nil"/>
              <w:bottom w:val="single" w:sz="4" w:space="0" w:color="auto"/>
            </w:tcBorders>
          </w:tcPr>
          <w:p w14:paraId="4048E11C" w14:textId="77777777" w:rsidR="008334AE" w:rsidRDefault="008334AE" w:rsidP="009C397C">
            <w:pPr>
              <w:pStyle w:val="TAC"/>
              <w:rPr>
                <w:ins w:id="1189" w:author="Huawei" w:date="2022-10-14T17:38:00Z"/>
              </w:rPr>
            </w:pPr>
          </w:p>
        </w:tc>
        <w:tc>
          <w:tcPr>
            <w:tcW w:w="1153" w:type="dxa"/>
          </w:tcPr>
          <w:p w14:paraId="46F0D73F" w14:textId="77777777" w:rsidR="008334AE" w:rsidRDefault="008334AE" w:rsidP="009C397C">
            <w:pPr>
              <w:pStyle w:val="TAC"/>
              <w:rPr>
                <w:ins w:id="1190" w:author="Huawei" w:date="2022-10-14T17:38:00Z"/>
              </w:rPr>
            </w:pPr>
            <w:ins w:id="1191" w:author="Huawei" w:date="2022-10-17T14:17:00Z">
              <w:r>
                <w:t>1</w:t>
              </w:r>
            </w:ins>
            <w:ins w:id="1192" w:author="Huawei" w:date="2022-10-17T14:22:00Z">
              <w:r>
                <w:t>6</w:t>
              </w:r>
            </w:ins>
          </w:p>
        </w:tc>
        <w:tc>
          <w:tcPr>
            <w:tcW w:w="2194" w:type="dxa"/>
          </w:tcPr>
          <w:p w14:paraId="207E7131" w14:textId="77777777" w:rsidR="008334AE" w:rsidRDefault="008334AE" w:rsidP="009C397C">
            <w:pPr>
              <w:pStyle w:val="TAC"/>
              <w:rPr>
                <w:ins w:id="1193" w:author="Huawei" w:date="2022-10-14T17:38:00Z"/>
                <w:lang w:eastAsia="zh-CN"/>
              </w:rPr>
            </w:pPr>
            <w:ins w:id="1194" w:author="like (P)" w:date="2023-03-01T10:20:00Z">
              <w:r>
                <w:rPr>
                  <w:rFonts w:hint="eastAsia"/>
                  <w:lang w:eastAsia="zh-CN"/>
                </w:rPr>
                <w:t>-</w:t>
              </w:r>
              <w:r>
                <w:rPr>
                  <w:lang w:eastAsia="zh-CN"/>
                </w:rPr>
                <w:t>14.4</w:t>
              </w:r>
            </w:ins>
          </w:p>
        </w:tc>
      </w:tr>
    </w:tbl>
    <w:p w14:paraId="1A080730" w14:textId="77777777" w:rsidR="008334AE" w:rsidRPr="00F95B02" w:rsidRDefault="008334AE" w:rsidP="008334AE"/>
    <w:p w14:paraId="41087742" w14:textId="77777777" w:rsidR="008334AE" w:rsidRPr="00F95B02" w:rsidRDefault="008334AE" w:rsidP="008334AE">
      <w:pPr>
        <w:pStyle w:val="Heading4"/>
        <w:rPr>
          <w:ins w:id="1195" w:author="Huawei" w:date="2022-08-04T19:00:00Z"/>
        </w:rPr>
      </w:pPr>
      <w:bookmarkStart w:id="1196" w:name="_Toc21127780"/>
      <w:bookmarkStart w:id="1197" w:name="_Toc29811989"/>
      <w:bookmarkStart w:id="1198" w:name="_Toc36817541"/>
      <w:bookmarkStart w:id="1199" w:name="_Toc37260464"/>
      <w:bookmarkStart w:id="1200" w:name="_Toc37267852"/>
      <w:bookmarkStart w:id="1201" w:name="_Toc44712459"/>
      <w:bookmarkStart w:id="1202" w:name="_Toc45893771"/>
      <w:bookmarkStart w:id="1203" w:name="_Toc53178481"/>
      <w:bookmarkStart w:id="1204" w:name="_Toc53178932"/>
      <w:bookmarkStart w:id="1205" w:name="_Toc61179177"/>
      <w:bookmarkStart w:id="1206" w:name="_Toc61179647"/>
      <w:bookmarkStart w:id="1207" w:name="_Toc67916949"/>
      <w:bookmarkStart w:id="1208" w:name="_Toc74663570"/>
      <w:bookmarkStart w:id="1209" w:name="_Toc82622113"/>
      <w:bookmarkStart w:id="1210" w:name="_Toc90422960"/>
      <w:bookmarkStart w:id="1211" w:name="_Toc106783162"/>
      <w:bookmarkStart w:id="1212" w:name="_Toc107312053"/>
      <w:bookmarkStart w:id="1213" w:name="_Toc107419637"/>
      <w:bookmarkStart w:id="1214"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7CD3E901" w14:textId="77777777" w:rsidR="008334AE" w:rsidRPr="001E0FEA" w:rsidRDefault="008334AE" w:rsidP="008334AE">
      <w:pPr>
        <w:rPr>
          <w:rFonts w:eastAsia="SimSun"/>
          <w:lang w:eastAsia="zh-CN"/>
        </w:rPr>
        <w:pPrChange w:id="1215" w:author="Huawei" w:date="2022-08-04T19:00:00Z">
          <w:pPr>
            <w:pStyle w:val="Heading4"/>
          </w:pPr>
        </w:pPrChange>
      </w:pPr>
    </w:p>
    <w:p w14:paraId="689EB6E2" w14:textId="77777777" w:rsidR="008334AE" w:rsidRPr="00F95B02" w:rsidRDefault="008334AE" w:rsidP="008334AE">
      <w:pPr>
        <w:pStyle w:val="Heading5"/>
        <w:rPr>
          <w:rFonts w:eastAsia="DengXian"/>
          <w:lang w:eastAsia="zh-CN"/>
        </w:rPr>
      </w:pPr>
      <w:bookmarkStart w:id="1216" w:name="_Toc21127781"/>
      <w:bookmarkStart w:id="1217" w:name="_Toc29811990"/>
      <w:bookmarkStart w:id="1218" w:name="_Toc36817542"/>
      <w:bookmarkStart w:id="1219" w:name="_Toc37260465"/>
      <w:bookmarkStart w:id="1220" w:name="_Toc37267853"/>
      <w:bookmarkStart w:id="1221" w:name="_Toc44712460"/>
      <w:bookmarkStart w:id="1222" w:name="_Toc45893772"/>
      <w:bookmarkStart w:id="1223" w:name="_Toc53178482"/>
      <w:bookmarkStart w:id="1224" w:name="_Toc53178933"/>
      <w:bookmarkStart w:id="1225" w:name="_Toc61179178"/>
      <w:bookmarkStart w:id="1226" w:name="_Toc61179648"/>
      <w:bookmarkStart w:id="1227" w:name="_Toc67916950"/>
      <w:bookmarkStart w:id="1228" w:name="_Toc74663571"/>
      <w:bookmarkStart w:id="1229" w:name="_Toc82622114"/>
      <w:bookmarkStart w:id="1230" w:name="_Toc90422961"/>
      <w:bookmarkStart w:id="1231" w:name="_Toc106783163"/>
      <w:bookmarkStart w:id="1232" w:name="_Toc107312054"/>
      <w:bookmarkStart w:id="1233" w:name="_Toc107419638"/>
      <w:bookmarkStart w:id="1234"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2BDAEF1E" w14:textId="77777777" w:rsidR="008334AE" w:rsidRPr="008307D3" w:rsidRDefault="008334AE" w:rsidP="008334AE">
      <w:pPr>
        <w:pStyle w:val="Heading6"/>
        <w:rPr>
          <w:rFonts w:eastAsia="DengXian"/>
          <w:lang w:eastAsia="zh-CN"/>
        </w:rPr>
      </w:pPr>
      <w:bookmarkStart w:id="1235" w:name="_Toc21127782"/>
      <w:bookmarkStart w:id="1236" w:name="_Toc29811991"/>
      <w:bookmarkStart w:id="1237" w:name="_Toc36817543"/>
      <w:bookmarkStart w:id="1238" w:name="_Toc37260466"/>
      <w:bookmarkStart w:id="1239" w:name="_Toc37267854"/>
      <w:bookmarkStart w:id="1240" w:name="_Toc44712461"/>
      <w:bookmarkStart w:id="1241" w:name="_Toc45893773"/>
      <w:bookmarkStart w:id="1242"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1235"/>
      <w:bookmarkEnd w:id="1236"/>
      <w:bookmarkEnd w:id="1237"/>
      <w:bookmarkEnd w:id="1238"/>
      <w:bookmarkEnd w:id="1239"/>
      <w:bookmarkEnd w:id="1240"/>
      <w:bookmarkEnd w:id="1241"/>
      <w:bookmarkEnd w:id="1242"/>
    </w:p>
    <w:p w14:paraId="091424C6" w14:textId="77777777" w:rsidR="008334AE" w:rsidRPr="00F95B02" w:rsidRDefault="008334AE" w:rsidP="008334AE">
      <w:pPr>
        <w:rPr>
          <w:rFonts w:eastAsia="DengXian"/>
          <w:lang w:eastAsia="zh-CN"/>
        </w:rPr>
      </w:pPr>
      <w:r w:rsidRPr="00F95B02">
        <w:rPr>
          <w:rFonts w:eastAsia="DengXian"/>
        </w:rPr>
        <w:t>The ACK missed detection probability is the probability of not detecting an ACK when an ACK was sent.</w:t>
      </w:r>
    </w:p>
    <w:p w14:paraId="64D36F5B" w14:textId="77777777" w:rsidR="008334AE" w:rsidRPr="00F95B02" w:rsidRDefault="008334AE" w:rsidP="008334AE">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1E63F570" w14:textId="77777777" w:rsidR="008334AE" w:rsidRPr="00F95B02" w:rsidRDefault="008334AE" w:rsidP="008334AE">
      <w:pPr>
        <w:pStyle w:val="TH"/>
      </w:pPr>
      <w:r w:rsidRPr="00F95B02">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8334AE" w:rsidRPr="00F95B02" w14:paraId="7F76F0D3" w14:textId="77777777" w:rsidTr="009C397C">
        <w:trPr>
          <w:cantSplit/>
          <w:jc w:val="center"/>
        </w:trPr>
        <w:tc>
          <w:tcPr>
            <w:tcW w:w="3485" w:type="dxa"/>
          </w:tcPr>
          <w:p w14:paraId="7BCB9B6E" w14:textId="77777777" w:rsidR="008334AE" w:rsidRPr="00F95B02" w:rsidRDefault="008334AE" w:rsidP="009C397C">
            <w:pPr>
              <w:pStyle w:val="TAH"/>
              <w:rPr>
                <w:rFonts w:eastAsia="?? ??" w:cs="Arial"/>
                <w:bCs/>
              </w:rPr>
            </w:pPr>
            <w:r w:rsidRPr="00F95B02">
              <w:rPr>
                <w:rFonts w:eastAsia="?? ??" w:cs="Arial"/>
                <w:bCs/>
              </w:rPr>
              <w:t>Parameter</w:t>
            </w:r>
          </w:p>
        </w:tc>
        <w:tc>
          <w:tcPr>
            <w:tcW w:w="2268" w:type="dxa"/>
          </w:tcPr>
          <w:p w14:paraId="4D16D1AE" w14:textId="77777777" w:rsidR="008334AE" w:rsidRPr="00F95B02" w:rsidRDefault="008334AE" w:rsidP="009C397C">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8334AE" w:rsidRPr="00F95B02" w14:paraId="6D35A33C" w14:textId="77777777" w:rsidTr="009C397C">
        <w:trPr>
          <w:cantSplit/>
          <w:jc w:val="center"/>
        </w:trPr>
        <w:tc>
          <w:tcPr>
            <w:tcW w:w="3485" w:type="dxa"/>
            <w:vAlign w:val="center"/>
          </w:tcPr>
          <w:p w14:paraId="1101CF15" w14:textId="77777777" w:rsidR="008334AE" w:rsidRPr="00F95B02" w:rsidRDefault="008334AE" w:rsidP="009C397C">
            <w:pPr>
              <w:pStyle w:val="TAL"/>
              <w:rPr>
                <w:rFonts w:eastAsia="DengXian"/>
                <w:lang w:eastAsia="zh-CN"/>
              </w:rPr>
            </w:pPr>
            <w:r w:rsidRPr="00F95B02">
              <w:rPr>
                <w:lang w:eastAsia="zh-CN"/>
              </w:rPr>
              <w:t>Modulation order</w:t>
            </w:r>
          </w:p>
        </w:tc>
        <w:tc>
          <w:tcPr>
            <w:tcW w:w="2268" w:type="dxa"/>
            <w:vAlign w:val="center"/>
          </w:tcPr>
          <w:p w14:paraId="0D7218FF" w14:textId="77777777" w:rsidR="008334AE" w:rsidRPr="00F95B02" w:rsidRDefault="008334AE" w:rsidP="009C397C">
            <w:pPr>
              <w:pStyle w:val="TAC"/>
              <w:rPr>
                <w:rFonts w:eastAsia="?? ??" w:cs="Arial"/>
                <w:lang w:eastAsia="zh-CN"/>
              </w:rPr>
            </w:pPr>
            <w:r w:rsidRPr="00F95B02">
              <w:rPr>
                <w:rFonts w:eastAsia="?? ??" w:cs="Arial"/>
                <w:lang w:eastAsia="zh-CN"/>
              </w:rPr>
              <w:t>QSPK</w:t>
            </w:r>
          </w:p>
        </w:tc>
      </w:tr>
      <w:tr w:rsidR="008334AE" w:rsidRPr="00F95B02" w14:paraId="0A42A115" w14:textId="77777777" w:rsidTr="009C397C">
        <w:trPr>
          <w:cantSplit/>
          <w:jc w:val="center"/>
        </w:trPr>
        <w:tc>
          <w:tcPr>
            <w:tcW w:w="3485" w:type="dxa"/>
            <w:vAlign w:val="center"/>
          </w:tcPr>
          <w:p w14:paraId="3DC42244" w14:textId="77777777" w:rsidR="008334AE" w:rsidRPr="00F95B02" w:rsidRDefault="008334AE" w:rsidP="009C397C">
            <w:pPr>
              <w:pStyle w:val="TAL"/>
              <w:rPr>
                <w:rFonts w:eastAsia="DengXian" w:cs="Arial"/>
                <w:lang w:eastAsia="zh-CN"/>
              </w:rPr>
            </w:pPr>
            <w:r w:rsidRPr="00F95B02">
              <w:rPr>
                <w:rFonts w:hint="eastAsia"/>
                <w:lang w:eastAsia="zh-CN"/>
              </w:rPr>
              <w:t>First PRB prior to frequency hopping</w:t>
            </w:r>
          </w:p>
        </w:tc>
        <w:tc>
          <w:tcPr>
            <w:tcW w:w="2268" w:type="dxa"/>
            <w:vAlign w:val="center"/>
          </w:tcPr>
          <w:p w14:paraId="28637314" w14:textId="77777777" w:rsidR="008334AE" w:rsidRPr="00F95B02" w:rsidRDefault="008334AE" w:rsidP="009C397C">
            <w:pPr>
              <w:pStyle w:val="TAC"/>
              <w:rPr>
                <w:rFonts w:eastAsia="?? ??" w:cs="Arial"/>
                <w:lang w:eastAsia="zh-CN"/>
              </w:rPr>
            </w:pPr>
            <w:r w:rsidRPr="00F95B02">
              <w:rPr>
                <w:rFonts w:eastAsia="?? ??" w:cs="Arial"/>
                <w:lang w:eastAsia="zh-CN"/>
              </w:rPr>
              <w:t>0</w:t>
            </w:r>
          </w:p>
        </w:tc>
      </w:tr>
      <w:tr w:rsidR="008334AE" w:rsidRPr="00F95B02" w14:paraId="7BB086C3" w14:textId="77777777" w:rsidTr="009C397C">
        <w:trPr>
          <w:cantSplit/>
          <w:jc w:val="center"/>
        </w:trPr>
        <w:tc>
          <w:tcPr>
            <w:tcW w:w="3485" w:type="dxa"/>
            <w:vAlign w:val="center"/>
          </w:tcPr>
          <w:p w14:paraId="392A5BCD" w14:textId="77777777" w:rsidR="008334AE" w:rsidRPr="00F95B02" w:rsidRDefault="008334AE" w:rsidP="009C397C">
            <w:pPr>
              <w:pStyle w:val="TAL"/>
              <w:rPr>
                <w:rFonts w:eastAsia="DengXian" w:cs="Arial"/>
                <w:lang w:eastAsia="zh-CN"/>
              </w:rPr>
            </w:pPr>
            <w:r w:rsidRPr="00F95B02">
              <w:rPr>
                <w:rFonts w:hint="eastAsia"/>
                <w:lang w:eastAsia="zh-CN"/>
              </w:rPr>
              <w:t>Intra-slot frequency hopping</w:t>
            </w:r>
          </w:p>
        </w:tc>
        <w:tc>
          <w:tcPr>
            <w:tcW w:w="2268" w:type="dxa"/>
            <w:vAlign w:val="center"/>
          </w:tcPr>
          <w:p w14:paraId="291091A7" w14:textId="77777777" w:rsidR="008334AE" w:rsidRPr="00F95B02" w:rsidRDefault="008334AE" w:rsidP="009C397C">
            <w:pPr>
              <w:pStyle w:val="TAC"/>
              <w:rPr>
                <w:rFonts w:eastAsia="DengXian" w:cs="Arial"/>
                <w:lang w:eastAsia="zh-CN"/>
              </w:rPr>
            </w:pPr>
            <w:r>
              <w:rPr>
                <w:rFonts w:eastAsia="?? ??" w:cs="Arial"/>
                <w:lang w:eastAsia="zh-CN"/>
              </w:rPr>
              <w:t>N/A</w:t>
            </w:r>
          </w:p>
        </w:tc>
      </w:tr>
      <w:tr w:rsidR="008334AE" w:rsidRPr="00F95B02" w14:paraId="407F5CE4" w14:textId="77777777" w:rsidTr="009C397C">
        <w:trPr>
          <w:cantSplit/>
          <w:jc w:val="center"/>
        </w:trPr>
        <w:tc>
          <w:tcPr>
            <w:tcW w:w="3485" w:type="dxa"/>
            <w:vAlign w:val="center"/>
          </w:tcPr>
          <w:p w14:paraId="3E2ED18A" w14:textId="77777777" w:rsidR="008334AE" w:rsidRPr="00F95B02" w:rsidRDefault="008334AE" w:rsidP="009C397C">
            <w:pPr>
              <w:pStyle w:val="TAL"/>
              <w:rPr>
                <w:rFonts w:eastAsia="DengXian"/>
                <w:lang w:eastAsia="zh-CN"/>
              </w:rPr>
            </w:pPr>
            <w:r w:rsidRPr="00F95B02">
              <w:rPr>
                <w:rFonts w:hint="eastAsia"/>
                <w:lang w:eastAsia="zh-CN"/>
              </w:rPr>
              <w:t>First PRB after frequency hopping</w:t>
            </w:r>
          </w:p>
        </w:tc>
        <w:tc>
          <w:tcPr>
            <w:tcW w:w="2268" w:type="dxa"/>
            <w:vAlign w:val="center"/>
          </w:tcPr>
          <w:p w14:paraId="252967C9" w14:textId="77777777" w:rsidR="008334AE" w:rsidRPr="00F95B02" w:rsidRDefault="008334AE" w:rsidP="009C397C">
            <w:pPr>
              <w:pStyle w:val="TAC"/>
              <w:rPr>
                <w:rFonts w:eastAsia="DengXian" w:cs="Arial"/>
                <w:lang w:eastAsia="zh-CN"/>
              </w:rPr>
            </w:pPr>
            <w:r w:rsidRPr="00F95B02">
              <w:rPr>
                <w:rFonts w:eastAsia="?? ??" w:cs="Arial"/>
                <w:lang w:eastAsia="zh-CN"/>
              </w:rPr>
              <w:t xml:space="preserve">The largest PRB index </w:t>
            </w:r>
            <w:r w:rsidRPr="00F95B02">
              <w:t xml:space="preserve">– </w:t>
            </w:r>
            <w:r w:rsidRPr="00F95B02">
              <w:rPr>
                <w:rFonts w:hint="eastAsia"/>
                <w:lang w:eastAsia="zh-CN"/>
              </w:rPr>
              <w:t>(Number of PRBs-1)</w:t>
            </w:r>
          </w:p>
        </w:tc>
      </w:tr>
      <w:tr w:rsidR="008334AE" w:rsidRPr="00F95B02" w14:paraId="0A48EC0B" w14:textId="77777777" w:rsidTr="009C397C">
        <w:trPr>
          <w:cantSplit/>
          <w:jc w:val="center"/>
        </w:trPr>
        <w:tc>
          <w:tcPr>
            <w:tcW w:w="3485" w:type="dxa"/>
            <w:vAlign w:val="center"/>
          </w:tcPr>
          <w:p w14:paraId="711B6C9E" w14:textId="77777777" w:rsidR="008334AE" w:rsidRPr="00F95B02" w:rsidRDefault="008334AE" w:rsidP="009C397C">
            <w:pPr>
              <w:pStyle w:val="TAL"/>
              <w:rPr>
                <w:rFonts w:eastAsia="DengXian"/>
                <w:lang w:eastAsia="zh-CN"/>
              </w:rPr>
            </w:pPr>
            <w:r w:rsidRPr="00F95B02">
              <w:rPr>
                <w:rFonts w:hint="eastAsia"/>
                <w:lang w:eastAsia="zh-CN"/>
              </w:rPr>
              <w:t>Number of PRBs</w:t>
            </w:r>
          </w:p>
        </w:tc>
        <w:tc>
          <w:tcPr>
            <w:tcW w:w="2268" w:type="dxa"/>
            <w:vAlign w:val="center"/>
          </w:tcPr>
          <w:p w14:paraId="4422E8C7" w14:textId="77777777" w:rsidR="008334AE" w:rsidRPr="00F95B02" w:rsidRDefault="008334AE" w:rsidP="009C397C">
            <w:pPr>
              <w:pStyle w:val="TAC"/>
              <w:rPr>
                <w:rFonts w:eastAsia="DengXian" w:cs="Arial"/>
                <w:lang w:eastAsia="zh-CN"/>
              </w:rPr>
            </w:pPr>
            <w:r w:rsidRPr="00F95B02">
              <w:rPr>
                <w:rFonts w:eastAsia="?? ??" w:cs="Arial"/>
                <w:lang w:eastAsia="zh-CN"/>
              </w:rPr>
              <w:t>4</w:t>
            </w:r>
          </w:p>
        </w:tc>
      </w:tr>
      <w:tr w:rsidR="008334AE" w:rsidRPr="00F95B02" w14:paraId="7428BA5D" w14:textId="77777777" w:rsidTr="009C397C">
        <w:trPr>
          <w:cantSplit/>
          <w:jc w:val="center"/>
        </w:trPr>
        <w:tc>
          <w:tcPr>
            <w:tcW w:w="3485" w:type="dxa"/>
            <w:vAlign w:val="center"/>
          </w:tcPr>
          <w:p w14:paraId="2A941BFE" w14:textId="77777777" w:rsidR="008334AE" w:rsidRPr="00F95B02" w:rsidRDefault="008334AE" w:rsidP="009C397C">
            <w:pPr>
              <w:pStyle w:val="TAL"/>
              <w:rPr>
                <w:rFonts w:eastAsia="DengXian"/>
                <w:lang w:eastAsia="zh-CN"/>
              </w:rPr>
            </w:pPr>
            <w:r w:rsidRPr="00F95B02">
              <w:rPr>
                <w:rFonts w:hint="eastAsia"/>
                <w:lang w:eastAsia="zh-CN"/>
              </w:rPr>
              <w:t>Number of symbols</w:t>
            </w:r>
          </w:p>
        </w:tc>
        <w:tc>
          <w:tcPr>
            <w:tcW w:w="2268" w:type="dxa"/>
            <w:vAlign w:val="center"/>
          </w:tcPr>
          <w:p w14:paraId="0F02A961" w14:textId="77777777" w:rsidR="008334AE" w:rsidRPr="00F95B02" w:rsidRDefault="008334AE" w:rsidP="009C397C">
            <w:pPr>
              <w:pStyle w:val="TAC"/>
              <w:rPr>
                <w:rFonts w:eastAsia="DengXian" w:cs="Arial"/>
                <w:lang w:eastAsia="zh-CN"/>
              </w:rPr>
            </w:pPr>
            <w:r w:rsidRPr="00F95B02">
              <w:rPr>
                <w:rFonts w:eastAsia="?? ??" w:cs="Arial"/>
                <w:lang w:eastAsia="zh-CN"/>
              </w:rPr>
              <w:t>1</w:t>
            </w:r>
          </w:p>
        </w:tc>
      </w:tr>
      <w:tr w:rsidR="008334AE" w:rsidRPr="00F95B02" w14:paraId="743A4EC1" w14:textId="77777777" w:rsidTr="009C397C">
        <w:trPr>
          <w:cantSplit/>
          <w:jc w:val="center"/>
        </w:trPr>
        <w:tc>
          <w:tcPr>
            <w:tcW w:w="3485" w:type="dxa"/>
            <w:vAlign w:val="center"/>
          </w:tcPr>
          <w:p w14:paraId="5982709A" w14:textId="77777777" w:rsidR="008334AE" w:rsidRPr="00F95B02" w:rsidRDefault="008334AE" w:rsidP="009C397C">
            <w:pPr>
              <w:pStyle w:val="TAL"/>
              <w:rPr>
                <w:rFonts w:eastAsia="DengXian"/>
                <w:lang w:eastAsia="zh-CN"/>
              </w:rPr>
            </w:pPr>
            <w:r w:rsidRPr="00F95B02">
              <w:rPr>
                <w:rFonts w:hint="eastAsia"/>
                <w:lang w:eastAsia="zh-CN"/>
              </w:rPr>
              <w:t>The number of UCI information bits</w:t>
            </w:r>
          </w:p>
        </w:tc>
        <w:tc>
          <w:tcPr>
            <w:tcW w:w="2268" w:type="dxa"/>
            <w:vAlign w:val="center"/>
          </w:tcPr>
          <w:p w14:paraId="7C26B6A8" w14:textId="77777777" w:rsidR="008334AE" w:rsidRPr="00F95B02" w:rsidRDefault="008334AE" w:rsidP="009C397C">
            <w:pPr>
              <w:pStyle w:val="TAC"/>
              <w:rPr>
                <w:rFonts w:eastAsia="SimSun"/>
                <w:lang w:eastAsia="zh-CN"/>
              </w:rPr>
            </w:pPr>
            <w:r w:rsidRPr="00F95B02">
              <w:rPr>
                <w:rFonts w:eastAsia="SimSun"/>
                <w:lang w:eastAsia="zh-CN"/>
              </w:rPr>
              <w:t>4</w:t>
            </w:r>
          </w:p>
        </w:tc>
      </w:tr>
      <w:tr w:rsidR="008334AE" w:rsidRPr="00F95B02" w14:paraId="701E0107" w14:textId="77777777" w:rsidTr="009C397C">
        <w:trPr>
          <w:cantSplit/>
          <w:jc w:val="center"/>
        </w:trPr>
        <w:tc>
          <w:tcPr>
            <w:tcW w:w="3485" w:type="dxa"/>
            <w:vAlign w:val="center"/>
          </w:tcPr>
          <w:p w14:paraId="7BEC2889" w14:textId="77777777" w:rsidR="008334AE" w:rsidRPr="00F95B02" w:rsidRDefault="008334AE" w:rsidP="009C397C">
            <w:pPr>
              <w:pStyle w:val="TAL"/>
              <w:rPr>
                <w:lang w:eastAsia="zh-CN"/>
              </w:rPr>
            </w:pPr>
            <w:r w:rsidRPr="00F95B02">
              <w:rPr>
                <w:rFonts w:hint="eastAsia"/>
                <w:lang w:eastAsia="zh-CN"/>
              </w:rPr>
              <w:t>First symbol</w:t>
            </w:r>
          </w:p>
        </w:tc>
        <w:tc>
          <w:tcPr>
            <w:tcW w:w="2268" w:type="dxa"/>
            <w:vAlign w:val="center"/>
          </w:tcPr>
          <w:p w14:paraId="2DDC1BA9" w14:textId="77777777" w:rsidR="008334AE" w:rsidRPr="00F95B02" w:rsidRDefault="008334AE" w:rsidP="009C397C">
            <w:pPr>
              <w:pStyle w:val="TAC"/>
              <w:rPr>
                <w:rFonts w:eastAsia="SimSun"/>
                <w:lang w:eastAsia="zh-CN"/>
              </w:rPr>
            </w:pPr>
            <w:r w:rsidRPr="00F95B02">
              <w:rPr>
                <w:rFonts w:eastAsia="SimSun"/>
                <w:lang w:eastAsia="zh-CN"/>
              </w:rPr>
              <w:t>13</w:t>
            </w:r>
          </w:p>
        </w:tc>
      </w:tr>
      <w:tr w:rsidR="008334AE" w:rsidRPr="00F95B02" w14:paraId="7C5FD57D" w14:textId="77777777" w:rsidTr="009C397C">
        <w:trPr>
          <w:cantSplit/>
          <w:jc w:val="center"/>
        </w:trPr>
        <w:tc>
          <w:tcPr>
            <w:tcW w:w="3485" w:type="dxa"/>
            <w:vAlign w:val="center"/>
          </w:tcPr>
          <w:p w14:paraId="4A1A5331" w14:textId="77777777" w:rsidR="008334AE" w:rsidRPr="00F95B02" w:rsidRDefault="008334AE" w:rsidP="009C397C">
            <w:pPr>
              <w:pStyle w:val="TAL"/>
              <w:rPr>
                <w:lang w:eastAsia="zh-CN"/>
              </w:rPr>
            </w:pPr>
            <w:r w:rsidRPr="00F95B02">
              <w:rPr>
                <w:rFonts w:hint="eastAsia"/>
                <w:lang w:eastAsia="zh-CN"/>
              </w:rPr>
              <w:t>DM-RS sequence generation</w:t>
            </w:r>
          </w:p>
        </w:tc>
        <w:tc>
          <w:tcPr>
            <w:tcW w:w="2268" w:type="dxa"/>
            <w:vAlign w:val="center"/>
          </w:tcPr>
          <w:p w14:paraId="6EF65D22" w14:textId="77777777" w:rsidR="008334AE" w:rsidRPr="00F95B02" w:rsidRDefault="008334AE" w:rsidP="009C397C">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038E0B3C" w14:textId="77777777" w:rsidR="008334AE" w:rsidRPr="00F95B02" w:rsidRDefault="008334AE" w:rsidP="008334AE">
      <w:pPr>
        <w:rPr>
          <w:lang w:eastAsia="zh-CN"/>
        </w:rPr>
      </w:pPr>
    </w:p>
    <w:p w14:paraId="7B51A2C8" w14:textId="77777777" w:rsidR="008334AE" w:rsidRPr="00F95B02" w:rsidRDefault="008334AE" w:rsidP="008334AE">
      <w:pPr>
        <w:rPr>
          <w:lang w:eastAsia="zh-CN"/>
        </w:rPr>
      </w:pPr>
      <w:r w:rsidRPr="00F95B02">
        <w:rPr>
          <w:lang w:eastAsia="zh-CN"/>
        </w:rPr>
        <w:t xml:space="preserve">The transient period as specified in TS 38.101-1 [17] and TS 38.101-2 [18] clause 6.3.3.1 is not taken into account for performance requirement testing, where the RB hopping is symmetric to the CC </w:t>
      </w:r>
      <w:proofErr w:type="spellStart"/>
      <w:r w:rsidRPr="00F95B02">
        <w:rPr>
          <w:lang w:eastAsia="zh-CN"/>
        </w:rPr>
        <w:t>center</w:t>
      </w:r>
      <w:proofErr w:type="spellEnd"/>
      <w:r w:rsidRPr="00F95B02">
        <w:rPr>
          <w:lang w:eastAsia="zh-CN"/>
        </w:rPr>
        <w:t xml:space="preserve">, </w:t>
      </w:r>
      <w:proofErr w:type="gramStart"/>
      <w:r w:rsidRPr="00F95B02">
        <w:rPr>
          <w:lang w:eastAsia="zh-CN"/>
        </w:rPr>
        <w:t>i.e.</w:t>
      </w:r>
      <w:proofErr w:type="gramEnd"/>
      <w:r w:rsidRPr="00F95B02">
        <w:rPr>
          <w:lang w:eastAsia="zh-CN"/>
        </w:rPr>
        <w:t xml:space="preserve"> intra-slot frequency hopping is enabled.</w:t>
      </w:r>
    </w:p>
    <w:p w14:paraId="05DED662" w14:textId="77777777" w:rsidR="008334AE" w:rsidRPr="008307D3" w:rsidRDefault="008334AE" w:rsidP="008334AE">
      <w:pPr>
        <w:pStyle w:val="Heading6"/>
        <w:rPr>
          <w:rFonts w:eastAsia="DengXian"/>
          <w:lang w:eastAsia="zh-CN"/>
        </w:rPr>
      </w:pPr>
      <w:bookmarkStart w:id="1243" w:name="_Toc21127783"/>
      <w:bookmarkStart w:id="1244" w:name="_Toc29811992"/>
      <w:bookmarkStart w:id="1245" w:name="_Toc36817544"/>
      <w:bookmarkStart w:id="1246" w:name="_Toc37260467"/>
      <w:bookmarkStart w:id="1247" w:name="_Toc37267855"/>
      <w:bookmarkStart w:id="1248" w:name="_Toc44712462"/>
      <w:bookmarkStart w:id="1249" w:name="_Toc45893774"/>
      <w:bookmarkStart w:id="1250"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1243"/>
      <w:bookmarkEnd w:id="1244"/>
      <w:bookmarkEnd w:id="1245"/>
      <w:bookmarkEnd w:id="1246"/>
      <w:bookmarkEnd w:id="1247"/>
      <w:bookmarkEnd w:id="1248"/>
      <w:bookmarkEnd w:id="1249"/>
      <w:bookmarkEnd w:id="1250"/>
    </w:p>
    <w:p w14:paraId="50D32DAA" w14:textId="77777777" w:rsidR="008334AE" w:rsidRPr="00F95B02" w:rsidRDefault="008334AE" w:rsidP="008334AE">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w:t>
      </w:r>
      <w:ins w:id="1251" w:author="Huawei" w:date="2022-10-14T18:11:00Z">
        <w:r>
          <w:t xml:space="preserve">to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w:t>
        </w:r>
        <w:r>
          <w:t xml:space="preserve">4 </w:t>
        </w:r>
      </w:ins>
      <w:r w:rsidRPr="00F95B02">
        <w:t>for 4UCI bits</w:t>
      </w:r>
      <w:r w:rsidRPr="00F95B02">
        <w:rPr>
          <w:lang w:eastAsia="zh-CN"/>
        </w:rPr>
        <w:t>.</w:t>
      </w:r>
    </w:p>
    <w:p w14:paraId="508BB836" w14:textId="77777777" w:rsidR="008334AE" w:rsidRDefault="008334AE" w:rsidP="008334AE">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ins w:id="1252"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8334AE" w:rsidRPr="00020021" w14:paraId="22C64ADF" w14:textId="77777777" w:rsidTr="009C397C">
        <w:trPr>
          <w:cantSplit/>
          <w:jc w:val="center"/>
        </w:trPr>
        <w:tc>
          <w:tcPr>
            <w:tcW w:w="1255" w:type="dxa"/>
            <w:tcBorders>
              <w:bottom w:val="nil"/>
            </w:tcBorders>
          </w:tcPr>
          <w:p w14:paraId="1B26C736" w14:textId="77777777" w:rsidR="008334AE" w:rsidRPr="00020021" w:rsidRDefault="008334AE" w:rsidP="009C397C">
            <w:pPr>
              <w:pStyle w:val="TAH"/>
            </w:pPr>
            <w:r w:rsidRPr="00020021">
              <w:t>Number of TX</w:t>
            </w:r>
          </w:p>
        </w:tc>
        <w:tc>
          <w:tcPr>
            <w:tcW w:w="1494" w:type="dxa"/>
            <w:tcBorders>
              <w:bottom w:val="nil"/>
            </w:tcBorders>
          </w:tcPr>
          <w:p w14:paraId="39B5230E" w14:textId="77777777" w:rsidR="008334AE" w:rsidRPr="00020021" w:rsidRDefault="008334AE" w:rsidP="009C397C">
            <w:pPr>
              <w:pStyle w:val="TAH"/>
            </w:pPr>
            <w:r w:rsidRPr="00020021">
              <w:t>Number of Demodulation</w:t>
            </w:r>
          </w:p>
        </w:tc>
        <w:tc>
          <w:tcPr>
            <w:tcW w:w="919" w:type="dxa"/>
            <w:tcBorders>
              <w:bottom w:val="nil"/>
            </w:tcBorders>
          </w:tcPr>
          <w:p w14:paraId="750EB204" w14:textId="77777777" w:rsidR="008334AE" w:rsidRPr="00020021" w:rsidRDefault="008334AE" w:rsidP="009C397C">
            <w:pPr>
              <w:pStyle w:val="TAH"/>
            </w:pPr>
            <w:r w:rsidRPr="00020021">
              <w:t>Cyclic Prefix</w:t>
            </w:r>
          </w:p>
        </w:tc>
        <w:tc>
          <w:tcPr>
            <w:tcW w:w="2182" w:type="dxa"/>
            <w:tcBorders>
              <w:bottom w:val="nil"/>
            </w:tcBorders>
          </w:tcPr>
          <w:p w14:paraId="4FD02CCD" w14:textId="77777777" w:rsidR="008334AE" w:rsidRPr="00FF4BCE" w:rsidRDefault="008334AE"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00539D4D" w14:textId="77777777" w:rsidR="008334AE" w:rsidRPr="00020021" w:rsidRDefault="008334AE" w:rsidP="009C397C">
            <w:pPr>
              <w:pStyle w:val="TAH"/>
            </w:pPr>
            <w:r w:rsidRPr="00F95B02">
              <w:rPr>
                <w:rFonts w:cs="Arial"/>
              </w:rPr>
              <w:t>Channel bandwidth / SNR (dB)</w:t>
            </w:r>
          </w:p>
        </w:tc>
      </w:tr>
      <w:tr w:rsidR="008334AE" w:rsidRPr="00020021" w14:paraId="21C07A57" w14:textId="77777777" w:rsidTr="009C397C">
        <w:trPr>
          <w:cantSplit/>
          <w:jc w:val="center"/>
        </w:trPr>
        <w:tc>
          <w:tcPr>
            <w:tcW w:w="1255" w:type="dxa"/>
            <w:tcBorders>
              <w:top w:val="nil"/>
            </w:tcBorders>
          </w:tcPr>
          <w:p w14:paraId="2C3313D2" w14:textId="77777777" w:rsidR="008334AE" w:rsidRPr="00020021" w:rsidRDefault="008334AE" w:rsidP="009C397C">
            <w:pPr>
              <w:pStyle w:val="TAH"/>
            </w:pPr>
            <w:r w:rsidRPr="00020021">
              <w:t>antennas</w:t>
            </w:r>
          </w:p>
        </w:tc>
        <w:tc>
          <w:tcPr>
            <w:tcW w:w="1494" w:type="dxa"/>
            <w:tcBorders>
              <w:top w:val="nil"/>
            </w:tcBorders>
          </w:tcPr>
          <w:p w14:paraId="3E8C3A1A" w14:textId="77777777" w:rsidR="008334AE" w:rsidRPr="00020021" w:rsidRDefault="008334AE" w:rsidP="009C397C">
            <w:pPr>
              <w:pStyle w:val="TAH"/>
            </w:pPr>
            <w:r w:rsidRPr="00020021">
              <w:t>Branches</w:t>
            </w:r>
          </w:p>
        </w:tc>
        <w:tc>
          <w:tcPr>
            <w:tcW w:w="919" w:type="dxa"/>
            <w:tcBorders>
              <w:top w:val="nil"/>
            </w:tcBorders>
          </w:tcPr>
          <w:p w14:paraId="249DD6FB" w14:textId="77777777" w:rsidR="008334AE" w:rsidRPr="00020021" w:rsidRDefault="008334AE" w:rsidP="009C397C">
            <w:pPr>
              <w:pStyle w:val="TAH"/>
            </w:pPr>
          </w:p>
        </w:tc>
        <w:tc>
          <w:tcPr>
            <w:tcW w:w="2182" w:type="dxa"/>
            <w:tcBorders>
              <w:top w:val="nil"/>
            </w:tcBorders>
          </w:tcPr>
          <w:p w14:paraId="564D255D" w14:textId="77777777" w:rsidR="008334AE" w:rsidRPr="00020021" w:rsidRDefault="008334AE" w:rsidP="009C397C">
            <w:pPr>
              <w:pStyle w:val="TAH"/>
            </w:pPr>
            <w:r w:rsidRPr="00020021">
              <w:t>(Annex G)</w:t>
            </w:r>
          </w:p>
        </w:tc>
        <w:tc>
          <w:tcPr>
            <w:tcW w:w="1080" w:type="dxa"/>
            <w:shd w:val="clear" w:color="auto" w:fill="auto"/>
          </w:tcPr>
          <w:p w14:paraId="689F33E1" w14:textId="77777777" w:rsidR="008334AE" w:rsidRPr="00020021" w:rsidRDefault="008334AE" w:rsidP="009C397C">
            <w:pPr>
              <w:pStyle w:val="TAH"/>
            </w:pPr>
            <w:r w:rsidRPr="00F95B02">
              <w:t>50 MHz</w:t>
            </w:r>
          </w:p>
        </w:tc>
        <w:tc>
          <w:tcPr>
            <w:tcW w:w="1170" w:type="dxa"/>
          </w:tcPr>
          <w:p w14:paraId="3E962970" w14:textId="77777777" w:rsidR="008334AE" w:rsidRPr="00020021" w:rsidRDefault="008334AE" w:rsidP="009C397C">
            <w:pPr>
              <w:pStyle w:val="TAH"/>
            </w:pPr>
            <w:r w:rsidRPr="00F95B02">
              <w:t>100 MHz</w:t>
            </w:r>
          </w:p>
        </w:tc>
      </w:tr>
      <w:tr w:rsidR="008334AE" w:rsidRPr="00F95B02" w14:paraId="56EAC941" w14:textId="77777777" w:rsidTr="009C397C">
        <w:trPr>
          <w:cantSplit/>
          <w:jc w:val="center"/>
        </w:trPr>
        <w:tc>
          <w:tcPr>
            <w:tcW w:w="1255" w:type="dxa"/>
            <w:vAlign w:val="center"/>
          </w:tcPr>
          <w:p w14:paraId="70222E79" w14:textId="77777777" w:rsidR="008334AE" w:rsidRPr="00F95B02" w:rsidRDefault="008334AE" w:rsidP="009C397C">
            <w:pPr>
              <w:pStyle w:val="TAC"/>
              <w:rPr>
                <w:lang w:eastAsia="zh-CN"/>
              </w:rPr>
            </w:pPr>
            <w:r w:rsidRPr="00F95B02">
              <w:rPr>
                <w:rFonts w:cs="Arial"/>
                <w:lang w:eastAsia="zh-CN"/>
              </w:rPr>
              <w:t>1</w:t>
            </w:r>
          </w:p>
        </w:tc>
        <w:tc>
          <w:tcPr>
            <w:tcW w:w="1494" w:type="dxa"/>
            <w:vAlign w:val="center"/>
          </w:tcPr>
          <w:p w14:paraId="6A5DD41C" w14:textId="77777777" w:rsidR="008334AE" w:rsidRPr="00F95B02" w:rsidRDefault="008334AE" w:rsidP="009C397C">
            <w:pPr>
              <w:pStyle w:val="TAC"/>
              <w:rPr>
                <w:lang w:eastAsia="zh-CN"/>
              </w:rPr>
            </w:pPr>
            <w:r w:rsidRPr="00F95B02">
              <w:rPr>
                <w:rFonts w:cs="Arial"/>
                <w:lang w:eastAsia="zh-CN"/>
              </w:rPr>
              <w:t>2</w:t>
            </w:r>
          </w:p>
        </w:tc>
        <w:tc>
          <w:tcPr>
            <w:tcW w:w="919" w:type="dxa"/>
            <w:vAlign w:val="center"/>
          </w:tcPr>
          <w:p w14:paraId="2C9F35A0" w14:textId="77777777" w:rsidR="008334AE" w:rsidRPr="00F95B02" w:rsidRDefault="008334AE" w:rsidP="009C397C">
            <w:pPr>
              <w:pStyle w:val="TAC"/>
            </w:pPr>
            <w:r w:rsidRPr="00F95B02">
              <w:rPr>
                <w:rFonts w:cs="Arial"/>
              </w:rPr>
              <w:t>Normal</w:t>
            </w:r>
          </w:p>
        </w:tc>
        <w:tc>
          <w:tcPr>
            <w:tcW w:w="2182" w:type="dxa"/>
            <w:vAlign w:val="center"/>
          </w:tcPr>
          <w:p w14:paraId="72D913D6" w14:textId="77777777" w:rsidR="008334AE" w:rsidRPr="00F95B02" w:rsidRDefault="008334AE" w:rsidP="009C397C">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0CDAFB58" w14:textId="77777777" w:rsidR="008334AE" w:rsidRPr="00F95B02" w:rsidRDefault="008334AE" w:rsidP="009C397C">
            <w:pPr>
              <w:pStyle w:val="TAC"/>
              <w:rPr>
                <w:lang w:eastAsia="zh-CN"/>
              </w:rPr>
            </w:pPr>
            <w:r w:rsidRPr="00F95B02">
              <w:rPr>
                <w:rFonts w:cs="Arial" w:hint="eastAsia"/>
                <w:lang w:eastAsia="zh-CN"/>
              </w:rPr>
              <w:t>6.7</w:t>
            </w:r>
          </w:p>
        </w:tc>
        <w:tc>
          <w:tcPr>
            <w:tcW w:w="1170" w:type="dxa"/>
            <w:vAlign w:val="center"/>
          </w:tcPr>
          <w:p w14:paraId="47E92986" w14:textId="77777777" w:rsidR="008334AE" w:rsidRPr="00F95B02" w:rsidRDefault="008334AE" w:rsidP="009C397C">
            <w:pPr>
              <w:pStyle w:val="TAC"/>
              <w:rPr>
                <w:lang w:eastAsia="zh-CN"/>
              </w:rPr>
            </w:pPr>
            <w:r w:rsidRPr="00F95B02">
              <w:rPr>
                <w:rFonts w:cs="Arial" w:hint="eastAsia"/>
                <w:lang w:eastAsia="zh-CN"/>
              </w:rPr>
              <w:t>7.2</w:t>
            </w:r>
          </w:p>
        </w:tc>
      </w:tr>
    </w:tbl>
    <w:p w14:paraId="083798B6" w14:textId="77777777" w:rsidR="008334AE" w:rsidRPr="00F95B02" w:rsidRDefault="008334AE" w:rsidP="008334AE">
      <w:pPr>
        <w:rPr>
          <w:lang w:eastAsia="zh-CN"/>
        </w:rPr>
      </w:pPr>
    </w:p>
    <w:p w14:paraId="57EA2647" w14:textId="77777777" w:rsidR="008334AE" w:rsidRDefault="008334AE" w:rsidP="008334AE">
      <w:pPr>
        <w:pStyle w:val="TH"/>
      </w:pPr>
      <w:r w:rsidRPr="00F95B02">
        <w:lastRenderedPageBreak/>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ins w:id="1253"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8334AE" w:rsidRPr="00020021" w14:paraId="54B808D7" w14:textId="77777777" w:rsidTr="009C397C">
        <w:trPr>
          <w:cantSplit/>
          <w:jc w:val="center"/>
        </w:trPr>
        <w:tc>
          <w:tcPr>
            <w:tcW w:w="1049" w:type="dxa"/>
            <w:tcBorders>
              <w:bottom w:val="nil"/>
            </w:tcBorders>
          </w:tcPr>
          <w:p w14:paraId="4CCB596B" w14:textId="77777777" w:rsidR="008334AE" w:rsidRPr="00020021" w:rsidRDefault="008334AE" w:rsidP="009C397C">
            <w:pPr>
              <w:pStyle w:val="TAH"/>
            </w:pPr>
            <w:r w:rsidRPr="00020021">
              <w:t>Number</w:t>
            </w:r>
          </w:p>
        </w:tc>
        <w:tc>
          <w:tcPr>
            <w:tcW w:w="1417" w:type="dxa"/>
            <w:tcBorders>
              <w:bottom w:val="nil"/>
            </w:tcBorders>
          </w:tcPr>
          <w:p w14:paraId="30323FBB" w14:textId="77777777" w:rsidR="008334AE" w:rsidRPr="00020021" w:rsidRDefault="008334AE" w:rsidP="009C397C">
            <w:pPr>
              <w:pStyle w:val="TAH"/>
            </w:pPr>
            <w:r w:rsidRPr="00020021">
              <w:t>Number of</w:t>
            </w:r>
          </w:p>
        </w:tc>
        <w:tc>
          <w:tcPr>
            <w:tcW w:w="993" w:type="dxa"/>
            <w:tcBorders>
              <w:bottom w:val="nil"/>
            </w:tcBorders>
          </w:tcPr>
          <w:p w14:paraId="12C3A4F4" w14:textId="77777777" w:rsidR="008334AE" w:rsidRPr="00020021" w:rsidRDefault="008334AE" w:rsidP="009C397C">
            <w:pPr>
              <w:pStyle w:val="TAH"/>
            </w:pPr>
            <w:r w:rsidRPr="00020021">
              <w:t>Cyclic</w:t>
            </w:r>
          </w:p>
        </w:tc>
        <w:tc>
          <w:tcPr>
            <w:tcW w:w="2126" w:type="dxa"/>
            <w:tcBorders>
              <w:bottom w:val="nil"/>
            </w:tcBorders>
          </w:tcPr>
          <w:p w14:paraId="769BEB12" w14:textId="77777777" w:rsidR="008334AE" w:rsidRPr="00020021" w:rsidRDefault="008334AE" w:rsidP="009C397C">
            <w:pPr>
              <w:pStyle w:val="TAH"/>
            </w:pPr>
            <w:r w:rsidRPr="00020021">
              <w:t>Propagation</w:t>
            </w:r>
          </w:p>
        </w:tc>
        <w:tc>
          <w:tcPr>
            <w:tcW w:w="3316" w:type="dxa"/>
            <w:gridSpan w:val="3"/>
            <w:shd w:val="clear" w:color="auto" w:fill="auto"/>
          </w:tcPr>
          <w:p w14:paraId="569607DA" w14:textId="77777777" w:rsidR="008334AE" w:rsidRPr="00020021" w:rsidRDefault="008334AE" w:rsidP="009C397C">
            <w:pPr>
              <w:pStyle w:val="TAH"/>
            </w:pPr>
            <w:r w:rsidRPr="00020021">
              <w:t>Channel bandwidth / SNR (dB)</w:t>
            </w:r>
          </w:p>
        </w:tc>
      </w:tr>
      <w:tr w:rsidR="008334AE" w:rsidRPr="00020021" w14:paraId="0A9F53E2" w14:textId="77777777" w:rsidTr="009C397C">
        <w:trPr>
          <w:cantSplit/>
          <w:jc w:val="center"/>
        </w:trPr>
        <w:tc>
          <w:tcPr>
            <w:tcW w:w="1049" w:type="dxa"/>
            <w:tcBorders>
              <w:top w:val="nil"/>
            </w:tcBorders>
          </w:tcPr>
          <w:p w14:paraId="3338075C" w14:textId="77777777" w:rsidR="008334AE" w:rsidRPr="00020021" w:rsidRDefault="008334AE" w:rsidP="009C397C">
            <w:pPr>
              <w:pStyle w:val="TAH"/>
            </w:pPr>
            <w:r w:rsidRPr="00020021">
              <w:t>of TX antennas</w:t>
            </w:r>
          </w:p>
        </w:tc>
        <w:tc>
          <w:tcPr>
            <w:tcW w:w="1417" w:type="dxa"/>
            <w:tcBorders>
              <w:top w:val="nil"/>
            </w:tcBorders>
          </w:tcPr>
          <w:p w14:paraId="077F1371" w14:textId="77777777" w:rsidR="008334AE" w:rsidRPr="00020021" w:rsidRDefault="008334AE" w:rsidP="009C397C">
            <w:pPr>
              <w:pStyle w:val="TAH"/>
            </w:pPr>
            <w:r w:rsidRPr="00020021">
              <w:t>Demodulation Branches</w:t>
            </w:r>
          </w:p>
        </w:tc>
        <w:tc>
          <w:tcPr>
            <w:tcW w:w="993" w:type="dxa"/>
            <w:tcBorders>
              <w:top w:val="nil"/>
            </w:tcBorders>
          </w:tcPr>
          <w:p w14:paraId="31198050" w14:textId="77777777" w:rsidR="008334AE" w:rsidRPr="00020021" w:rsidRDefault="008334AE" w:rsidP="009C397C">
            <w:pPr>
              <w:pStyle w:val="TAH"/>
            </w:pPr>
            <w:r w:rsidRPr="00020021">
              <w:t>Prefix</w:t>
            </w:r>
          </w:p>
        </w:tc>
        <w:tc>
          <w:tcPr>
            <w:tcW w:w="2126" w:type="dxa"/>
            <w:tcBorders>
              <w:top w:val="nil"/>
            </w:tcBorders>
          </w:tcPr>
          <w:p w14:paraId="3A5C419F" w14:textId="77777777" w:rsidR="008334AE" w:rsidRPr="00020021" w:rsidRDefault="008334AE" w:rsidP="009C397C">
            <w:pPr>
              <w:pStyle w:val="TAH"/>
            </w:pPr>
            <w:r w:rsidRPr="00020021">
              <w:t>conditions and correlation matrix (Annex G)</w:t>
            </w:r>
          </w:p>
        </w:tc>
        <w:tc>
          <w:tcPr>
            <w:tcW w:w="1134" w:type="dxa"/>
            <w:shd w:val="clear" w:color="auto" w:fill="auto"/>
          </w:tcPr>
          <w:p w14:paraId="004E5253" w14:textId="77777777" w:rsidR="008334AE" w:rsidRPr="00020021" w:rsidRDefault="008334AE" w:rsidP="009C397C">
            <w:pPr>
              <w:pStyle w:val="TAH"/>
            </w:pPr>
            <w:r w:rsidRPr="00F95B02">
              <w:t>50 MHz</w:t>
            </w:r>
          </w:p>
        </w:tc>
        <w:tc>
          <w:tcPr>
            <w:tcW w:w="1134" w:type="dxa"/>
          </w:tcPr>
          <w:p w14:paraId="57B8DA4C" w14:textId="77777777" w:rsidR="008334AE" w:rsidRPr="00020021" w:rsidRDefault="008334AE" w:rsidP="009C397C">
            <w:pPr>
              <w:pStyle w:val="TAH"/>
            </w:pPr>
            <w:r w:rsidRPr="00F95B02">
              <w:t>100 MHz</w:t>
            </w:r>
          </w:p>
        </w:tc>
        <w:tc>
          <w:tcPr>
            <w:tcW w:w="1048" w:type="dxa"/>
          </w:tcPr>
          <w:p w14:paraId="699B6C87" w14:textId="77777777" w:rsidR="008334AE" w:rsidRPr="00020021" w:rsidRDefault="008334AE" w:rsidP="009C397C">
            <w:pPr>
              <w:pStyle w:val="TAH"/>
            </w:pPr>
            <w:r w:rsidRPr="00F95B02">
              <w:t>200 MHz</w:t>
            </w:r>
          </w:p>
        </w:tc>
      </w:tr>
      <w:tr w:rsidR="008334AE" w:rsidRPr="00F95B02" w14:paraId="53913A78" w14:textId="77777777" w:rsidTr="009C397C">
        <w:trPr>
          <w:cantSplit/>
          <w:jc w:val="center"/>
        </w:trPr>
        <w:tc>
          <w:tcPr>
            <w:tcW w:w="1049" w:type="dxa"/>
            <w:vAlign w:val="center"/>
          </w:tcPr>
          <w:p w14:paraId="1D61BA9A" w14:textId="77777777" w:rsidR="008334AE" w:rsidRPr="00F95B02" w:rsidRDefault="008334AE" w:rsidP="009C397C">
            <w:pPr>
              <w:pStyle w:val="TAC"/>
              <w:rPr>
                <w:lang w:eastAsia="zh-CN"/>
              </w:rPr>
            </w:pPr>
            <w:r w:rsidRPr="00F95B02">
              <w:rPr>
                <w:rFonts w:cs="Arial"/>
                <w:lang w:eastAsia="zh-CN"/>
              </w:rPr>
              <w:t>1</w:t>
            </w:r>
          </w:p>
        </w:tc>
        <w:tc>
          <w:tcPr>
            <w:tcW w:w="1417" w:type="dxa"/>
            <w:vAlign w:val="center"/>
          </w:tcPr>
          <w:p w14:paraId="494073F2" w14:textId="77777777" w:rsidR="008334AE" w:rsidRPr="00F95B02" w:rsidRDefault="008334AE" w:rsidP="009C397C">
            <w:pPr>
              <w:pStyle w:val="TAC"/>
              <w:rPr>
                <w:lang w:eastAsia="zh-CN"/>
              </w:rPr>
            </w:pPr>
            <w:r w:rsidRPr="00F95B02">
              <w:rPr>
                <w:rFonts w:cs="Arial"/>
                <w:lang w:eastAsia="zh-CN"/>
              </w:rPr>
              <w:t>2</w:t>
            </w:r>
          </w:p>
        </w:tc>
        <w:tc>
          <w:tcPr>
            <w:tcW w:w="993" w:type="dxa"/>
            <w:vAlign w:val="center"/>
          </w:tcPr>
          <w:p w14:paraId="48ACE820" w14:textId="77777777" w:rsidR="008334AE" w:rsidRPr="00F95B02" w:rsidRDefault="008334AE" w:rsidP="009C397C">
            <w:pPr>
              <w:pStyle w:val="TAC"/>
            </w:pPr>
            <w:r w:rsidRPr="00F95B02">
              <w:rPr>
                <w:rFonts w:cs="Arial"/>
              </w:rPr>
              <w:t>Normal</w:t>
            </w:r>
          </w:p>
        </w:tc>
        <w:tc>
          <w:tcPr>
            <w:tcW w:w="2126" w:type="dxa"/>
            <w:vAlign w:val="center"/>
          </w:tcPr>
          <w:p w14:paraId="2C51EBF8" w14:textId="77777777" w:rsidR="008334AE" w:rsidRPr="00F95B02" w:rsidRDefault="008334AE" w:rsidP="009C397C">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5DD6427D" w14:textId="77777777" w:rsidR="008334AE" w:rsidRPr="00F95B02" w:rsidRDefault="008334AE" w:rsidP="009C397C">
            <w:pPr>
              <w:pStyle w:val="TAC"/>
              <w:rPr>
                <w:lang w:eastAsia="zh-CN"/>
              </w:rPr>
            </w:pPr>
            <w:r w:rsidRPr="00F95B02">
              <w:rPr>
                <w:rFonts w:cs="Arial" w:hint="eastAsia"/>
                <w:lang w:eastAsia="zh-CN"/>
              </w:rPr>
              <w:t>6.6</w:t>
            </w:r>
          </w:p>
        </w:tc>
        <w:tc>
          <w:tcPr>
            <w:tcW w:w="1134" w:type="dxa"/>
            <w:vAlign w:val="center"/>
          </w:tcPr>
          <w:p w14:paraId="7FC1947E" w14:textId="77777777" w:rsidR="008334AE" w:rsidRPr="00F95B02" w:rsidRDefault="008334AE" w:rsidP="009C397C">
            <w:pPr>
              <w:pStyle w:val="TAC"/>
              <w:rPr>
                <w:lang w:eastAsia="zh-CN"/>
              </w:rPr>
            </w:pPr>
            <w:r w:rsidRPr="00F95B02">
              <w:rPr>
                <w:rFonts w:cs="Arial"/>
                <w:lang w:eastAsia="zh-CN"/>
              </w:rPr>
              <w:t>6.3</w:t>
            </w:r>
          </w:p>
        </w:tc>
        <w:tc>
          <w:tcPr>
            <w:tcW w:w="1048" w:type="dxa"/>
            <w:vAlign w:val="center"/>
          </w:tcPr>
          <w:p w14:paraId="406A92DF" w14:textId="77777777" w:rsidR="008334AE" w:rsidRPr="00F95B02" w:rsidRDefault="008334AE" w:rsidP="009C397C">
            <w:pPr>
              <w:pStyle w:val="TAC"/>
              <w:rPr>
                <w:lang w:eastAsia="zh-CN"/>
              </w:rPr>
            </w:pPr>
            <w:r w:rsidRPr="00F95B02">
              <w:rPr>
                <w:rFonts w:cs="Arial" w:hint="eastAsia"/>
                <w:lang w:eastAsia="zh-CN"/>
              </w:rPr>
              <w:t>6.6</w:t>
            </w:r>
          </w:p>
        </w:tc>
      </w:tr>
    </w:tbl>
    <w:p w14:paraId="057CF60C" w14:textId="77777777" w:rsidR="008334AE" w:rsidRDefault="008334AE" w:rsidP="008334AE">
      <w:pPr>
        <w:rPr>
          <w:ins w:id="1254" w:author="Huawei" w:date="2022-10-14T17:39:00Z"/>
        </w:rPr>
      </w:pPr>
    </w:p>
    <w:p w14:paraId="25F7E5C8" w14:textId="77777777" w:rsidR="008334AE" w:rsidRPr="00014C62" w:rsidRDefault="008334AE" w:rsidP="008334AE">
      <w:pPr>
        <w:keepNext/>
        <w:keepLines/>
        <w:spacing w:before="60"/>
        <w:jc w:val="center"/>
        <w:rPr>
          <w:ins w:id="1255" w:author="Huawei" w:date="2022-10-14T17:39:00Z"/>
          <w:rFonts w:ascii="Arial" w:hAnsi="Arial"/>
          <w:b/>
        </w:rPr>
      </w:pPr>
      <w:ins w:id="1256" w:author="Huawei" w:date="2022-10-14T17:39:00Z">
        <w:r w:rsidRPr="00014C62">
          <w:rPr>
            <w:rFonts w:ascii="Arial" w:hAnsi="Arial"/>
            <w:b/>
          </w:rPr>
          <w:t>Table 11.3.2.</w:t>
        </w:r>
      </w:ins>
      <w:ins w:id="1257" w:author="Huawei" w:date="2022-10-14T18:01:00Z">
        <w:r>
          <w:rPr>
            <w:rFonts w:ascii="Arial" w:hAnsi="Arial"/>
            <w:b/>
          </w:rPr>
          <w:t>4</w:t>
        </w:r>
      </w:ins>
      <w:ins w:id="1258" w:author="Huawei" w:date="2022-10-14T17:39:00Z">
        <w:r>
          <w:rPr>
            <w:rFonts w:ascii="Arial" w:hAnsi="Arial"/>
            <w:b/>
          </w:rPr>
          <w:t>.1.2-</w:t>
        </w:r>
      </w:ins>
      <w:ins w:id="1259" w:author="Huawei" w:date="2022-10-14T18:02:00Z">
        <w:r>
          <w:rPr>
            <w:rFonts w:ascii="Arial" w:hAnsi="Arial"/>
            <w:b/>
          </w:rPr>
          <w:t>3</w:t>
        </w:r>
      </w:ins>
      <w:ins w:id="1260" w:author="Huawei" w:date="2022-10-14T17:39:00Z">
        <w:r w:rsidRPr="00014C62">
          <w:rPr>
            <w:rFonts w:ascii="Arial" w:hAnsi="Arial"/>
            <w:b/>
          </w:rPr>
          <w:t xml:space="preserve">: Minimum requirements for PUCCH format </w:t>
        </w:r>
        <w:r>
          <w:rPr>
            <w:rFonts w:ascii="Arial" w:hAnsi="Arial"/>
            <w:b/>
          </w:rPr>
          <w:t>2</w:t>
        </w:r>
        <w:r w:rsidRPr="00014C62">
          <w:rPr>
            <w:rFonts w:ascii="Arial" w:hAnsi="Arial"/>
            <w:b/>
          </w:rPr>
          <w:t xml:space="preserve"> and 120 kHz SCS</w:t>
        </w:r>
      </w:ins>
      <w:ins w:id="1261" w:author="Huawei" w:date="2022-10-14T18:00:00Z">
        <w:r>
          <w:rPr>
            <w:rFonts w:ascii="Arial" w:hAnsi="Arial"/>
            <w:b/>
          </w:rPr>
          <w:t xml:space="preserve"> </w:t>
        </w:r>
      </w:ins>
      <w:ins w:id="1262" w:author="Huawei" w:date="2022-10-17T12:23:00Z">
        <w:r>
          <w:rPr>
            <w:rFonts w:ascii="Arial" w:hAnsi="Arial"/>
            <w:b/>
          </w:rPr>
          <w:t>in FR2-2</w:t>
        </w:r>
      </w:ins>
    </w:p>
    <w:tbl>
      <w:tblPr>
        <w:tblStyle w:val="TableGrid"/>
        <w:tblW w:w="8476" w:type="dxa"/>
        <w:jc w:val="center"/>
        <w:tblLook w:val="04A0" w:firstRow="1" w:lastRow="0" w:firstColumn="1" w:lastColumn="0" w:noHBand="0" w:noVBand="1"/>
        <w:tblPrChange w:id="1263" w:author="Huawei" w:date="2022-10-14T18:20:00Z">
          <w:tblPr>
            <w:tblStyle w:val="TableGrid"/>
            <w:tblW w:w="9629" w:type="dxa"/>
            <w:tblLook w:val="04A0" w:firstRow="1" w:lastRow="0" w:firstColumn="1" w:lastColumn="0" w:noHBand="0" w:noVBand="1"/>
          </w:tblPr>
        </w:tblPrChange>
      </w:tblPr>
      <w:tblGrid>
        <w:gridCol w:w="1084"/>
        <w:gridCol w:w="1463"/>
        <w:gridCol w:w="1417"/>
        <w:gridCol w:w="2318"/>
        <w:gridCol w:w="2194"/>
        <w:tblGridChange w:id="1264">
          <w:tblGrid>
            <w:gridCol w:w="1084"/>
            <w:gridCol w:w="1463"/>
            <w:gridCol w:w="1417"/>
            <w:gridCol w:w="2318"/>
            <w:gridCol w:w="2194"/>
          </w:tblGrid>
        </w:tblGridChange>
      </w:tblGrid>
      <w:tr w:rsidR="008334AE" w:rsidRPr="00014C62" w14:paraId="2F170E1B" w14:textId="77777777" w:rsidTr="009C397C">
        <w:trPr>
          <w:jc w:val="center"/>
          <w:ins w:id="1265" w:author="Huawei" w:date="2022-10-14T17:39:00Z"/>
        </w:trPr>
        <w:tc>
          <w:tcPr>
            <w:tcW w:w="1084" w:type="dxa"/>
            <w:tcBorders>
              <w:bottom w:val="nil"/>
            </w:tcBorders>
            <w:tcPrChange w:id="1266" w:author="Huawei" w:date="2022-10-14T18:20:00Z">
              <w:tcPr>
                <w:tcW w:w="1084" w:type="dxa"/>
                <w:tcBorders>
                  <w:bottom w:val="nil"/>
                </w:tcBorders>
              </w:tcPr>
            </w:tcPrChange>
          </w:tcPr>
          <w:p w14:paraId="3236DEB5" w14:textId="77777777" w:rsidR="008334AE" w:rsidRPr="00780336" w:rsidRDefault="008334AE" w:rsidP="009C397C">
            <w:pPr>
              <w:pStyle w:val="TAH"/>
              <w:rPr>
                <w:ins w:id="1267" w:author="Huawei" w:date="2022-10-14T17:39:00Z"/>
              </w:rPr>
            </w:pPr>
            <w:ins w:id="1268" w:author="Huawei" w:date="2022-10-14T17:39:00Z">
              <w:r w:rsidRPr="00780336">
                <w:t>Number</w:t>
              </w:r>
            </w:ins>
          </w:p>
          <w:p w14:paraId="7E0A904E" w14:textId="77777777" w:rsidR="008334AE" w:rsidRPr="00780336" w:rsidRDefault="008334AE" w:rsidP="009C397C">
            <w:pPr>
              <w:keepNext/>
              <w:keepLines/>
              <w:spacing w:after="0"/>
              <w:jc w:val="center"/>
              <w:rPr>
                <w:ins w:id="1269" w:author="Huawei" w:date="2022-10-14T17:39:00Z"/>
                <w:rFonts w:ascii="Arial" w:hAnsi="Arial"/>
                <w:b/>
                <w:sz w:val="18"/>
              </w:rPr>
            </w:pPr>
            <w:ins w:id="1270" w:author="Huawei" w:date="2022-10-14T17:39:00Z">
              <w:r w:rsidRPr="00A302F7">
                <w:rPr>
                  <w:b/>
                </w:rPr>
                <w:t>of TX</w:t>
              </w:r>
            </w:ins>
          </w:p>
        </w:tc>
        <w:tc>
          <w:tcPr>
            <w:tcW w:w="1463" w:type="dxa"/>
            <w:tcBorders>
              <w:bottom w:val="nil"/>
            </w:tcBorders>
            <w:tcPrChange w:id="1271" w:author="Huawei" w:date="2022-10-14T18:20:00Z">
              <w:tcPr>
                <w:tcW w:w="1463" w:type="dxa"/>
                <w:tcBorders>
                  <w:bottom w:val="nil"/>
                </w:tcBorders>
              </w:tcPr>
            </w:tcPrChange>
          </w:tcPr>
          <w:p w14:paraId="764EF645" w14:textId="77777777" w:rsidR="008334AE" w:rsidRPr="00780336" w:rsidRDefault="008334AE" w:rsidP="009C397C">
            <w:pPr>
              <w:keepNext/>
              <w:keepLines/>
              <w:spacing w:after="0"/>
              <w:jc w:val="center"/>
              <w:rPr>
                <w:ins w:id="1272" w:author="Huawei" w:date="2022-10-14T17:39:00Z"/>
                <w:rFonts w:ascii="Arial" w:hAnsi="Arial"/>
                <w:b/>
                <w:sz w:val="18"/>
              </w:rPr>
            </w:pPr>
            <w:ins w:id="1273" w:author="Huawei" w:date="2022-10-14T17:39: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Change w:id="1274" w:author="Huawei" w:date="2022-10-14T18:20:00Z">
              <w:tcPr>
                <w:tcW w:w="1417" w:type="dxa"/>
                <w:tcBorders>
                  <w:bottom w:val="nil"/>
                </w:tcBorders>
              </w:tcPr>
            </w:tcPrChange>
          </w:tcPr>
          <w:p w14:paraId="4E4AB1AC" w14:textId="77777777" w:rsidR="008334AE" w:rsidRPr="00014C62" w:rsidRDefault="008334AE" w:rsidP="009C397C">
            <w:pPr>
              <w:keepNext/>
              <w:keepLines/>
              <w:spacing w:after="0"/>
              <w:jc w:val="center"/>
              <w:rPr>
                <w:ins w:id="1275" w:author="Huawei" w:date="2022-10-14T17:39:00Z"/>
                <w:rFonts w:ascii="Arial" w:hAnsi="Arial"/>
                <w:b/>
                <w:sz w:val="18"/>
              </w:rPr>
            </w:pPr>
            <w:ins w:id="1276" w:author="Huawei" w:date="2022-10-14T17:39:00Z">
              <w:r w:rsidRPr="00014C62">
                <w:rPr>
                  <w:rFonts w:ascii="Arial" w:hAnsi="Arial" w:cs="Arial"/>
                  <w:b/>
                  <w:sz w:val="18"/>
                </w:rPr>
                <w:t>Cyclic Prefix</w:t>
              </w:r>
            </w:ins>
          </w:p>
        </w:tc>
        <w:tc>
          <w:tcPr>
            <w:tcW w:w="2318" w:type="dxa"/>
            <w:tcBorders>
              <w:bottom w:val="nil"/>
            </w:tcBorders>
            <w:tcPrChange w:id="1277" w:author="Huawei" w:date="2022-10-14T18:20:00Z">
              <w:tcPr>
                <w:tcW w:w="2318" w:type="dxa"/>
                <w:tcBorders>
                  <w:bottom w:val="nil"/>
                </w:tcBorders>
              </w:tcPr>
            </w:tcPrChange>
          </w:tcPr>
          <w:p w14:paraId="228EF006" w14:textId="77777777" w:rsidR="008334AE" w:rsidRPr="00014C62" w:rsidRDefault="008334AE" w:rsidP="009C397C">
            <w:pPr>
              <w:keepNext/>
              <w:keepLines/>
              <w:spacing w:after="0"/>
              <w:jc w:val="center"/>
              <w:rPr>
                <w:ins w:id="1278" w:author="Huawei" w:date="2022-10-14T17:39:00Z"/>
                <w:rFonts w:ascii="Arial" w:hAnsi="Arial"/>
                <w:b/>
                <w:sz w:val="18"/>
              </w:rPr>
            </w:pPr>
            <w:ins w:id="1279" w:author="Huawei" w:date="2022-10-14T17:39:00Z">
              <w:r w:rsidRPr="00014C62">
                <w:rPr>
                  <w:rFonts w:ascii="Arial" w:hAnsi="Arial"/>
                  <w:b/>
                  <w:sz w:val="18"/>
                </w:rPr>
                <w:t>Propagation conditions and</w:t>
              </w:r>
            </w:ins>
          </w:p>
        </w:tc>
        <w:tc>
          <w:tcPr>
            <w:tcW w:w="2194" w:type="dxa"/>
            <w:tcPrChange w:id="1280" w:author="Huawei" w:date="2022-10-14T18:20:00Z">
              <w:tcPr>
                <w:tcW w:w="2194" w:type="dxa"/>
              </w:tcPr>
            </w:tcPrChange>
          </w:tcPr>
          <w:p w14:paraId="609AD62B" w14:textId="77777777" w:rsidR="008334AE" w:rsidRPr="00014C62" w:rsidRDefault="008334AE" w:rsidP="009C397C">
            <w:pPr>
              <w:keepNext/>
              <w:keepLines/>
              <w:spacing w:after="0"/>
              <w:jc w:val="center"/>
              <w:rPr>
                <w:ins w:id="1281" w:author="Huawei" w:date="2022-10-14T17:39:00Z"/>
                <w:rFonts w:ascii="Arial" w:hAnsi="Arial"/>
                <w:b/>
                <w:sz w:val="18"/>
              </w:rPr>
            </w:pPr>
            <w:ins w:id="1282" w:author="Huawei" w:date="2022-10-14T17:39:00Z">
              <w:r w:rsidRPr="00014C62">
                <w:rPr>
                  <w:rFonts w:ascii="Arial" w:hAnsi="Arial"/>
                  <w:b/>
                  <w:sz w:val="18"/>
                </w:rPr>
                <w:t>Channel bandwidth / SNR (dB)</w:t>
              </w:r>
            </w:ins>
          </w:p>
        </w:tc>
      </w:tr>
      <w:tr w:rsidR="008334AE" w:rsidRPr="00014C62" w14:paraId="3E175E59" w14:textId="77777777" w:rsidTr="009C397C">
        <w:trPr>
          <w:jc w:val="center"/>
          <w:ins w:id="1283" w:author="Huawei" w:date="2022-10-14T17:39:00Z"/>
        </w:trPr>
        <w:tc>
          <w:tcPr>
            <w:tcW w:w="1084" w:type="dxa"/>
            <w:tcBorders>
              <w:top w:val="nil"/>
              <w:bottom w:val="single" w:sz="4" w:space="0" w:color="auto"/>
            </w:tcBorders>
            <w:tcPrChange w:id="1284" w:author="Huawei" w:date="2022-10-14T18:20:00Z">
              <w:tcPr>
                <w:tcW w:w="1084" w:type="dxa"/>
                <w:tcBorders>
                  <w:top w:val="nil"/>
                  <w:bottom w:val="single" w:sz="4" w:space="0" w:color="auto"/>
                </w:tcBorders>
              </w:tcPr>
            </w:tcPrChange>
          </w:tcPr>
          <w:p w14:paraId="2284FD86" w14:textId="77777777" w:rsidR="008334AE" w:rsidRPr="00780336" w:rsidRDefault="008334AE" w:rsidP="009C397C">
            <w:pPr>
              <w:keepNext/>
              <w:keepLines/>
              <w:spacing w:after="0"/>
              <w:jc w:val="center"/>
              <w:rPr>
                <w:ins w:id="1285" w:author="Huawei" w:date="2022-10-14T17:39:00Z"/>
                <w:rFonts w:ascii="Arial" w:hAnsi="Arial"/>
                <w:b/>
                <w:sz w:val="18"/>
              </w:rPr>
            </w:pPr>
            <w:ins w:id="1286" w:author="Huawei" w:date="2022-10-14T17:39:00Z">
              <w:r w:rsidRPr="00A302F7">
                <w:rPr>
                  <w:b/>
                </w:rPr>
                <w:t>antennas</w:t>
              </w:r>
            </w:ins>
          </w:p>
        </w:tc>
        <w:tc>
          <w:tcPr>
            <w:tcW w:w="1463" w:type="dxa"/>
            <w:tcBorders>
              <w:top w:val="nil"/>
              <w:bottom w:val="single" w:sz="4" w:space="0" w:color="auto"/>
            </w:tcBorders>
            <w:tcPrChange w:id="1287" w:author="Huawei" w:date="2022-10-14T18:20:00Z">
              <w:tcPr>
                <w:tcW w:w="1463" w:type="dxa"/>
                <w:tcBorders>
                  <w:top w:val="nil"/>
                  <w:bottom w:val="single" w:sz="4" w:space="0" w:color="auto"/>
                </w:tcBorders>
              </w:tcPr>
            </w:tcPrChange>
          </w:tcPr>
          <w:p w14:paraId="62FEBDBE" w14:textId="77777777" w:rsidR="008334AE" w:rsidRPr="00780336" w:rsidRDefault="008334AE" w:rsidP="009C397C">
            <w:pPr>
              <w:keepNext/>
              <w:keepLines/>
              <w:spacing w:after="0"/>
              <w:jc w:val="center"/>
              <w:rPr>
                <w:ins w:id="1288" w:author="Huawei" w:date="2022-10-14T17:39:00Z"/>
                <w:rFonts w:ascii="Arial" w:hAnsi="Arial"/>
                <w:b/>
                <w:sz w:val="18"/>
              </w:rPr>
            </w:pPr>
            <w:ins w:id="1289" w:author="Huawei" w:date="2022-10-14T17:39:00Z">
              <w:r w:rsidRPr="00A302F7">
                <w:rPr>
                  <w:rFonts w:eastAsia="SimSun"/>
                  <w:b/>
                </w:rPr>
                <w:t>branches</w:t>
              </w:r>
            </w:ins>
          </w:p>
        </w:tc>
        <w:tc>
          <w:tcPr>
            <w:tcW w:w="1417" w:type="dxa"/>
            <w:tcBorders>
              <w:top w:val="nil"/>
              <w:bottom w:val="single" w:sz="4" w:space="0" w:color="auto"/>
            </w:tcBorders>
            <w:tcPrChange w:id="1290" w:author="Huawei" w:date="2022-10-14T18:20:00Z">
              <w:tcPr>
                <w:tcW w:w="1417" w:type="dxa"/>
                <w:tcBorders>
                  <w:top w:val="nil"/>
                  <w:bottom w:val="single" w:sz="4" w:space="0" w:color="auto"/>
                </w:tcBorders>
              </w:tcPr>
            </w:tcPrChange>
          </w:tcPr>
          <w:p w14:paraId="61C20779" w14:textId="77777777" w:rsidR="008334AE" w:rsidRPr="00014C62" w:rsidRDefault="008334AE" w:rsidP="009C397C">
            <w:pPr>
              <w:keepNext/>
              <w:keepLines/>
              <w:spacing w:after="0"/>
              <w:jc w:val="center"/>
              <w:rPr>
                <w:ins w:id="1291" w:author="Huawei" w:date="2022-10-14T17:39:00Z"/>
                <w:rFonts w:ascii="Arial" w:hAnsi="Arial"/>
                <w:b/>
                <w:sz w:val="18"/>
              </w:rPr>
            </w:pPr>
          </w:p>
        </w:tc>
        <w:tc>
          <w:tcPr>
            <w:tcW w:w="2318" w:type="dxa"/>
            <w:tcBorders>
              <w:top w:val="nil"/>
              <w:bottom w:val="single" w:sz="4" w:space="0" w:color="auto"/>
            </w:tcBorders>
            <w:tcPrChange w:id="1292" w:author="Huawei" w:date="2022-10-14T18:20:00Z">
              <w:tcPr>
                <w:tcW w:w="2318" w:type="dxa"/>
                <w:tcBorders>
                  <w:top w:val="nil"/>
                  <w:bottom w:val="single" w:sz="4" w:space="0" w:color="auto"/>
                </w:tcBorders>
              </w:tcPr>
            </w:tcPrChange>
          </w:tcPr>
          <w:p w14:paraId="6BA5AAE9" w14:textId="77777777" w:rsidR="008334AE" w:rsidRPr="00014C62" w:rsidRDefault="008334AE" w:rsidP="009C397C">
            <w:pPr>
              <w:keepNext/>
              <w:keepLines/>
              <w:spacing w:after="0"/>
              <w:jc w:val="center"/>
              <w:rPr>
                <w:ins w:id="1293" w:author="Huawei" w:date="2022-10-14T17:39:00Z"/>
                <w:rFonts w:ascii="Arial" w:hAnsi="Arial"/>
                <w:b/>
                <w:sz w:val="18"/>
              </w:rPr>
            </w:pPr>
            <w:ins w:id="1294" w:author="Huawei" w:date="2022-10-14T17:39:00Z">
              <w:r w:rsidRPr="00014C62">
                <w:rPr>
                  <w:rFonts w:ascii="Arial" w:hAnsi="Arial"/>
                  <w:b/>
                  <w:sz w:val="18"/>
                </w:rPr>
                <w:t>correlation matrix (Annex G)</w:t>
              </w:r>
            </w:ins>
          </w:p>
        </w:tc>
        <w:tc>
          <w:tcPr>
            <w:tcW w:w="2194" w:type="dxa"/>
            <w:tcPrChange w:id="1295" w:author="Huawei" w:date="2022-10-14T18:20:00Z">
              <w:tcPr>
                <w:tcW w:w="2194" w:type="dxa"/>
              </w:tcPr>
            </w:tcPrChange>
          </w:tcPr>
          <w:p w14:paraId="4D9A9372" w14:textId="77777777" w:rsidR="008334AE" w:rsidRPr="00014C62" w:rsidRDefault="008334AE" w:rsidP="009C397C">
            <w:pPr>
              <w:keepNext/>
              <w:keepLines/>
              <w:spacing w:after="0"/>
              <w:jc w:val="center"/>
              <w:rPr>
                <w:ins w:id="1296" w:author="Huawei" w:date="2022-10-14T17:39:00Z"/>
                <w:rFonts w:ascii="Arial" w:hAnsi="Arial"/>
                <w:b/>
                <w:sz w:val="18"/>
              </w:rPr>
            </w:pPr>
            <w:ins w:id="1297" w:author="Huawei" w:date="2022-10-14T17:39:00Z">
              <w:r w:rsidRPr="00014C62">
                <w:rPr>
                  <w:rFonts w:ascii="Arial" w:hAnsi="Arial"/>
                  <w:b/>
                  <w:sz w:val="18"/>
                </w:rPr>
                <w:t>100 MHz</w:t>
              </w:r>
            </w:ins>
          </w:p>
        </w:tc>
      </w:tr>
      <w:tr w:rsidR="008334AE" w:rsidRPr="00014C62" w14:paraId="3AB55547" w14:textId="77777777" w:rsidTr="009C397C">
        <w:tblPrEx>
          <w:tblPrExChange w:id="1298" w:author="Huawei" w:date="2022-10-14T18:20:00Z">
            <w:tblPrEx>
              <w:tblW w:w="8476" w:type="dxa"/>
            </w:tblPrEx>
          </w:tblPrExChange>
        </w:tblPrEx>
        <w:trPr>
          <w:trHeight w:val="199"/>
          <w:jc w:val="center"/>
          <w:ins w:id="1299" w:author="Huawei" w:date="2022-10-14T17:39:00Z"/>
          <w:trPrChange w:id="1300" w:author="Huawei" w:date="2022-10-14T18:20:00Z">
            <w:trPr>
              <w:trHeight w:val="424"/>
            </w:trPr>
          </w:trPrChange>
        </w:trPr>
        <w:tc>
          <w:tcPr>
            <w:tcW w:w="1084" w:type="dxa"/>
            <w:tcPrChange w:id="1301" w:author="Huawei" w:date="2022-10-14T18:20:00Z">
              <w:tcPr>
                <w:tcW w:w="1084" w:type="dxa"/>
              </w:tcPr>
            </w:tcPrChange>
          </w:tcPr>
          <w:p w14:paraId="218B3F52" w14:textId="77777777" w:rsidR="008334AE" w:rsidRPr="00014C62" w:rsidRDefault="008334AE" w:rsidP="009C397C">
            <w:pPr>
              <w:keepNext/>
              <w:keepLines/>
              <w:spacing w:after="0"/>
              <w:jc w:val="center"/>
              <w:rPr>
                <w:ins w:id="1302" w:author="Huawei" w:date="2022-10-14T17:39:00Z"/>
                <w:rFonts w:ascii="Arial" w:hAnsi="Arial"/>
                <w:sz w:val="18"/>
              </w:rPr>
            </w:pPr>
            <w:ins w:id="1303" w:author="Huawei" w:date="2022-10-14T17:39:00Z">
              <w:r w:rsidRPr="00014C62">
                <w:rPr>
                  <w:rFonts w:ascii="Arial" w:hAnsi="Arial"/>
                  <w:sz w:val="18"/>
                </w:rPr>
                <w:t>1</w:t>
              </w:r>
            </w:ins>
          </w:p>
        </w:tc>
        <w:tc>
          <w:tcPr>
            <w:tcW w:w="1463" w:type="dxa"/>
            <w:tcPrChange w:id="1304" w:author="Huawei" w:date="2022-10-14T18:20:00Z">
              <w:tcPr>
                <w:tcW w:w="1463" w:type="dxa"/>
              </w:tcPr>
            </w:tcPrChange>
          </w:tcPr>
          <w:p w14:paraId="7608EF19" w14:textId="77777777" w:rsidR="008334AE" w:rsidRPr="00014C62" w:rsidRDefault="008334AE" w:rsidP="009C397C">
            <w:pPr>
              <w:keepNext/>
              <w:keepLines/>
              <w:spacing w:after="0"/>
              <w:jc w:val="center"/>
              <w:rPr>
                <w:ins w:id="1305" w:author="Huawei" w:date="2022-10-14T17:39:00Z"/>
                <w:rFonts w:ascii="Arial" w:hAnsi="Arial"/>
                <w:sz w:val="18"/>
              </w:rPr>
            </w:pPr>
            <w:ins w:id="1306" w:author="Huawei" w:date="2022-10-14T17:39:00Z">
              <w:r w:rsidRPr="00014C62">
                <w:rPr>
                  <w:rFonts w:ascii="Arial" w:hAnsi="Arial"/>
                  <w:sz w:val="18"/>
                </w:rPr>
                <w:t>2</w:t>
              </w:r>
            </w:ins>
          </w:p>
        </w:tc>
        <w:tc>
          <w:tcPr>
            <w:tcW w:w="1417" w:type="dxa"/>
            <w:tcPrChange w:id="1307" w:author="Huawei" w:date="2022-10-14T18:20:00Z">
              <w:tcPr>
                <w:tcW w:w="1417" w:type="dxa"/>
              </w:tcPr>
            </w:tcPrChange>
          </w:tcPr>
          <w:p w14:paraId="4FC988C5" w14:textId="77777777" w:rsidR="008334AE" w:rsidRPr="00014C62" w:rsidRDefault="008334AE" w:rsidP="009C397C">
            <w:pPr>
              <w:keepNext/>
              <w:keepLines/>
              <w:spacing w:after="0"/>
              <w:jc w:val="center"/>
              <w:rPr>
                <w:ins w:id="1308" w:author="Huawei" w:date="2022-10-14T17:39:00Z"/>
                <w:rFonts w:ascii="Arial" w:hAnsi="Arial" w:cs="Arial"/>
                <w:sz w:val="18"/>
              </w:rPr>
            </w:pPr>
            <w:ins w:id="1309" w:author="Huawei" w:date="2022-10-14T17:39:00Z">
              <w:r w:rsidRPr="00014C62">
                <w:rPr>
                  <w:rFonts w:ascii="Arial" w:hAnsi="Arial" w:cs="Arial"/>
                  <w:sz w:val="18"/>
                </w:rPr>
                <w:t>Normal</w:t>
              </w:r>
            </w:ins>
          </w:p>
        </w:tc>
        <w:tc>
          <w:tcPr>
            <w:tcW w:w="2318" w:type="dxa"/>
            <w:tcPrChange w:id="1310" w:author="Huawei" w:date="2022-10-14T18:20:00Z">
              <w:tcPr>
                <w:tcW w:w="2318" w:type="dxa"/>
              </w:tcPr>
            </w:tcPrChange>
          </w:tcPr>
          <w:p w14:paraId="0190BC9F" w14:textId="77777777" w:rsidR="008334AE" w:rsidRPr="00014C62" w:rsidRDefault="008334AE" w:rsidP="009C397C">
            <w:pPr>
              <w:keepNext/>
              <w:keepLines/>
              <w:spacing w:after="0"/>
              <w:jc w:val="center"/>
              <w:rPr>
                <w:ins w:id="1311" w:author="Huawei" w:date="2022-10-14T17:39:00Z"/>
                <w:rFonts w:ascii="Arial" w:hAnsi="Arial"/>
                <w:sz w:val="18"/>
              </w:rPr>
            </w:pPr>
            <w:ins w:id="1312" w:author="Huawei" w:date="2022-10-14T17:39:00Z">
              <w:r w:rsidRPr="00014C62">
                <w:rPr>
                  <w:rFonts w:ascii="Arial" w:hAnsi="Arial" w:cs="Arial"/>
                  <w:sz w:val="18"/>
                </w:rPr>
                <w:t>TDLA30-650</w:t>
              </w:r>
              <w:r w:rsidRPr="00014C62">
                <w:rPr>
                  <w:rFonts w:ascii="Arial" w:hAnsi="Arial" w:cs="Arial"/>
                  <w:sz w:val="18"/>
                  <w:lang w:eastAsia="zh-CN"/>
                </w:rPr>
                <w:t xml:space="preserve"> Low</w:t>
              </w:r>
            </w:ins>
          </w:p>
        </w:tc>
        <w:tc>
          <w:tcPr>
            <w:tcW w:w="2194" w:type="dxa"/>
            <w:tcPrChange w:id="1313" w:author="Huawei" w:date="2022-10-14T18:20:00Z">
              <w:tcPr>
                <w:tcW w:w="2194" w:type="dxa"/>
              </w:tcPr>
            </w:tcPrChange>
          </w:tcPr>
          <w:p w14:paraId="28A0C514" w14:textId="77777777" w:rsidR="008334AE" w:rsidRPr="00014C62" w:rsidRDefault="008334AE" w:rsidP="009C397C">
            <w:pPr>
              <w:keepNext/>
              <w:keepLines/>
              <w:spacing w:after="0"/>
              <w:jc w:val="center"/>
              <w:rPr>
                <w:ins w:id="1314" w:author="Huawei" w:date="2022-10-14T17:39:00Z"/>
                <w:rFonts w:ascii="Arial" w:hAnsi="Arial"/>
                <w:sz w:val="18"/>
                <w:lang w:eastAsia="zh-CN"/>
              </w:rPr>
            </w:pPr>
            <w:ins w:id="1315" w:author="like (P)" w:date="2023-03-01T10:23:00Z">
              <w:r>
                <w:rPr>
                  <w:rFonts w:ascii="Arial" w:hAnsi="Arial" w:hint="eastAsia"/>
                  <w:sz w:val="18"/>
                  <w:lang w:eastAsia="zh-CN"/>
                </w:rPr>
                <w:t>5</w:t>
              </w:r>
              <w:r>
                <w:rPr>
                  <w:rFonts w:ascii="Arial" w:hAnsi="Arial"/>
                  <w:sz w:val="18"/>
                  <w:lang w:eastAsia="zh-CN"/>
                </w:rPr>
                <w:t>.4</w:t>
              </w:r>
            </w:ins>
          </w:p>
        </w:tc>
      </w:tr>
    </w:tbl>
    <w:p w14:paraId="59954EEF" w14:textId="77777777" w:rsidR="008334AE" w:rsidRPr="00014C62" w:rsidRDefault="008334AE" w:rsidP="008334AE">
      <w:pPr>
        <w:rPr>
          <w:ins w:id="1316" w:author="Huawei" w:date="2022-10-14T17:39:00Z"/>
        </w:rPr>
      </w:pPr>
    </w:p>
    <w:p w14:paraId="50020994" w14:textId="77777777" w:rsidR="008334AE" w:rsidRPr="00014C62" w:rsidRDefault="008334AE" w:rsidP="008334AE">
      <w:pPr>
        <w:keepNext/>
        <w:keepLines/>
        <w:spacing w:before="60"/>
        <w:jc w:val="center"/>
        <w:rPr>
          <w:ins w:id="1317" w:author="Huawei" w:date="2022-10-14T18:01:00Z"/>
          <w:rFonts w:ascii="Arial" w:hAnsi="Arial"/>
          <w:b/>
        </w:rPr>
      </w:pPr>
      <w:ins w:id="1318" w:author="Huawei" w:date="2022-10-14T18:01:00Z">
        <w:r w:rsidRPr="00014C62">
          <w:rPr>
            <w:rFonts w:ascii="Arial" w:hAnsi="Arial"/>
            <w:b/>
          </w:rPr>
          <w:t>Table 11.3.2.</w:t>
        </w:r>
        <w:r>
          <w:rPr>
            <w:rFonts w:ascii="Arial" w:hAnsi="Arial"/>
            <w:b/>
          </w:rPr>
          <w:t>4.1.2-</w:t>
        </w:r>
      </w:ins>
      <w:ins w:id="1319" w:author="Huawei" w:date="2022-10-14T18:02:00Z">
        <w:r>
          <w:rPr>
            <w:rFonts w:ascii="Arial" w:hAnsi="Arial"/>
            <w:b/>
          </w:rPr>
          <w:t>4</w:t>
        </w:r>
      </w:ins>
      <w:ins w:id="1320" w:author="Huawei" w:date="2022-10-14T18:01:00Z">
        <w:r w:rsidRPr="00014C62">
          <w:rPr>
            <w:rFonts w:ascii="Arial" w:hAnsi="Arial"/>
            <w:b/>
          </w:rPr>
          <w:t xml:space="preserve">: Minimum requirements for PUCCH format </w:t>
        </w:r>
        <w:r>
          <w:rPr>
            <w:rFonts w:ascii="Arial" w:hAnsi="Arial"/>
            <w:b/>
          </w:rPr>
          <w:t>2</w:t>
        </w:r>
        <w:r w:rsidRPr="00014C62">
          <w:rPr>
            <w:rFonts w:ascii="Arial" w:hAnsi="Arial"/>
            <w:b/>
          </w:rPr>
          <w:t xml:space="preserve"> and </w:t>
        </w:r>
      </w:ins>
      <w:ins w:id="1321" w:author="Huawei" w:date="2022-10-14T18:02:00Z">
        <w:r>
          <w:rPr>
            <w:rFonts w:ascii="Arial" w:hAnsi="Arial"/>
            <w:b/>
          </w:rPr>
          <w:t>48</w:t>
        </w:r>
      </w:ins>
      <w:ins w:id="1322" w:author="Huawei" w:date="2022-10-14T18:01:00Z">
        <w:r w:rsidRPr="00014C62">
          <w:rPr>
            <w:rFonts w:ascii="Arial" w:hAnsi="Arial"/>
            <w:b/>
          </w:rPr>
          <w:t>0 kHz SCS</w:t>
        </w:r>
        <w:r>
          <w:rPr>
            <w:rFonts w:ascii="Arial" w:hAnsi="Arial"/>
            <w:b/>
          </w:rPr>
          <w:t xml:space="preserve"> </w:t>
        </w:r>
      </w:ins>
      <w:ins w:id="1323" w:author="Huawei" w:date="2022-10-17T12:23:00Z">
        <w:r>
          <w:rPr>
            <w:rFonts w:ascii="Arial" w:hAnsi="Arial"/>
            <w:b/>
          </w:rPr>
          <w:t>in FR2-2</w:t>
        </w:r>
      </w:ins>
    </w:p>
    <w:tbl>
      <w:tblPr>
        <w:tblStyle w:val="TableGrid"/>
        <w:tblW w:w="8476" w:type="dxa"/>
        <w:jc w:val="center"/>
        <w:tblLook w:val="04A0" w:firstRow="1" w:lastRow="0" w:firstColumn="1" w:lastColumn="0" w:noHBand="0" w:noVBand="1"/>
      </w:tblPr>
      <w:tblGrid>
        <w:gridCol w:w="1084"/>
        <w:gridCol w:w="1463"/>
        <w:gridCol w:w="1417"/>
        <w:gridCol w:w="2318"/>
        <w:gridCol w:w="2194"/>
      </w:tblGrid>
      <w:tr w:rsidR="008334AE" w:rsidRPr="00014C62" w14:paraId="7F0A8B7E" w14:textId="77777777" w:rsidTr="009C397C">
        <w:trPr>
          <w:jc w:val="center"/>
          <w:ins w:id="1324" w:author="Huawei" w:date="2022-10-14T18:20:00Z"/>
        </w:trPr>
        <w:tc>
          <w:tcPr>
            <w:tcW w:w="1084" w:type="dxa"/>
            <w:tcBorders>
              <w:bottom w:val="nil"/>
            </w:tcBorders>
          </w:tcPr>
          <w:p w14:paraId="79365C09" w14:textId="77777777" w:rsidR="008334AE" w:rsidRPr="00780336" w:rsidRDefault="008334AE" w:rsidP="009C397C">
            <w:pPr>
              <w:pStyle w:val="TAH"/>
              <w:rPr>
                <w:ins w:id="1325" w:author="Huawei" w:date="2022-10-14T18:20:00Z"/>
              </w:rPr>
            </w:pPr>
            <w:ins w:id="1326" w:author="Huawei" w:date="2022-10-14T18:20:00Z">
              <w:r w:rsidRPr="00780336">
                <w:t>Number</w:t>
              </w:r>
            </w:ins>
          </w:p>
          <w:p w14:paraId="3575CD57" w14:textId="77777777" w:rsidR="008334AE" w:rsidRPr="00780336" w:rsidRDefault="008334AE" w:rsidP="009C397C">
            <w:pPr>
              <w:keepNext/>
              <w:keepLines/>
              <w:spacing w:after="0"/>
              <w:jc w:val="center"/>
              <w:rPr>
                <w:ins w:id="1327" w:author="Huawei" w:date="2022-10-14T18:20:00Z"/>
                <w:rFonts w:ascii="Arial" w:hAnsi="Arial"/>
                <w:b/>
                <w:sz w:val="18"/>
              </w:rPr>
            </w:pPr>
            <w:ins w:id="1328" w:author="Huawei" w:date="2022-10-14T18:20:00Z">
              <w:r w:rsidRPr="00A302F7">
                <w:rPr>
                  <w:b/>
                </w:rPr>
                <w:t>of TX</w:t>
              </w:r>
            </w:ins>
          </w:p>
        </w:tc>
        <w:tc>
          <w:tcPr>
            <w:tcW w:w="1463" w:type="dxa"/>
            <w:tcBorders>
              <w:bottom w:val="nil"/>
            </w:tcBorders>
          </w:tcPr>
          <w:p w14:paraId="0353570E" w14:textId="77777777" w:rsidR="008334AE" w:rsidRPr="00780336" w:rsidRDefault="008334AE" w:rsidP="009C397C">
            <w:pPr>
              <w:keepNext/>
              <w:keepLines/>
              <w:spacing w:after="0"/>
              <w:jc w:val="center"/>
              <w:rPr>
                <w:ins w:id="1329" w:author="Huawei" w:date="2022-10-14T18:20:00Z"/>
                <w:rFonts w:ascii="Arial" w:hAnsi="Arial"/>
                <w:b/>
                <w:sz w:val="18"/>
              </w:rPr>
            </w:pPr>
            <w:ins w:id="1330" w:author="Huawei" w:date="2022-10-14T18:20: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
          <w:p w14:paraId="2F3F5C66" w14:textId="77777777" w:rsidR="008334AE" w:rsidRPr="00014C62" w:rsidRDefault="008334AE" w:rsidP="009C397C">
            <w:pPr>
              <w:keepNext/>
              <w:keepLines/>
              <w:spacing w:after="0"/>
              <w:jc w:val="center"/>
              <w:rPr>
                <w:ins w:id="1331" w:author="Huawei" w:date="2022-10-14T18:20:00Z"/>
                <w:rFonts w:ascii="Arial" w:hAnsi="Arial"/>
                <w:b/>
                <w:sz w:val="18"/>
              </w:rPr>
            </w:pPr>
            <w:ins w:id="1332" w:author="Huawei" w:date="2022-10-14T18:20:00Z">
              <w:r w:rsidRPr="00014C62">
                <w:rPr>
                  <w:rFonts w:ascii="Arial" w:hAnsi="Arial" w:cs="Arial"/>
                  <w:b/>
                  <w:sz w:val="18"/>
                </w:rPr>
                <w:t>Cyclic Prefix</w:t>
              </w:r>
            </w:ins>
          </w:p>
        </w:tc>
        <w:tc>
          <w:tcPr>
            <w:tcW w:w="2318" w:type="dxa"/>
            <w:tcBorders>
              <w:bottom w:val="nil"/>
            </w:tcBorders>
          </w:tcPr>
          <w:p w14:paraId="2CC88442" w14:textId="77777777" w:rsidR="008334AE" w:rsidRPr="00014C62" w:rsidRDefault="008334AE" w:rsidP="009C397C">
            <w:pPr>
              <w:keepNext/>
              <w:keepLines/>
              <w:spacing w:after="0"/>
              <w:jc w:val="center"/>
              <w:rPr>
                <w:ins w:id="1333" w:author="Huawei" w:date="2022-10-14T18:20:00Z"/>
                <w:rFonts w:ascii="Arial" w:hAnsi="Arial"/>
                <w:b/>
                <w:sz w:val="18"/>
              </w:rPr>
            </w:pPr>
            <w:ins w:id="1334" w:author="Huawei" w:date="2022-10-14T18:20:00Z">
              <w:r w:rsidRPr="00014C62">
                <w:rPr>
                  <w:rFonts w:ascii="Arial" w:hAnsi="Arial"/>
                  <w:b/>
                  <w:sz w:val="18"/>
                </w:rPr>
                <w:t>Propagation conditions and</w:t>
              </w:r>
            </w:ins>
          </w:p>
        </w:tc>
        <w:tc>
          <w:tcPr>
            <w:tcW w:w="2194" w:type="dxa"/>
          </w:tcPr>
          <w:p w14:paraId="2386A23C" w14:textId="77777777" w:rsidR="008334AE" w:rsidRPr="00014C62" w:rsidRDefault="008334AE" w:rsidP="009C397C">
            <w:pPr>
              <w:keepNext/>
              <w:keepLines/>
              <w:spacing w:after="0"/>
              <w:jc w:val="center"/>
              <w:rPr>
                <w:ins w:id="1335" w:author="Huawei" w:date="2022-10-14T18:20:00Z"/>
                <w:rFonts w:ascii="Arial" w:hAnsi="Arial"/>
                <w:b/>
                <w:sz w:val="18"/>
              </w:rPr>
            </w:pPr>
            <w:ins w:id="1336" w:author="Huawei" w:date="2022-10-14T18:20:00Z">
              <w:r w:rsidRPr="00014C62">
                <w:rPr>
                  <w:rFonts w:ascii="Arial" w:hAnsi="Arial"/>
                  <w:b/>
                  <w:sz w:val="18"/>
                </w:rPr>
                <w:t>Channel bandwidth / SNR (dB)</w:t>
              </w:r>
            </w:ins>
          </w:p>
        </w:tc>
      </w:tr>
      <w:tr w:rsidR="008334AE" w:rsidRPr="00014C62" w14:paraId="404099EA" w14:textId="77777777" w:rsidTr="009C397C">
        <w:trPr>
          <w:jc w:val="center"/>
          <w:ins w:id="1337" w:author="Huawei" w:date="2022-10-14T18:20:00Z"/>
        </w:trPr>
        <w:tc>
          <w:tcPr>
            <w:tcW w:w="1084" w:type="dxa"/>
            <w:tcBorders>
              <w:top w:val="nil"/>
              <w:bottom w:val="single" w:sz="4" w:space="0" w:color="auto"/>
            </w:tcBorders>
          </w:tcPr>
          <w:p w14:paraId="52966DB6" w14:textId="77777777" w:rsidR="008334AE" w:rsidRPr="00780336" w:rsidRDefault="008334AE" w:rsidP="009C397C">
            <w:pPr>
              <w:keepNext/>
              <w:keepLines/>
              <w:spacing w:after="0"/>
              <w:jc w:val="center"/>
              <w:rPr>
                <w:ins w:id="1338" w:author="Huawei" w:date="2022-10-14T18:20:00Z"/>
                <w:rFonts w:ascii="Arial" w:hAnsi="Arial"/>
                <w:b/>
                <w:sz w:val="18"/>
              </w:rPr>
            </w:pPr>
            <w:ins w:id="1339" w:author="Huawei" w:date="2022-10-14T18:20:00Z">
              <w:r w:rsidRPr="00A302F7">
                <w:rPr>
                  <w:b/>
                </w:rPr>
                <w:t>antennas</w:t>
              </w:r>
            </w:ins>
          </w:p>
        </w:tc>
        <w:tc>
          <w:tcPr>
            <w:tcW w:w="1463" w:type="dxa"/>
            <w:tcBorders>
              <w:top w:val="nil"/>
              <w:bottom w:val="single" w:sz="4" w:space="0" w:color="auto"/>
            </w:tcBorders>
          </w:tcPr>
          <w:p w14:paraId="6FFBD294" w14:textId="77777777" w:rsidR="008334AE" w:rsidRPr="00780336" w:rsidRDefault="008334AE" w:rsidP="009C397C">
            <w:pPr>
              <w:keepNext/>
              <w:keepLines/>
              <w:spacing w:after="0"/>
              <w:jc w:val="center"/>
              <w:rPr>
                <w:ins w:id="1340" w:author="Huawei" w:date="2022-10-14T18:20:00Z"/>
                <w:rFonts w:ascii="Arial" w:hAnsi="Arial"/>
                <w:b/>
                <w:sz w:val="18"/>
              </w:rPr>
            </w:pPr>
            <w:ins w:id="1341" w:author="Huawei" w:date="2022-10-14T18:20:00Z">
              <w:r w:rsidRPr="00A302F7">
                <w:rPr>
                  <w:rFonts w:eastAsia="SimSun"/>
                  <w:b/>
                </w:rPr>
                <w:t>branches</w:t>
              </w:r>
            </w:ins>
          </w:p>
        </w:tc>
        <w:tc>
          <w:tcPr>
            <w:tcW w:w="1417" w:type="dxa"/>
            <w:tcBorders>
              <w:top w:val="nil"/>
              <w:bottom w:val="single" w:sz="4" w:space="0" w:color="auto"/>
            </w:tcBorders>
          </w:tcPr>
          <w:p w14:paraId="2ACA7473" w14:textId="77777777" w:rsidR="008334AE" w:rsidRPr="00014C62" w:rsidRDefault="008334AE" w:rsidP="009C397C">
            <w:pPr>
              <w:keepNext/>
              <w:keepLines/>
              <w:spacing w:after="0"/>
              <w:jc w:val="center"/>
              <w:rPr>
                <w:ins w:id="1342" w:author="Huawei" w:date="2022-10-14T18:20:00Z"/>
                <w:rFonts w:ascii="Arial" w:hAnsi="Arial"/>
                <w:b/>
                <w:sz w:val="18"/>
              </w:rPr>
            </w:pPr>
          </w:p>
        </w:tc>
        <w:tc>
          <w:tcPr>
            <w:tcW w:w="2318" w:type="dxa"/>
            <w:tcBorders>
              <w:top w:val="nil"/>
              <w:bottom w:val="single" w:sz="4" w:space="0" w:color="auto"/>
            </w:tcBorders>
          </w:tcPr>
          <w:p w14:paraId="33E21CD8" w14:textId="77777777" w:rsidR="008334AE" w:rsidRPr="00014C62" w:rsidRDefault="008334AE" w:rsidP="009C397C">
            <w:pPr>
              <w:keepNext/>
              <w:keepLines/>
              <w:spacing w:after="0"/>
              <w:jc w:val="center"/>
              <w:rPr>
                <w:ins w:id="1343" w:author="Huawei" w:date="2022-10-14T18:20:00Z"/>
                <w:rFonts w:ascii="Arial" w:hAnsi="Arial"/>
                <w:b/>
                <w:sz w:val="18"/>
              </w:rPr>
            </w:pPr>
            <w:ins w:id="1344" w:author="Huawei" w:date="2022-10-14T18:20:00Z">
              <w:r w:rsidRPr="00014C62">
                <w:rPr>
                  <w:rFonts w:ascii="Arial" w:hAnsi="Arial"/>
                  <w:b/>
                  <w:sz w:val="18"/>
                </w:rPr>
                <w:t>correlation matrix (Annex G)</w:t>
              </w:r>
            </w:ins>
          </w:p>
        </w:tc>
        <w:tc>
          <w:tcPr>
            <w:tcW w:w="2194" w:type="dxa"/>
          </w:tcPr>
          <w:p w14:paraId="047965BC" w14:textId="77777777" w:rsidR="008334AE" w:rsidRPr="00014C62" w:rsidRDefault="008334AE" w:rsidP="009C397C">
            <w:pPr>
              <w:keepNext/>
              <w:keepLines/>
              <w:spacing w:after="0"/>
              <w:jc w:val="center"/>
              <w:rPr>
                <w:ins w:id="1345" w:author="Huawei" w:date="2022-10-14T18:20:00Z"/>
                <w:rFonts w:ascii="Arial" w:hAnsi="Arial"/>
                <w:b/>
                <w:sz w:val="18"/>
              </w:rPr>
            </w:pPr>
            <w:ins w:id="1346" w:author="Huawei" w:date="2022-10-14T18:21:00Z">
              <w:r>
                <w:rPr>
                  <w:rFonts w:ascii="Arial" w:hAnsi="Arial"/>
                  <w:b/>
                  <w:sz w:val="18"/>
                </w:rPr>
                <w:t>4</w:t>
              </w:r>
            </w:ins>
            <w:ins w:id="1347" w:author="Huawei" w:date="2022-10-14T18:20:00Z">
              <w:r w:rsidRPr="00014C62">
                <w:rPr>
                  <w:rFonts w:ascii="Arial" w:hAnsi="Arial"/>
                  <w:b/>
                  <w:sz w:val="18"/>
                </w:rPr>
                <w:t>00 MHz</w:t>
              </w:r>
            </w:ins>
          </w:p>
        </w:tc>
      </w:tr>
      <w:tr w:rsidR="008334AE" w:rsidRPr="00014C62" w14:paraId="0E839E6E" w14:textId="77777777" w:rsidTr="009C397C">
        <w:trPr>
          <w:trHeight w:val="199"/>
          <w:jc w:val="center"/>
          <w:ins w:id="1348" w:author="Huawei" w:date="2022-10-14T18:20:00Z"/>
        </w:trPr>
        <w:tc>
          <w:tcPr>
            <w:tcW w:w="1084" w:type="dxa"/>
          </w:tcPr>
          <w:p w14:paraId="095D7DD4" w14:textId="77777777" w:rsidR="008334AE" w:rsidRPr="00014C62" w:rsidRDefault="008334AE" w:rsidP="009C397C">
            <w:pPr>
              <w:keepNext/>
              <w:keepLines/>
              <w:spacing w:after="0"/>
              <w:jc w:val="center"/>
              <w:rPr>
                <w:ins w:id="1349" w:author="Huawei" w:date="2022-10-14T18:20:00Z"/>
                <w:rFonts w:ascii="Arial" w:hAnsi="Arial"/>
                <w:sz w:val="18"/>
              </w:rPr>
            </w:pPr>
            <w:ins w:id="1350" w:author="Huawei" w:date="2022-10-14T18:20:00Z">
              <w:r w:rsidRPr="00014C62">
                <w:rPr>
                  <w:rFonts w:ascii="Arial" w:hAnsi="Arial"/>
                  <w:sz w:val="18"/>
                </w:rPr>
                <w:t>1</w:t>
              </w:r>
            </w:ins>
          </w:p>
        </w:tc>
        <w:tc>
          <w:tcPr>
            <w:tcW w:w="1463" w:type="dxa"/>
          </w:tcPr>
          <w:p w14:paraId="62B0DCFE" w14:textId="77777777" w:rsidR="008334AE" w:rsidRPr="00014C62" w:rsidRDefault="008334AE" w:rsidP="009C397C">
            <w:pPr>
              <w:keepNext/>
              <w:keepLines/>
              <w:spacing w:after="0"/>
              <w:jc w:val="center"/>
              <w:rPr>
                <w:ins w:id="1351" w:author="Huawei" w:date="2022-10-14T18:20:00Z"/>
                <w:rFonts w:ascii="Arial" w:hAnsi="Arial"/>
                <w:sz w:val="18"/>
              </w:rPr>
            </w:pPr>
            <w:ins w:id="1352" w:author="Huawei" w:date="2022-10-14T18:20:00Z">
              <w:r w:rsidRPr="00014C62">
                <w:rPr>
                  <w:rFonts w:ascii="Arial" w:hAnsi="Arial"/>
                  <w:sz w:val="18"/>
                </w:rPr>
                <w:t>2</w:t>
              </w:r>
            </w:ins>
          </w:p>
        </w:tc>
        <w:tc>
          <w:tcPr>
            <w:tcW w:w="1417" w:type="dxa"/>
          </w:tcPr>
          <w:p w14:paraId="361AF835" w14:textId="77777777" w:rsidR="008334AE" w:rsidRPr="00014C62" w:rsidRDefault="008334AE" w:rsidP="009C397C">
            <w:pPr>
              <w:keepNext/>
              <w:keepLines/>
              <w:spacing w:after="0"/>
              <w:jc w:val="center"/>
              <w:rPr>
                <w:ins w:id="1353" w:author="Huawei" w:date="2022-10-14T18:20:00Z"/>
                <w:rFonts w:ascii="Arial" w:hAnsi="Arial" w:cs="Arial"/>
                <w:sz w:val="18"/>
              </w:rPr>
            </w:pPr>
            <w:ins w:id="1354" w:author="Huawei" w:date="2022-10-14T18:20:00Z">
              <w:r w:rsidRPr="00014C62">
                <w:rPr>
                  <w:rFonts w:ascii="Arial" w:hAnsi="Arial" w:cs="Arial"/>
                  <w:sz w:val="18"/>
                </w:rPr>
                <w:t>Normal</w:t>
              </w:r>
            </w:ins>
          </w:p>
        </w:tc>
        <w:tc>
          <w:tcPr>
            <w:tcW w:w="2318" w:type="dxa"/>
          </w:tcPr>
          <w:p w14:paraId="43B0CD5D" w14:textId="77777777" w:rsidR="008334AE" w:rsidRPr="00014C62" w:rsidRDefault="008334AE" w:rsidP="009C397C">
            <w:pPr>
              <w:keepNext/>
              <w:keepLines/>
              <w:spacing w:after="0"/>
              <w:jc w:val="center"/>
              <w:rPr>
                <w:ins w:id="1355" w:author="Huawei" w:date="2022-10-14T18:20:00Z"/>
                <w:rFonts w:ascii="Arial" w:hAnsi="Arial"/>
                <w:sz w:val="18"/>
              </w:rPr>
            </w:pPr>
            <w:ins w:id="1356" w:author="Huawei" w:date="2022-10-14T18:20:00Z">
              <w:r>
                <w:rPr>
                  <w:rFonts w:ascii="Arial" w:hAnsi="Arial" w:cs="Arial"/>
                  <w:sz w:val="18"/>
                </w:rPr>
                <w:t>TDLA1</w:t>
              </w:r>
              <w:r w:rsidRPr="00014C62">
                <w:rPr>
                  <w:rFonts w:ascii="Arial" w:hAnsi="Arial" w:cs="Arial"/>
                  <w:sz w:val="18"/>
                </w:rPr>
                <w:t>0-650</w:t>
              </w:r>
              <w:r w:rsidRPr="00014C62">
                <w:rPr>
                  <w:rFonts w:ascii="Arial" w:hAnsi="Arial" w:cs="Arial"/>
                  <w:sz w:val="18"/>
                  <w:lang w:eastAsia="zh-CN"/>
                </w:rPr>
                <w:t xml:space="preserve"> Low</w:t>
              </w:r>
            </w:ins>
          </w:p>
        </w:tc>
        <w:tc>
          <w:tcPr>
            <w:tcW w:w="2194" w:type="dxa"/>
          </w:tcPr>
          <w:p w14:paraId="70C346E4" w14:textId="77777777" w:rsidR="008334AE" w:rsidRPr="00014C62" w:rsidRDefault="008334AE" w:rsidP="009C397C">
            <w:pPr>
              <w:keepNext/>
              <w:keepLines/>
              <w:spacing w:after="0"/>
              <w:jc w:val="center"/>
              <w:rPr>
                <w:ins w:id="1357" w:author="Huawei" w:date="2022-10-14T18:20:00Z"/>
                <w:rFonts w:ascii="Arial" w:hAnsi="Arial"/>
                <w:sz w:val="18"/>
                <w:lang w:eastAsia="zh-CN"/>
              </w:rPr>
            </w:pPr>
            <w:ins w:id="1358" w:author="Huawei" w:date="2023-03-02T08:53:00Z">
              <w:r>
                <w:rPr>
                  <w:rFonts w:ascii="Arial" w:hAnsi="Arial" w:hint="eastAsia"/>
                  <w:sz w:val="18"/>
                  <w:lang w:eastAsia="zh-CN"/>
                </w:rPr>
                <w:t>5</w:t>
              </w:r>
              <w:r>
                <w:rPr>
                  <w:rFonts w:ascii="Arial" w:hAnsi="Arial"/>
                  <w:sz w:val="18"/>
                  <w:lang w:eastAsia="zh-CN"/>
                </w:rPr>
                <w:t>.4</w:t>
              </w:r>
            </w:ins>
          </w:p>
        </w:tc>
      </w:tr>
    </w:tbl>
    <w:p w14:paraId="6A619057" w14:textId="77777777" w:rsidR="008334AE" w:rsidRDefault="008334AE" w:rsidP="008334AE">
      <w:pPr>
        <w:rPr>
          <w:ins w:id="1359" w:author="Huawei" w:date="2022-10-14T17:39:00Z"/>
        </w:rPr>
      </w:pPr>
    </w:p>
    <w:p w14:paraId="3BEB4427" w14:textId="77777777" w:rsidR="008334AE" w:rsidRPr="00F95B02" w:rsidRDefault="008334AE" w:rsidP="008334AE"/>
    <w:p w14:paraId="4BA2713F" w14:textId="77777777" w:rsidR="008334AE" w:rsidRPr="00F95B02" w:rsidRDefault="008334AE" w:rsidP="008334AE">
      <w:pPr>
        <w:pStyle w:val="Heading5"/>
        <w:rPr>
          <w:rFonts w:eastAsia="DengXian"/>
          <w:lang w:eastAsia="zh-CN"/>
        </w:rPr>
      </w:pPr>
      <w:bookmarkStart w:id="1360" w:name="_Toc21127784"/>
      <w:bookmarkStart w:id="1361" w:name="_Toc29811993"/>
      <w:bookmarkStart w:id="1362" w:name="_Toc36817545"/>
      <w:bookmarkStart w:id="1363" w:name="_Toc37260468"/>
      <w:bookmarkStart w:id="1364" w:name="_Toc37267856"/>
      <w:bookmarkStart w:id="1365" w:name="_Toc44712463"/>
      <w:bookmarkStart w:id="1366" w:name="_Toc45893775"/>
      <w:bookmarkStart w:id="1367" w:name="_Toc53178483"/>
      <w:bookmarkStart w:id="1368" w:name="_Toc53178934"/>
      <w:bookmarkStart w:id="1369" w:name="_Toc61179179"/>
      <w:bookmarkStart w:id="1370" w:name="_Toc61179649"/>
      <w:bookmarkStart w:id="1371" w:name="_Toc67916951"/>
      <w:bookmarkStart w:id="1372" w:name="_Toc74663572"/>
      <w:bookmarkStart w:id="1373" w:name="_Toc82622115"/>
      <w:bookmarkStart w:id="1374" w:name="_Toc90422962"/>
      <w:bookmarkStart w:id="1375" w:name="_Toc106783164"/>
      <w:bookmarkStart w:id="1376" w:name="_Toc107312055"/>
      <w:bookmarkStart w:id="1377" w:name="_Toc107419639"/>
      <w:bookmarkStart w:id="1378" w:name="_Toc107475274"/>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2</w:t>
      </w:r>
      <w:r w:rsidRPr="00F95B02">
        <w:rPr>
          <w:rFonts w:eastAsia="Malgun Gothic"/>
        </w:rPr>
        <w:tab/>
      </w:r>
      <w:r w:rsidRPr="00F95B02">
        <w:rPr>
          <w:rFonts w:eastAsia="Malgun Gothic"/>
          <w:lang w:eastAsia="zh-CN"/>
        </w:rPr>
        <w:t xml:space="preserve">UCI </w:t>
      </w:r>
      <w:r w:rsidRPr="00F95B02">
        <w:rPr>
          <w:rFonts w:eastAsia="SimSun"/>
          <w:lang w:eastAsia="zh-CN"/>
        </w:rPr>
        <w:t xml:space="preserve">BLER </w:t>
      </w:r>
      <w:r w:rsidRPr="00F95B02">
        <w:rPr>
          <w:rFonts w:eastAsia="Malgun Gothic"/>
          <w:lang w:eastAsia="zh-CN"/>
        </w:rPr>
        <w:t>performance requirements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31DF5900" w14:textId="77777777" w:rsidR="008334AE" w:rsidRPr="008307D3" w:rsidRDefault="008334AE" w:rsidP="008334AE">
      <w:pPr>
        <w:pStyle w:val="H6"/>
        <w:rPr>
          <w:rFonts w:eastAsia="DengXian"/>
          <w:lang w:eastAsia="zh-CN"/>
        </w:rPr>
      </w:pPr>
      <w:bookmarkStart w:id="1379" w:name="_Toc107475275"/>
      <w:bookmarkStart w:id="1380" w:name="_Toc21127785"/>
      <w:bookmarkStart w:id="1381" w:name="_Toc29811994"/>
      <w:bookmarkStart w:id="1382" w:name="_Toc36817546"/>
      <w:bookmarkStart w:id="1383" w:name="_Toc37260469"/>
      <w:bookmarkStart w:id="1384" w:name="_Toc37267857"/>
      <w:bookmarkStart w:id="1385" w:name="_Toc44712464"/>
      <w:bookmarkStart w:id="1386" w:name="_Toc45893776"/>
      <w:r w:rsidRPr="00DA037C">
        <w:rPr>
          <w:rStyle w:val="Heading6Char"/>
        </w:rPr>
        <w:t>11.3.2.4.</w:t>
      </w:r>
      <w:r w:rsidRPr="00DA037C">
        <w:rPr>
          <w:rStyle w:val="Heading6Char"/>
          <w:rFonts w:eastAsia="SimSun"/>
        </w:rPr>
        <w:t>2</w:t>
      </w:r>
      <w:r w:rsidRPr="00DA037C">
        <w:rPr>
          <w:rStyle w:val="Heading6Char"/>
        </w:rPr>
        <w:t>.1</w:t>
      </w:r>
      <w:r w:rsidRPr="00DA037C">
        <w:rPr>
          <w:rStyle w:val="Heading6Char"/>
        </w:rPr>
        <w:tab/>
        <w:t>Genera</w:t>
      </w:r>
      <w:bookmarkEnd w:id="1379"/>
      <w:r w:rsidRPr="008307D3">
        <w:rPr>
          <w:lang w:eastAsia="zh-CN"/>
        </w:rPr>
        <w:t>l</w:t>
      </w:r>
      <w:bookmarkEnd w:id="1380"/>
      <w:bookmarkEnd w:id="1381"/>
      <w:bookmarkEnd w:id="1382"/>
      <w:bookmarkEnd w:id="1383"/>
      <w:bookmarkEnd w:id="1384"/>
      <w:bookmarkEnd w:id="1385"/>
      <w:bookmarkEnd w:id="1386"/>
    </w:p>
    <w:p w14:paraId="60662A0B" w14:textId="77777777" w:rsidR="008334AE" w:rsidRPr="00F95B02" w:rsidRDefault="008334AE" w:rsidP="008334AE">
      <w:pPr>
        <w:rPr>
          <w:lang w:eastAsia="zh-CN"/>
        </w:rPr>
      </w:pPr>
      <w:r w:rsidRPr="00F95B02">
        <w:rPr>
          <w:lang w:eastAsia="zh-CN"/>
        </w:rPr>
        <w:t>The UCI block error probability</w:t>
      </w:r>
      <w:r w:rsidRPr="00F95B02">
        <w:rPr>
          <w:rFonts w:eastAsia="SimSun"/>
          <w:lang w:eastAsia="zh-CN"/>
        </w:rPr>
        <w:t xml:space="preserve"> (BLER)</w:t>
      </w:r>
      <w:r w:rsidRPr="00F95B02">
        <w:rPr>
          <w:lang w:eastAsia="zh-CN"/>
        </w:rPr>
        <w:t xml:space="preserve"> is defined as the probability of incorrectly decoding the UCI information when the UCI information is sent.</w:t>
      </w:r>
      <w:r w:rsidRPr="00F95B02">
        <w:rPr>
          <w:rFonts w:eastAsia="DengXian"/>
          <w:lang w:eastAsia="zh-CN"/>
        </w:rPr>
        <w:t xml:space="preserve"> The UCI information does not contain CSI part 2.</w:t>
      </w:r>
      <w:r w:rsidRPr="00F95B02">
        <w:rPr>
          <w:lang w:eastAsia="zh-CN"/>
        </w:rPr>
        <w:t xml:space="preserve"> </w:t>
      </w:r>
    </w:p>
    <w:p w14:paraId="4A67C80E" w14:textId="77777777" w:rsidR="008334AE" w:rsidRPr="00F95B02" w:rsidRDefault="008334AE" w:rsidP="008334AE">
      <w:pPr>
        <w:rPr>
          <w:lang w:eastAsia="zh-CN"/>
        </w:rPr>
      </w:pPr>
      <w:r w:rsidRPr="00F95B02">
        <w:rPr>
          <w:lang w:eastAsia="zh-CN"/>
        </w:rPr>
        <w:t xml:space="preserve">The transient period as specified in TS 38.101-1 [17] 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0A7295AF" w14:textId="77777777" w:rsidR="008334AE" w:rsidRPr="00F95B02" w:rsidRDefault="008334AE" w:rsidP="008334AE">
      <w:pPr>
        <w:rPr>
          <w:rFonts w:eastAsia="DengXian"/>
          <w:lang w:eastAsia="zh-CN"/>
        </w:rPr>
      </w:pPr>
      <w:r w:rsidRPr="00F95B02">
        <w:rPr>
          <w:rFonts w:eastAsia="DengXian"/>
          <w:lang w:eastAsia="zh-CN"/>
        </w:rPr>
        <w:t>The UCI performance only applies to the PUCCH format 2 with 22 UCI bits.</w:t>
      </w:r>
    </w:p>
    <w:p w14:paraId="68E510D2" w14:textId="77777777" w:rsidR="008334AE" w:rsidRPr="00F95B02" w:rsidRDefault="008334AE" w:rsidP="008334AE">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t>.1-1: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127"/>
      </w:tblGrid>
      <w:tr w:rsidR="008334AE" w:rsidRPr="00F95B02" w14:paraId="005F415C" w14:textId="77777777" w:rsidTr="009C397C">
        <w:trPr>
          <w:cantSplit/>
          <w:jc w:val="center"/>
        </w:trPr>
        <w:tc>
          <w:tcPr>
            <w:tcW w:w="3343" w:type="dxa"/>
          </w:tcPr>
          <w:p w14:paraId="36C3359C" w14:textId="77777777" w:rsidR="008334AE" w:rsidRPr="00F95B02" w:rsidRDefault="008334AE" w:rsidP="009C397C">
            <w:pPr>
              <w:pStyle w:val="TAH"/>
              <w:rPr>
                <w:rFonts w:eastAsia="?? ??" w:cs="Arial"/>
                <w:bCs/>
              </w:rPr>
            </w:pPr>
            <w:r w:rsidRPr="00F95B02">
              <w:rPr>
                <w:rFonts w:eastAsia="?? ??" w:cs="Arial"/>
                <w:bCs/>
              </w:rPr>
              <w:t>Parameter</w:t>
            </w:r>
          </w:p>
        </w:tc>
        <w:tc>
          <w:tcPr>
            <w:tcW w:w="2127" w:type="dxa"/>
          </w:tcPr>
          <w:p w14:paraId="79EC7C08" w14:textId="77777777" w:rsidR="008334AE" w:rsidRPr="00F95B02" w:rsidRDefault="008334AE" w:rsidP="009C397C">
            <w:pPr>
              <w:pStyle w:val="TAH"/>
              <w:rPr>
                <w:rFonts w:eastAsia="DengXian" w:cs="Arial"/>
                <w:bCs/>
                <w:lang w:eastAsia="zh-CN"/>
              </w:rPr>
            </w:pPr>
            <w:r w:rsidRPr="00F95B02">
              <w:rPr>
                <w:rFonts w:eastAsia="DengXian" w:cs="Arial"/>
                <w:bCs/>
                <w:lang w:eastAsia="zh-CN"/>
              </w:rPr>
              <w:t>Value</w:t>
            </w:r>
          </w:p>
        </w:tc>
      </w:tr>
      <w:tr w:rsidR="008334AE" w:rsidRPr="00F95B02" w14:paraId="66A33581" w14:textId="77777777" w:rsidTr="009C397C">
        <w:trPr>
          <w:cantSplit/>
          <w:jc w:val="center"/>
        </w:trPr>
        <w:tc>
          <w:tcPr>
            <w:tcW w:w="3343" w:type="dxa"/>
            <w:vAlign w:val="center"/>
          </w:tcPr>
          <w:p w14:paraId="615B230A" w14:textId="77777777" w:rsidR="008334AE" w:rsidRPr="00F95B02" w:rsidRDefault="008334AE" w:rsidP="009C397C">
            <w:pPr>
              <w:pStyle w:val="TAL"/>
              <w:rPr>
                <w:rFonts w:eastAsia="DengXian"/>
                <w:lang w:eastAsia="zh-CN"/>
              </w:rPr>
            </w:pPr>
            <w:r w:rsidRPr="00F95B02">
              <w:rPr>
                <w:lang w:eastAsia="zh-CN"/>
              </w:rPr>
              <w:t>Modulation order</w:t>
            </w:r>
          </w:p>
        </w:tc>
        <w:tc>
          <w:tcPr>
            <w:tcW w:w="2127" w:type="dxa"/>
            <w:vAlign w:val="center"/>
          </w:tcPr>
          <w:p w14:paraId="005C0E74" w14:textId="77777777" w:rsidR="008334AE" w:rsidRPr="00F95B02" w:rsidRDefault="008334AE" w:rsidP="009C397C">
            <w:pPr>
              <w:pStyle w:val="TAC"/>
              <w:rPr>
                <w:rFonts w:eastAsia="?? ??" w:cs="Arial"/>
                <w:lang w:eastAsia="zh-CN"/>
              </w:rPr>
            </w:pPr>
            <w:r w:rsidRPr="00F95B02">
              <w:rPr>
                <w:rFonts w:eastAsia="?? ??" w:cs="Arial"/>
                <w:lang w:eastAsia="zh-CN"/>
              </w:rPr>
              <w:t>QSPK</w:t>
            </w:r>
          </w:p>
        </w:tc>
      </w:tr>
      <w:tr w:rsidR="008334AE" w:rsidRPr="00F95B02" w14:paraId="622BC79E" w14:textId="77777777" w:rsidTr="009C397C">
        <w:trPr>
          <w:cantSplit/>
          <w:jc w:val="center"/>
        </w:trPr>
        <w:tc>
          <w:tcPr>
            <w:tcW w:w="3343" w:type="dxa"/>
            <w:vAlign w:val="center"/>
          </w:tcPr>
          <w:p w14:paraId="1E488D01" w14:textId="77777777" w:rsidR="008334AE" w:rsidRPr="00F95B02" w:rsidRDefault="008334AE" w:rsidP="009C397C">
            <w:pPr>
              <w:pStyle w:val="TAL"/>
              <w:rPr>
                <w:rFonts w:eastAsia="DengXian" w:cs="Arial"/>
                <w:lang w:eastAsia="zh-CN"/>
              </w:rPr>
            </w:pPr>
            <w:r w:rsidRPr="00F95B02">
              <w:rPr>
                <w:rFonts w:hint="eastAsia"/>
                <w:lang w:eastAsia="zh-CN"/>
              </w:rPr>
              <w:t>First PRB prior to frequency hopping</w:t>
            </w:r>
          </w:p>
        </w:tc>
        <w:tc>
          <w:tcPr>
            <w:tcW w:w="2127" w:type="dxa"/>
            <w:vAlign w:val="center"/>
          </w:tcPr>
          <w:p w14:paraId="605619E1" w14:textId="77777777" w:rsidR="008334AE" w:rsidRPr="00F95B02" w:rsidRDefault="008334AE" w:rsidP="009C397C">
            <w:pPr>
              <w:pStyle w:val="TAC"/>
              <w:rPr>
                <w:rFonts w:eastAsia="?? ??" w:cs="Arial"/>
                <w:lang w:eastAsia="zh-CN"/>
              </w:rPr>
            </w:pPr>
            <w:r w:rsidRPr="00F95B02">
              <w:rPr>
                <w:rFonts w:eastAsia="?? ??" w:cs="Arial"/>
                <w:lang w:eastAsia="zh-CN"/>
              </w:rPr>
              <w:t>0</w:t>
            </w:r>
          </w:p>
        </w:tc>
      </w:tr>
      <w:tr w:rsidR="008334AE" w:rsidRPr="00F95B02" w14:paraId="459D45E9" w14:textId="77777777" w:rsidTr="009C397C">
        <w:trPr>
          <w:cantSplit/>
          <w:jc w:val="center"/>
        </w:trPr>
        <w:tc>
          <w:tcPr>
            <w:tcW w:w="3343" w:type="dxa"/>
            <w:vAlign w:val="center"/>
          </w:tcPr>
          <w:p w14:paraId="4495F468" w14:textId="77777777" w:rsidR="008334AE" w:rsidRPr="00F95B02" w:rsidRDefault="008334AE" w:rsidP="009C397C">
            <w:pPr>
              <w:pStyle w:val="TAL"/>
              <w:rPr>
                <w:rFonts w:eastAsia="DengXian" w:cs="Arial"/>
                <w:lang w:eastAsia="zh-CN"/>
              </w:rPr>
            </w:pPr>
            <w:r w:rsidRPr="00F95B02">
              <w:rPr>
                <w:lang w:eastAsia="zh-CN"/>
              </w:rPr>
              <w:t>I</w:t>
            </w:r>
            <w:r w:rsidRPr="00F95B02">
              <w:rPr>
                <w:rFonts w:hint="eastAsia"/>
                <w:lang w:eastAsia="zh-CN"/>
              </w:rPr>
              <w:t>ntra-slot frequency hopping</w:t>
            </w:r>
          </w:p>
        </w:tc>
        <w:tc>
          <w:tcPr>
            <w:tcW w:w="2127" w:type="dxa"/>
            <w:vAlign w:val="center"/>
          </w:tcPr>
          <w:p w14:paraId="47CE04DC" w14:textId="77777777" w:rsidR="008334AE" w:rsidRPr="00F95B02" w:rsidRDefault="008334AE" w:rsidP="009C397C">
            <w:pPr>
              <w:pStyle w:val="TAC"/>
              <w:rPr>
                <w:rFonts w:eastAsia="DengXian" w:cs="Arial"/>
                <w:lang w:eastAsia="zh-CN"/>
              </w:rPr>
            </w:pPr>
            <w:r>
              <w:rPr>
                <w:rFonts w:eastAsia="?? ??" w:cs="Arial"/>
                <w:lang w:eastAsia="zh-CN"/>
              </w:rPr>
              <w:t>enabled</w:t>
            </w:r>
          </w:p>
        </w:tc>
      </w:tr>
      <w:tr w:rsidR="008334AE" w:rsidRPr="00F95B02" w14:paraId="3B1190D1" w14:textId="77777777" w:rsidTr="009C397C">
        <w:trPr>
          <w:cantSplit/>
          <w:jc w:val="center"/>
        </w:trPr>
        <w:tc>
          <w:tcPr>
            <w:tcW w:w="3343" w:type="dxa"/>
            <w:vAlign w:val="center"/>
          </w:tcPr>
          <w:p w14:paraId="3D8FDB41" w14:textId="77777777" w:rsidR="008334AE" w:rsidRPr="00F95B02" w:rsidRDefault="008334AE" w:rsidP="009C397C">
            <w:pPr>
              <w:pStyle w:val="TAL"/>
              <w:rPr>
                <w:rFonts w:eastAsia="DengXian"/>
                <w:lang w:eastAsia="zh-CN"/>
              </w:rPr>
            </w:pPr>
            <w:r w:rsidRPr="00F95B02">
              <w:rPr>
                <w:rFonts w:hint="eastAsia"/>
                <w:lang w:eastAsia="zh-CN"/>
              </w:rPr>
              <w:t>First PRB after frequency hopping</w:t>
            </w:r>
          </w:p>
        </w:tc>
        <w:tc>
          <w:tcPr>
            <w:tcW w:w="2127" w:type="dxa"/>
            <w:vAlign w:val="center"/>
          </w:tcPr>
          <w:p w14:paraId="52DB1DC3" w14:textId="77777777" w:rsidR="008334AE" w:rsidRPr="00F95B02" w:rsidRDefault="008334AE" w:rsidP="009C397C">
            <w:pPr>
              <w:pStyle w:val="TAC"/>
              <w:rPr>
                <w:rFonts w:eastAsia="DengXian" w:cs="Arial"/>
                <w:lang w:eastAsia="zh-CN"/>
              </w:rPr>
            </w:pPr>
            <w:r w:rsidRPr="00F95B02">
              <w:rPr>
                <w:rFonts w:eastAsia="?? ??" w:cs="Arial"/>
                <w:lang w:eastAsia="zh-CN"/>
              </w:rPr>
              <w:t>The largest PRB index</w:t>
            </w:r>
            <w:r w:rsidRPr="00F95B02">
              <w:t xml:space="preserve"> –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p>
        </w:tc>
      </w:tr>
      <w:tr w:rsidR="008334AE" w:rsidRPr="00F95B02" w14:paraId="5955C899" w14:textId="77777777" w:rsidTr="009C397C">
        <w:trPr>
          <w:cantSplit/>
          <w:jc w:val="center"/>
        </w:trPr>
        <w:tc>
          <w:tcPr>
            <w:tcW w:w="3343" w:type="dxa"/>
            <w:vAlign w:val="center"/>
          </w:tcPr>
          <w:p w14:paraId="2BED66A3" w14:textId="77777777" w:rsidR="008334AE" w:rsidRPr="00F95B02" w:rsidRDefault="008334AE" w:rsidP="009C397C">
            <w:pPr>
              <w:pStyle w:val="TAL"/>
              <w:rPr>
                <w:rFonts w:eastAsia="DengXian"/>
                <w:lang w:eastAsia="zh-CN"/>
              </w:rPr>
            </w:pPr>
            <w:r w:rsidRPr="00F95B02">
              <w:rPr>
                <w:rFonts w:hint="eastAsia"/>
                <w:lang w:eastAsia="zh-CN"/>
              </w:rPr>
              <w:t>Number of PRBs</w:t>
            </w:r>
          </w:p>
        </w:tc>
        <w:tc>
          <w:tcPr>
            <w:tcW w:w="2127" w:type="dxa"/>
            <w:vAlign w:val="center"/>
          </w:tcPr>
          <w:p w14:paraId="4D874458" w14:textId="77777777" w:rsidR="008334AE" w:rsidRPr="00F95B02" w:rsidRDefault="008334AE" w:rsidP="009C397C">
            <w:pPr>
              <w:pStyle w:val="TAC"/>
              <w:rPr>
                <w:rFonts w:eastAsia="DengXian" w:cs="Arial"/>
                <w:lang w:eastAsia="zh-CN"/>
              </w:rPr>
            </w:pPr>
            <w:r w:rsidRPr="00F95B02">
              <w:rPr>
                <w:rFonts w:eastAsia="?? ??" w:cs="Arial"/>
                <w:lang w:eastAsia="zh-CN"/>
              </w:rPr>
              <w:t>9</w:t>
            </w:r>
          </w:p>
        </w:tc>
      </w:tr>
      <w:tr w:rsidR="008334AE" w:rsidRPr="00F95B02" w14:paraId="11ADC5D8" w14:textId="77777777" w:rsidTr="009C397C">
        <w:trPr>
          <w:cantSplit/>
          <w:jc w:val="center"/>
        </w:trPr>
        <w:tc>
          <w:tcPr>
            <w:tcW w:w="3343" w:type="dxa"/>
            <w:vAlign w:val="center"/>
          </w:tcPr>
          <w:p w14:paraId="4AFD6D3F" w14:textId="77777777" w:rsidR="008334AE" w:rsidRPr="00F95B02" w:rsidRDefault="008334AE" w:rsidP="009C397C">
            <w:pPr>
              <w:pStyle w:val="TAL"/>
              <w:rPr>
                <w:rFonts w:eastAsia="DengXian"/>
                <w:lang w:eastAsia="zh-CN"/>
              </w:rPr>
            </w:pPr>
            <w:r w:rsidRPr="00F95B02">
              <w:rPr>
                <w:rFonts w:hint="eastAsia"/>
                <w:lang w:eastAsia="zh-CN"/>
              </w:rPr>
              <w:t>Number of symbols</w:t>
            </w:r>
          </w:p>
        </w:tc>
        <w:tc>
          <w:tcPr>
            <w:tcW w:w="2127" w:type="dxa"/>
            <w:vAlign w:val="center"/>
          </w:tcPr>
          <w:p w14:paraId="7754F7A7" w14:textId="77777777" w:rsidR="008334AE" w:rsidRPr="00F95B02" w:rsidRDefault="008334AE" w:rsidP="009C397C">
            <w:pPr>
              <w:pStyle w:val="TAC"/>
              <w:rPr>
                <w:rFonts w:eastAsia="DengXian" w:cs="Arial"/>
                <w:lang w:eastAsia="zh-CN"/>
              </w:rPr>
            </w:pPr>
            <w:r w:rsidRPr="00F95B02">
              <w:rPr>
                <w:rFonts w:eastAsia="?? ??" w:cs="Arial"/>
                <w:lang w:eastAsia="zh-CN"/>
              </w:rPr>
              <w:t>2</w:t>
            </w:r>
          </w:p>
        </w:tc>
      </w:tr>
      <w:tr w:rsidR="008334AE" w:rsidRPr="00F95B02" w14:paraId="5BA1D7B3" w14:textId="77777777" w:rsidTr="009C397C">
        <w:trPr>
          <w:cantSplit/>
          <w:jc w:val="center"/>
        </w:trPr>
        <w:tc>
          <w:tcPr>
            <w:tcW w:w="3343" w:type="dxa"/>
            <w:vAlign w:val="center"/>
          </w:tcPr>
          <w:p w14:paraId="528BB2D4" w14:textId="77777777" w:rsidR="008334AE" w:rsidRPr="00F95B02" w:rsidRDefault="008334AE" w:rsidP="009C397C">
            <w:pPr>
              <w:pStyle w:val="TAL"/>
              <w:rPr>
                <w:rFonts w:eastAsia="DengXian"/>
                <w:lang w:eastAsia="zh-CN"/>
              </w:rPr>
            </w:pPr>
            <w:r w:rsidRPr="00F95B02">
              <w:rPr>
                <w:rFonts w:hint="eastAsia"/>
                <w:lang w:eastAsia="zh-CN"/>
              </w:rPr>
              <w:t>The number of UCI information bits</w:t>
            </w:r>
          </w:p>
        </w:tc>
        <w:tc>
          <w:tcPr>
            <w:tcW w:w="2127" w:type="dxa"/>
            <w:vAlign w:val="center"/>
          </w:tcPr>
          <w:p w14:paraId="5458542B" w14:textId="77777777" w:rsidR="008334AE" w:rsidRPr="00F95B02" w:rsidRDefault="008334AE" w:rsidP="009C397C">
            <w:pPr>
              <w:pStyle w:val="TAC"/>
              <w:rPr>
                <w:rFonts w:eastAsia="SimSun"/>
                <w:lang w:eastAsia="zh-CN"/>
              </w:rPr>
            </w:pPr>
            <w:r w:rsidRPr="00F95B02">
              <w:rPr>
                <w:rFonts w:eastAsia="SimSun"/>
                <w:lang w:eastAsia="zh-CN"/>
              </w:rPr>
              <w:t>22</w:t>
            </w:r>
          </w:p>
        </w:tc>
      </w:tr>
      <w:tr w:rsidR="008334AE" w:rsidRPr="00F95B02" w14:paraId="7B76EF48" w14:textId="77777777" w:rsidTr="009C397C">
        <w:trPr>
          <w:cantSplit/>
          <w:jc w:val="center"/>
        </w:trPr>
        <w:tc>
          <w:tcPr>
            <w:tcW w:w="3343" w:type="dxa"/>
            <w:vAlign w:val="center"/>
          </w:tcPr>
          <w:p w14:paraId="6ADCE550" w14:textId="77777777" w:rsidR="008334AE" w:rsidRPr="00F95B02" w:rsidRDefault="008334AE" w:rsidP="009C397C">
            <w:pPr>
              <w:pStyle w:val="TAL"/>
              <w:rPr>
                <w:lang w:eastAsia="zh-CN"/>
              </w:rPr>
            </w:pPr>
            <w:r w:rsidRPr="00F95B02">
              <w:rPr>
                <w:rFonts w:hint="eastAsia"/>
                <w:lang w:eastAsia="zh-CN"/>
              </w:rPr>
              <w:t>First symbol</w:t>
            </w:r>
          </w:p>
        </w:tc>
        <w:tc>
          <w:tcPr>
            <w:tcW w:w="2127" w:type="dxa"/>
            <w:vAlign w:val="center"/>
          </w:tcPr>
          <w:p w14:paraId="37560E7F" w14:textId="77777777" w:rsidR="008334AE" w:rsidRPr="00F95B02" w:rsidRDefault="008334AE" w:rsidP="009C397C">
            <w:pPr>
              <w:pStyle w:val="TAC"/>
              <w:rPr>
                <w:rFonts w:eastAsia="SimSun"/>
                <w:lang w:eastAsia="zh-CN"/>
              </w:rPr>
            </w:pPr>
            <w:r w:rsidRPr="00F95B02">
              <w:rPr>
                <w:rFonts w:eastAsia="SimSun"/>
                <w:lang w:eastAsia="zh-CN"/>
              </w:rPr>
              <w:t>12</w:t>
            </w:r>
          </w:p>
        </w:tc>
      </w:tr>
      <w:tr w:rsidR="008334AE" w:rsidRPr="00F95B02" w14:paraId="4DBACBB4" w14:textId="77777777" w:rsidTr="009C397C">
        <w:trPr>
          <w:cantSplit/>
          <w:jc w:val="center"/>
        </w:trPr>
        <w:tc>
          <w:tcPr>
            <w:tcW w:w="3343" w:type="dxa"/>
            <w:vAlign w:val="center"/>
          </w:tcPr>
          <w:p w14:paraId="1CC6927F" w14:textId="77777777" w:rsidR="008334AE" w:rsidRPr="00F95B02" w:rsidRDefault="008334AE" w:rsidP="009C397C">
            <w:pPr>
              <w:pStyle w:val="TAL"/>
              <w:rPr>
                <w:lang w:eastAsia="zh-CN"/>
              </w:rPr>
            </w:pPr>
            <w:r w:rsidRPr="00F95B02">
              <w:rPr>
                <w:rFonts w:hint="eastAsia"/>
                <w:lang w:eastAsia="zh-CN"/>
              </w:rPr>
              <w:t>DM-RS sequence generation</w:t>
            </w:r>
          </w:p>
        </w:tc>
        <w:tc>
          <w:tcPr>
            <w:tcW w:w="2127" w:type="dxa"/>
            <w:vAlign w:val="center"/>
          </w:tcPr>
          <w:p w14:paraId="08EED700" w14:textId="77777777" w:rsidR="008334AE" w:rsidRPr="00F95B02" w:rsidRDefault="008334AE" w:rsidP="009C397C">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122594C8" w14:textId="77777777" w:rsidR="008334AE" w:rsidRPr="00F95B02" w:rsidRDefault="008334AE" w:rsidP="008334AE">
      <w:pPr>
        <w:rPr>
          <w:lang w:eastAsia="zh-CN"/>
        </w:rPr>
      </w:pPr>
    </w:p>
    <w:p w14:paraId="46C96EB5" w14:textId="77777777" w:rsidR="008334AE" w:rsidRPr="008307D3" w:rsidRDefault="008334AE" w:rsidP="008334AE">
      <w:pPr>
        <w:pStyle w:val="Heading6"/>
        <w:rPr>
          <w:rFonts w:eastAsia="DengXian"/>
          <w:lang w:eastAsia="zh-CN"/>
        </w:rPr>
      </w:pPr>
      <w:bookmarkStart w:id="1387" w:name="_Toc21127786"/>
      <w:bookmarkStart w:id="1388" w:name="_Toc29811995"/>
      <w:bookmarkStart w:id="1389" w:name="_Toc36817547"/>
      <w:bookmarkStart w:id="1390" w:name="_Toc37260470"/>
      <w:bookmarkStart w:id="1391" w:name="_Toc37267858"/>
      <w:bookmarkStart w:id="1392" w:name="_Toc44712465"/>
      <w:bookmarkStart w:id="1393" w:name="_Toc45893777"/>
      <w:bookmarkStart w:id="1394" w:name="_Toc107475276"/>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2</w:t>
      </w:r>
      <w:r w:rsidRPr="008307D3">
        <w:rPr>
          <w:lang w:eastAsia="zh-CN"/>
        </w:rPr>
        <w:t>.2</w:t>
      </w:r>
      <w:r w:rsidRPr="008307D3">
        <w:tab/>
      </w:r>
      <w:r w:rsidRPr="008307D3">
        <w:rPr>
          <w:lang w:eastAsia="zh-CN"/>
        </w:rPr>
        <w:t>Minimum requirements</w:t>
      </w:r>
      <w:bookmarkEnd w:id="1387"/>
      <w:bookmarkEnd w:id="1388"/>
      <w:bookmarkEnd w:id="1389"/>
      <w:bookmarkEnd w:id="1390"/>
      <w:bookmarkEnd w:id="1391"/>
      <w:bookmarkEnd w:id="1392"/>
      <w:bookmarkEnd w:id="1393"/>
      <w:bookmarkEnd w:id="1394"/>
    </w:p>
    <w:p w14:paraId="38A8FC7B" w14:textId="77777777" w:rsidR="008334AE" w:rsidRPr="00F95B02" w:rsidRDefault="008334AE" w:rsidP="008334AE">
      <w:pPr>
        <w:rPr>
          <w:rFonts w:eastAsia="DengXian"/>
          <w:lang w:eastAsia="zh-CN"/>
        </w:rPr>
      </w:pPr>
      <w:r w:rsidRPr="00F95B02">
        <w:rPr>
          <w:lang w:eastAsia="zh-CN"/>
        </w:rPr>
        <w:t>The UCI block error probability</w:t>
      </w:r>
      <w:r w:rsidRPr="00F95B02">
        <w:t xml:space="preserve">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-1 </w:t>
      </w:r>
      <w:del w:id="1395" w:author="Huawei" w:date="2022-10-14T18:11:00Z">
        <w:r w:rsidRPr="00F95B02" w:rsidDel="00A756A5">
          <w:delText xml:space="preserve">and </w:delText>
        </w:r>
        <w:r w:rsidRPr="00F95B02" w:rsidDel="00A756A5">
          <w:rPr>
            <w:lang w:eastAsia="zh-CN"/>
          </w:rPr>
          <w:delText>t</w:delText>
        </w:r>
        <w:r w:rsidRPr="00F95B02" w:rsidDel="00A756A5">
          <w:delText xml:space="preserve">able </w:delText>
        </w:r>
        <w:r w:rsidRPr="00F95B02" w:rsidDel="00A756A5">
          <w:rPr>
            <w:lang w:eastAsia="zh-CN"/>
          </w:rPr>
          <w:delText>11</w:delText>
        </w:r>
        <w:r w:rsidRPr="00F95B02" w:rsidDel="00A756A5">
          <w:delText>.3.</w:delText>
        </w:r>
        <w:r w:rsidRPr="00F95B02" w:rsidDel="00A756A5">
          <w:rPr>
            <w:lang w:eastAsia="zh-CN"/>
          </w:rPr>
          <w:delText>2</w:delText>
        </w:r>
        <w:r w:rsidRPr="00F95B02" w:rsidDel="00A756A5">
          <w:delText>.</w:delText>
        </w:r>
        <w:r w:rsidRPr="00F95B02" w:rsidDel="00A756A5">
          <w:rPr>
            <w:lang w:eastAsia="zh-CN"/>
          </w:rPr>
          <w:delText>4.</w:delText>
        </w:r>
        <w:r w:rsidRPr="00F95B02" w:rsidDel="00A756A5">
          <w:rPr>
            <w:rFonts w:eastAsia="SimSun"/>
            <w:lang w:eastAsia="zh-CN"/>
          </w:rPr>
          <w:delText>2</w:delText>
        </w:r>
        <w:r w:rsidRPr="00F95B02" w:rsidDel="00A756A5">
          <w:rPr>
            <w:lang w:eastAsia="zh-CN"/>
          </w:rPr>
          <w:delText>.2</w:delText>
        </w:r>
        <w:r w:rsidRPr="00F95B02" w:rsidDel="00A756A5">
          <w:delText>-2</w:delText>
        </w:r>
        <w:r w:rsidRPr="00F95B02" w:rsidDel="00A756A5">
          <w:rPr>
            <w:lang w:eastAsia="zh-CN"/>
          </w:rPr>
          <w:delText xml:space="preserve"> </w:delText>
        </w:r>
      </w:del>
      <w:ins w:id="1396" w:author="Huawei" w:date="2022-10-14T18:11:00Z">
        <w:r>
          <w:t>to</w:t>
        </w:r>
      </w:ins>
      <w:ins w:id="1397" w:author="Huawei" w:date="2022-10-14T18:12:00Z">
        <w:r>
          <w:t xml:space="preserv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t>-4</w:t>
        </w:r>
      </w:ins>
      <w:ins w:id="1398" w:author="Huawei" w:date="2022-10-14T18:11:00Z">
        <w:r>
          <w:t xml:space="preserve"> </w:t>
        </w:r>
      </w:ins>
      <w:r w:rsidRPr="00F95B02">
        <w:rPr>
          <w:lang w:eastAsia="zh-CN"/>
        </w:rPr>
        <w:t>for 22 UCI bits.</w:t>
      </w:r>
    </w:p>
    <w:p w14:paraId="45EAD5A6" w14:textId="77777777" w:rsidR="008334AE" w:rsidRDefault="008334AE" w:rsidP="008334AE">
      <w:pPr>
        <w:pStyle w:val="TH"/>
      </w:pPr>
      <w:r w:rsidRPr="00F95B02">
        <w:lastRenderedPageBreak/>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ins w:id="1399"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8334AE" w:rsidRPr="00020021" w14:paraId="3443EBB9" w14:textId="77777777" w:rsidTr="009C397C">
        <w:trPr>
          <w:cantSplit/>
          <w:jc w:val="center"/>
        </w:trPr>
        <w:tc>
          <w:tcPr>
            <w:tcW w:w="1255" w:type="dxa"/>
            <w:tcBorders>
              <w:bottom w:val="nil"/>
            </w:tcBorders>
          </w:tcPr>
          <w:p w14:paraId="5D130869" w14:textId="77777777" w:rsidR="008334AE" w:rsidRPr="00020021" w:rsidRDefault="008334AE" w:rsidP="009C397C">
            <w:pPr>
              <w:pStyle w:val="TAH"/>
            </w:pPr>
            <w:r w:rsidRPr="00020021">
              <w:t>Number of TX</w:t>
            </w:r>
          </w:p>
        </w:tc>
        <w:tc>
          <w:tcPr>
            <w:tcW w:w="1494" w:type="dxa"/>
            <w:tcBorders>
              <w:bottom w:val="nil"/>
            </w:tcBorders>
          </w:tcPr>
          <w:p w14:paraId="3E368C72" w14:textId="77777777" w:rsidR="008334AE" w:rsidRPr="00020021" w:rsidRDefault="008334AE" w:rsidP="009C397C">
            <w:pPr>
              <w:pStyle w:val="TAH"/>
            </w:pPr>
            <w:r w:rsidRPr="00020021">
              <w:t>Number of Demodulation</w:t>
            </w:r>
          </w:p>
        </w:tc>
        <w:tc>
          <w:tcPr>
            <w:tcW w:w="919" w:type="dxa"/>
            <w:tcBorders>
              <w:bottom w:val="nil"/>
            </w:tcBorders>
          </w:tcPr>
          <w:p w14:paraId="4DB6C542" w14:textId="77777777" w:rsidR="008334AE" w:rsidRPr="00020021" w:rsidRDefault="008334AE" w:rsidP="009C397C">
            <w:pPr>
              <w:pStyle w:val="TAH"/>
            </w:pPr>
            <w:r w:rsidRPr="00020021">
              <w:t>Cyclic Prefix</w:t>
            </w:r>
          </w:p>
        </w:tc>
        <w:tc>
          <w:tcPr>
            <w:tcW w:w="2182" w:type="dxa"/>
            <w:tcBorders>
              <w:bottom w:val="nil"/>
            </w:tcBorders>
          </w:tcPr>
          <w:p w14:paraId="77BA58A1" w14:textId="77777777" w:rsidR="008334AE" w:rsidRPr="00FF4BCE" w:rsidRDefault="008334AE"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42E708A8" w14:textId="77777777" w:rsidR="008334AE" w:rsidRPr="00020021" w:rsidRDefault="008334AE" w:rsidP="009C397C">
            <w:pPr>
              <w:pStyle w:val="TAH"/>
            </w:pPr>
            <w:r w:rsidRPr="00F95B02">
              <w:rPr>
                <w:rFonts w:cs="Arial"/>
              </w:rPr>
              <w:t>Channel bandwidth / SNR (dB)</w:t>
            </w:r>
          </w:p>
        </w:tc>
      </w:tr>
      <w:tr w:rsidR="008334AE" w:rsidRPr="00020021" w14:paraId="2E98345D" w14:textId="77777777" w:rsidTr="009C397C">
        <w:trPr>
          <w:cantSplit/>
          <w:jc w:val="center"/>
        </w:trPr>
        <w:tc>
          <w:tcPr>
            <w:tcW w:w="1255" w:type="dxa"/>
            <w:tcBorders>
              <w:top w:val="nil"/>
            </w:tcBorders>
          </w:tcPr>
          <w:p w14:paraId="2CB6F81E" w14:textId="77777777" w:rsidR="008334AE" w:rsidRPr="00020021" w:rsidRDefault="008334AE" w:rsidP="009C397C">
            <w:pPr>
              <w:pStyle w:val="TAH"/>
            </w:pPr>
            <w:r w:rsidRPr="00020021">
              <w:t>antennas</w:t>
            </w:r>
          </w:p>
        </w:tc>
        <w:tc>
          <w:tcPr>
            <w:tcW w:w="1494" w:type="dxa"/>
            <w:tcBorders>
              <w:top w:val="nil"/>
            </w:tcBorders>
          </w:tcPr>
          <w:p w14:paraId="02595D8F" w14:textId="77777777" w:rsidR="008334AE" w:rsidRPr="00020021" w:rsidRDefault="008334AE" w:rsidP="009C397C">
            <w:pPr>
              <w:pStyle w:val="TAH"/>
            </w:pPr>
            <w:r w:rsidRPr="00020021">
              <w:t>Branches</w:t>
            </w:r>
          </w:p>
        </w:tc>
        <w:tc>
          <w:tcPr>
            <w:tcW w:w="919" w:type="dxa"/>
            <w:tcBorders>
              <w:top w:val="nil"/>
            </w:tcBorders>
          </w:tcPr>
          <w:p w14:paraId="3966F571" w14:textId="77777777" w:rsidR="008334AE" w:rsidRPr="00020021" w:rsidRDefault="008334AE" w:rsidP="009C397C">
            <w:pPr>
              <w:pStyle w:val="TAH"/>
            </w:pPr>
          </w:p>
        </w:tc>
        <w:tc>
          <w:tcPr>
            <w:tcW w:w="2182" w:type="dxa"/>
            <w:tcBorders>
              <w:top w:val="nil"/>
            </w:tcBorders>
          </w:tcPr>
          <w:p w14:paraId="3DE2B643" w14:textId="77777777" w:rsidR="008334AE" w:rsidRPr="00020021" w:rsidRDefault="008334AE" w:rsidP="009C397C">
            <w:pPr>
              <w:pStyle w:val="TAH"/>
            </w:pPr>
            <w:r w:rsidRPr="00020021">
              <w:t>(Annex G)</w:t>
            </w:r>
          </w:p>
        </w:tc>
        <w:tc>
          <w:tcPr>
            <w:tcW w:w="1080" w:type="dxa"/>
            <w:shd w:val="clear" w:color="auto" w:fill="auto"/>
          </w:tcPr>
          <w:p w14:paraId="3D76FA63" w14:textId="77777777" w:rsidR="008334AE" w:rsidRPr="00020021" w:rsidRDefault="008334AE" w:rsidP="009C397C">
            <w:pPr>
              <w:pStyle w:val="TAH"/>
            </w:pPr>
            <w:r w:rsidRPr="00F95B02">
              <w:t>50 MHz</w:t>
            </w:r>
          </w:p>
        </w:tc>
        <w:tc>
          <w:tcPr>
            <w:tcW w:w="1170" w:type="dxa"/>
          </w:tcPr>
          <w:p w14:paraId="18707DD6" w14:textId="77777777" w:rsidR="008334AE" w:rsidRPr="00020021" w:rsidRDefault="008334AE" w:rsidP="009C397C">
            <w:pPr>
              <w:pStyle w:val="TAH"/>
            </w:pPr>
            <w:r w:rsidRPr="00F95B02">
              <w:t>100 MHz</w:t>
            </w:r>
          </w:p>
        </w:tc>
      </w:tr>
      <w:tr w:rsidR="008334AE" w:rsidRPr="00F95B02" w14:paraId="41B4A3B2" w14:textId="77777777" w:rsidTr="009C397C">
        <w:trPr>
          <w:cantSplit/>
          <w:jc w:val="center"/>
        </w:trPr>
        <w:tc>
          <w:tcPr>
            <w:tcW w:w="1255" w:type="dxa"/>
            <w:vAlign w:val="center"/>
          </w:tcPr>
          <w:p w14:paraId="201DA16A" w14:textId="77777777" w:rsidR="008334AE" w:rsidRPr="00F95B02" w:rsidRDefault="008334AE" w:rsidP="009C397C">
            <w:pPr>
              <w:pStyle w:val="TAC"/>
              <w:rPr>
                <w:lang w:eastAsia="zh-CN"/>
              </w:rPr>
            </w:pPr>
            <w:r w:rsidRPr="00F95B02">
              <w:rPr>
                <w:rFonts w:cs="Arial"/>
                <w:lang w:eastAsia="zh-CN"/>
              </w:rPr>
              <w:t>1</w:t>
            </w:r>
          </w:p>
        </w:tc>
        <w:tc>
          <w:tcPr>
            <w:tcW w:w="1494" w:type="dxa"/>
            <w:vAlign w:val="center"/>
          </w:tcPr>
          <w:p w14:paraId="2BC619E1" w14:textId="77777777" w:rsidR="008334AE" w:rsidRPr="00F95B02" w:rsidRDefault="008334AE" w:rsidP="009C397C">
            <w:pPr>
              <w:pStyle w:val="TAC"/>
              <w:rPr>
                <w:lang w:eastAsia="zh-CN"/>
              </w:rPr>
            </w:pPr>
            <w:r w:rsidRPr="00F95B02">
              <w:rPr>
                <w:rFonts w:cs="Arial"/>
                <w:lang w:eastAsia="zh-CN"/>
              </w:rPr>
              <w:t>2</w:t>
            </w:r>
          </w:p>
        </w:tc>
        <w:tc>
          <w:tcPr>
            <w:tcW w:w="919" w:type="dxa"/>
            <w:vAlign w:val="center"/>
          </w:tcPr>
          <w:p w14:paraId="69DB9352" w14:textId="77777777" w:rsidR="008334AE" w:rsidRPr="00F95B02" w:rsidRDefault="008334AE" w:rsidP="009C397C">
            <w:pPr>
              <w:pStyle w:val="TAC"/>
            </w:pPr>
            <w:r w:rsidRPr="00F95B02">
              <w:rPr>
                <w:rFonts w:cs="Arial"/>
              </w:rPr>
              <w:t>Normal</w:t>
            </w:r>
          </w:p>
        </w:tc>
        <w:tc>
          <w:tcPr>
            <w:tcW w:w="2182" w:type="dxa"/>
            <w:vAlign w:val="center"/>
          </w:tcPr>
          <w:p w14:paraId="27AF8EAD" w14:textId="77777777" w:rsidR="008334AE" w:rsidRPr="00F95B02" w:rsidRDefault="008334AE" w:rsidP="009C397C">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15014D2E" w14:textId="77777777" w:rsidR="008334AE" w:rsidRPr="00F95B02" w:rsidRDefault="008334AE" w:rsidP="009C397C">
            <w:pPr>
              <w:pStyle w:val="TAC"/>
              <w:rPr>
                <w:lang w:eastAsia="zh-CN"/>
              </w:rPr>
            </w:pPr>
            <w:r w:rsidRPr="00F95B02">
              <w:rPr>
                <w:rFonts w:cs="Arial"/>
                <w:lang w:eastAsia="zh-CN"/>
              </w:rPr>
              <w:t>2.6</w:t>
            </w:r>
          </w:p>
        </w:tc>
        <w:tc>
          <w:tcPr>
            <w:tcW w:w="1170" w:type="dxa"/>
            <w:vAlign w:val="center"/>
          </w:tcPr>
          <w:p w14:paraId="6DFA9861" w14:textId="77777777" w:rsidR="008334AE" w:rsidRPr="00F95B02" w:rsidRDefault="008334AE" w:rsidP="009C397C">
            <w:pPr>
              <w:pStyle w:val="TAC"/>
              <w:rPr>
                <w:lang w:eastAsia="zh-CN"/>
              </w:rPr>
            </w:pPr>
            <w:r w:rsidRPr="00F95B02">
              <w:rPr>
                <w:rFonts w:cs="Arial"/>
                <w:lang w:eastAsia="zh-CN"/>
              </w:rPr>
              <w:t>1.1</w:t>
            </w:r>
          </w:p>
        </w:tc>
      </w:tr>
    </w:tbl>
    <w:p w14:paraId="49F8B137" w14:textId="77777777" w:rsidR="008334AE" w:rsidRPr="00F95B02" w:rsidRDefault="008334AE" w:rsidP="008334AE">
      <w:pPr>
        <w:rPr>
          <w:lang w:eastAsia="zh-CN"/>
        </w:rPr>
      </w:pPr>
    </w:p>
    <w:p w14:paraId="64B364BE" w14:textId="77777777" w:rsidR="008334AE" w:rsidRDefault="008334AE" w:rsidP="008334AE">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ins w:id="1400"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8334AE" w:rsidRPr="00020021" w14:paraId="0147C09A" w14:textId="77777777" w:rsidTr="009C397C">
        <w:trPr>
          <w:cantSplit/>
          <w:jc w:val="center"/>
        </w:trPr>
        <w:tc>
          <w:tcPr>
            <w:tcW w:w="1049" w:type="dxa"/>
            <w:tcBorders>
              <w:bottom w:val="nil"/>
            </w:tcBorders>
          </w:tcPr>
          <w:p w14:paraId="512CBE17" w14:textId="77777777" w:rsidR="008334AE" w:rsidRPr="00020021" w:rsidRDefault="008334AE" w:rsidP="009C397C">
            <w:pPr>
              <w:pStyle w:val="TAH"/>
            </w:pPr>
            <w:r w:rsidRPr="00020021">
              <w:t>Number</w:t>
            </w:r>
          </w:p>
        </w:tc>
        <w:tc>
          <w:tcPr>
            <w:tcW w:w="1417" w:type="dxa"/>
            <w:tcBorders>
              <w:bottom w:val="nil"/>
            </w:tcBorders>
          </w:tcPr>
          <w:p w14:paraId="3C8555DE" w14:textId="77777777" w:rsidR="008334AE" w:rsidRPr="00020021" w:rsidRDefault="008334AE" w:rsidP="009C397C">
            <w:pPr>
              <w:pStyle w:val="TAH"/>
            </w:pPr>
            <w:r w:rsidRPr="00020021">
              <w:t>Number of</w:t>
            </w:r>
          </w:p>
        </w:tc>
        <w:tc>
          <w:tcPr>
            <w:tcW w:w="993" w:type="dxa"/>
            <w:tcBorders>
              <w:bottom w:val="nil"/>
            </w:tcBorders>
          </w:tcPr>
          <w:p w14:paraId="623BF37F" w14:textId="77777777" w:rsidR="008334AE" w:rsidRPr="00020021" w:rsidRDefault="008334AE" w:rsidP="009C397C">
            <w:pPr>
              <w:pStyle w:val="TAH"/>
            </w:pPr>
            <w:r w:rsidRPr="00020021">
              <w:t>Cyclic</w:t>
            </w:r>
          </w:p>
        </w:tc>
        <w:tc>
          <w:tcPr>
            <w:tcW w:w="2126" w:type="dxa"/>
            <w:tcBorders>
              <w:bottom w:val="nil"/>
            </w:tcBorders>
          </w:tcPr>
          <w:p w14:paraId="30F944C6" w14:textId="77777777" w:rsidR="008334AE" w:rsidRPr="00020021" w:rsidRDefault="008334AE" w:rsidP="009C397C">
            <w:pPr>
              <w:pStyle w:val="TAH"/>
            </w:pPr>
            <w:r w:rsidRPr="00020021">
              <w:t>Propagation</w:t>
            </w:r>
          </w:p>
        </w:tc>
        <w:tc>
          <w:tcPr>
            <w:tcW w:w="3316" w:type="dxa"/>
            <w:gridSpan w:val="3"/>
            <w:shd w:val="clear" w:color="auto" w:fill="auto"/>
          </w:tcPr>
          <w:p w14:paraId="65D04083" w14:textId="77777777" w:rsidR="008334AE" w:rsidRPr="00020021" w:rsidRDefault="008334AE" w:rsidP="009C397C">
            <w:pPr>
              <w:pStyle w:val="TAH"/>
            </w:pPr>
            <w:r w:rsidRPr="00020021">
              <w:t>Channel bandwidth / SNR (dB)</w:t>
            </w:r>
          </w:p>
        </w:tc>
      </w:tr>
      <w:tr w:rsidR="008334AE" w:rsidRPr="00020021" w14:paraId="083C4F55" w14:textId="77777777" w:rsidTr="009C397C">
        <w:trPr>
          <w:cantSplit/>
          <w:jc w:val="center"/>
        </w:trPr>
        <w:tc>
          <w:tcPr>
            <w:tcW w:w="1049" w:type="dxa"/>
            <w:tcBorders>
              <w:top w:val="nil"/>
            </w:tcBorders>
          </w:tcPr>
          <w:p w14:paraId="38B493B6" w14:textId="77777777" w:rsidR="008334AE" w:rsidRPr="00020021" w:rsidRDefault="008334AE" w:rsidP="009C397C">
            <w:pPr>
              <w:pStyle w:val="TAH"/>
            </w:pPr>
            <w:r w:rsidRPr="00020021">
              <w:t>of TX antennas</w:t>
            </w:r>
          </w:p>
        </w:tc>
        <w:tc>
          <w:tcPr>
            <w:tcW w:w="1417" w:type="dxa"/>
            <w:tcBorders>
              <w:top w:val="nil"/>
            </w:tcBorders>
          </w:tcPr>
          <w:p w14:paraId="029376B4" w14:textId="77777777" w:rsidR="008334AE" w:rsidRPr="00020021" w:rsidRDefault="008334AE" w:rsidP="009C397C">
            <w:pPr>
              <w:pStyle w:val="TAH"/>
            </w:pPr>
            <w:r w:rsidRPr="00020021">
              <w:t>Demodulation Branches</w:t>
            </w:r>
          </w:p>
        </w:tc>
        <w:tc>
          <w:tcPr>
            <w:tcW w:w="993" w:type="dxa"/>
            <w:tcBorders>
              <w:top w:val="nil"/>
            </w:tcBorders>
          </w:tcPr>
          <w:p w14:paraId="6E3D7E33" w14:textId="77777777" w:rsidR="008334AE" w:rsidRPr="00020021" w:rsidRDefault="008334AE" w:rsidP="009C397C">
            <w:pPr>
              <w:pStyle w:val="TAH"/>
            </w:pPr>
            <w:r w:rsidRPr="00020021">
              <w:t>Prefix</w:t>
            </w:r>
          </w:p>
        </w:tc>
        <w:tc>
          <w:tcPr>
            <w:tcW w:w="2126" w:type="dxa"/>
            <w:tcBorders>
              <w:top w:val="nil"/>
            </w:tcBorders>
          </w:tcPr>
          <w:p w14:paraId="481F6E2E" w14:textId="77777777" w:rsidR="008334AE" w:rsidRPr="00020021" w:rsidRDefault="008334AE" w:rsidP="009C397C">
            <w:pPr>
              <w:pStyle w:val="TAH"/>
            </w:pPr>
            <w:r w:rsidRPr="00020021">
              <w:t>conditions and correlation matrix (Annex G)</w:t>
            </w:r>
          </w:p>
        </w:tc>
        <w:tc>
          <w:tcPr>
            <w:tcW w:w="1134" w:type="dxa"/>
            <w:shd w:val="clear" w:color="auto" w:fill="auto"/>
          </w:tcPr>
          <w:p w14:paraId="78D2AAA8" w14:textId="77777777" w:rsidR="008334AE" w:rsidRPr="00020021" w:rsidRDefault="008334AE" w:rsidP="009C397C">
            <w:pPr>
              <w:pStyle w:val="TAH"/>
            </w:pPr>
            <w:r w:rsidRPr="00F95B02">
              <w:t>50 MHz</w:t>
            </w:r>
          </w:p>
        </w:tc>
        <w:tc>
          <w:tcPr>
            <w:tcW w:w="1134" w:type="dxa"/>
          </w:tcPr>
          <w:p w14:paraId="44E9E7F7" w14:textId="77777777" w:rsidR="008334AE" w:rsidRPr="00020021" w:rsidRDefault="008334AE" w:rsidP="009C397C">
            <w:pPr>
              <w:pStyle w:val="TAH"/>
            </w:pPr>
            <w:r w:rsidRPr="00F95B02">
              <w:t>100 MHz</w:t>
            </w:r>
          </w:p>
        </w:tc>
        <w:tc>
          <w:tcPr>
            <w:tcW w:w="1048" w:type="dxa"/>
          </w:tcPr>
          <w:p w14:paraId="5C74CF29" w14:textId="77777777" w:rsidR="008334AE" w:rsidRPr="00020021" w:rsidRDefault="008334AE" w:rsidP="009C397C">
            <w:pPr>
              <w:pStyle w:val="TAH"/>
            </w:pPr>
            <w:r w:rsidRPr="00F95B02">
              <w:t>200 MHz</w:t>
            </w:r>
          </w:p>
        </w:tc>
      </w:tr>
      <w:tr w:rsidR="008334AE" w:rsidRPr="00F95B02" w14:paraId="13E28A5E" w14:textId="77777777" w:rsidTr="009C397C">
        <w:trPr>
          <w:cantSplit/>
          <w:jc w:val="center"/>
        </w:trPr>
        <w:tc>
          <w:tcPr>
            <w:tcW w:w="1049" w:type="dxa"/>
            <w:vAlign w:val="center"/>
          </w:tcPr>
          <w:p w14:paraId="0CBC37E3" w14:textId="77777777" w:rsidR="008334AE" w:rsidRPr="00F95B02" w:rsidRDefault="008334AE" w:rsidP="009C397C">
            <w:pPr>
              <w:pStyle w:val="TAC"/>
              <w:rPr>
                <w:lang w:eastAsia="zh-CN"/>
              </w:rPr>
            </w:pPr>
            <w:r w:rsidRPr="00F95B02">
              <w:rPr>
                <w:rFonts w:cs="Arial"/>
                <w:lang w:eastAsia="zh-CN"/>
              </w:rPr>
              <w:t>1</w:t>
            </w:r>
          </w:p>
        </w:tc>
        <w:tc>
          <w:tcPr>
            <w:tcW w:w="1417" w:type="dxa"/>
            <w:vAlign w:val="center"/>
          </w:tcPr>
          <w:p w14:paraId="2BB8C84C" w14:textId="77777777" w:rsidR="008334AE" w:rsidRPr="00F95B02" w:rsidRDefault="008334AE" w:rsidP="009C397C">
            <w:pPr>
              <w:pStyle w:val="TAC"/>
              <w:rPr>
                <w:lang w:eastAsia="zh-CN"/>
              </w:rPr>
            </w:pPr>
            <w:r w:rsidRPr="00F95B02">
              <w:rPr>
                <w:rFonts w:cs="Arial"/>
                <w:lang w:eastAsia="zh-CN"/>
              </w:rPr>
              <w:t>2</w:t>
            </w:r>
          </w:p>
        </w:tc>
        <w:tc>
          <w:tcPr>
            <w:tcW w:w="993" w:type="dxa"/>
            <w:vAlign w:val="center"/>
          </w:tcPr>
          <w:p w14:paraId="6AE8D45D" w14:textId="77777777" w:rsidR="008334AE" w:rsidRPr="00F95B02" w:rsidRDefault="008334AE" w:rsidP="009C397C">
            <w:pPr>
              <w:pStyle w:val="TAC"/>
            </w:pPr>
            <w:r w:rsidRPr="00F95B02">
              <w:rPr>
                <w:rFonts w:cs="Arial"/>
              </w:rPr>
              <w:t>Normal</w:t>
            </w:r>
          </w:p>
        </w:tc>
        <w:tc>
          <w:tcPr>
            <w:tcW w:w="2126" w:type="dxa"/>
            <w:vAlign w:val="center"/>
          </w:tcPr>
          <w:p w14:paraId="0127DBF1" w14:textId="77777777" w:rsidR="008334AE" w:rsidRPr="00F95B02" w:rsidRDefault="008334AE" w:rsidP="009C397C">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712D4C3E" w14:textId="77777777" w:rsidR="008334AE" w:rsidRPr="00F95B02" w:rsidRDefault="008334AE" w:rsidP="009C397C">
            <w:pPr>
              <w:pStyle w:val="TAC"/>
              <w:rPr>
                <w:lang w:eastAsia="zh-CN"/>
              </w:rPr>
            </w:pPr>
            <w:r w:rsidRPr="00F95B02">
              <w:rPr>
                <w:rFonts w:cs="Arial"/>
                <w:lang w:eastAsia="zh-CN"/>
              </w:rPr>
              <w:t>1.2</w:t>
            </w:r>
          </w:p>
        </w:tc>
        <w:tc>
          <w:tcPr>
            <w:tcW w:w="1134" w:type="dxa"/>
            <w:vAlign w:val="center"/>
          </w:tcPr>
          <w:p w14:paraId="71D2E05B" w14:textId="77777777" w:rsidR="008334AE" w:rsidRPr="00F95B02" w:rsidRDefault="008334AE" w:rsidP="009C397C">
            <w:pPr>
              <w:pStyle w:val="TAC"/>
              <w:rPr>
                <w:lang w:eastAsia="zh-CN"/>
              </w:rPr>
            </w:pPr>
            <w:r w:rsidRPr="00F95B02">
              <w:rPr>
                <w:rFonts w:cs="Arial"/>
                <w:lang w:eastAsia="zh-CN"/>
              </w:rPr>
              <w:t>1.2</w:t>
            </w:r>
          </w:p>
        </w:tc>
        <w:tc>
          <w:tcPr>
            <w:tcW w:w="1048" w:type="dxa"/>
            <w:vAlign w:val="center"/>
          </w:tcPr>
          <w:p w14:paraId="41F5F5C6" w14:textId="77777777" w:rsidR="008334AE" w:rsidRPr="00F95B02" w:rsidRDefault="008334AE" w:rsidP="009C397C">
            <w:pPr>
              <w:pStyle w:val="TAC"/>
              <w:rPr>
                <w:lang w:eastAsia="zh-CN"/>
              </w:rPr>
            </w:pPr>
            <w:r w:rsidRPr="00F95B02">
              <w:rPr>
                <w:rFonts w:cs="Arial"/>
                <w:lang w:eastAsia="zh-CN"/>
              </w:rPr>
              <w:t>1.1</w:t>
            </w:r>
          </w:p>
        </w:tc>
      </w:tr>
    </w:tbl>
    <w:p w14:paraId="74E2FF07" w14:textId="77777777" w:rsidR="008334AE" w:rsidRDefault="008334AE" w:rsidP="008334AE">
      <w:pPr>
        <w:rPr>
          <w:ins w:id="1401" w:author="Huawei" w:date="2022-10-14T17:40:00Z"/>
        </w:rPr>
      </w:pPr>
    </w:p>
    <w:p w14:paraId="435EA94D" w14:textId="77777777" w:rsidR="008334AE" w:rsidRPr="007B039E" w:rsidRDefault="008334AE" w:rsidP="008334AE">
      <w:pPr>
        <w:keepNext/>
        <w:keepLines/>
        <w:spacing w:before="60"/>
        <w:jc w:val="center"/>
        <w:rPr>
          <w:ins w:id="1402" w:author="Huawei" w:date="2022-10-14T17:40:00Z"/>
          <w:rFonts w:ascii="Arial" w:hAnsi="Arial"/>
          <w:b/>
        </w:rPr>
      </w:pPr>
      <w:ins w:id="1403" w:author="Huawei" w:date="2022-10-14T17:40:00Z">
        <w:r w:rsidRPr="00014C62">
          <w:rPr>
            <w:rFonts w:ascii="Arial" w:hAnsi="Arial"/>
            <w:b/>
          </w:rPr>
          <w:t>Table 11.3.2.</w:t>
        </w:r>
      </w:ins>
      <w:ins w:id="1404" w:author="Huawei" w:date="2022-10-14T18:02:00Z">
        <w:r>
          <w:rPr>
            <w:rFonts w:ascii="Arial" w:hAnsi="Arial"/>
            <w:b/>
          </w:rPr>
          <w:t>4</w:t>
        </w:r>
      </w:ins>
      <w:ins w:id="1405" w:author="Huawei" w:date="2022-10-14T17:40:00Z">
        <w:r w:rsidRPr="00014C62">
          <w:rPr>
            <w:rFonts w:ascii="Arial" w:hAnsi="Arial"/>
            <w:b/>
          </w:rPr>
          <w:t>.</w:t>
        </w:r>
        <w:r>
          <w:rPr>
            <w:rFonts w:ascii="Arial" w:hAnsi="Arial"/>
            <w:b/>
          </w:rPr>
          <w:t>2</w:t>
        </w:r>
        <w:r w:rsidRPr="00014C62">
          <w:rPr>
            <w:rFonts w:ascii="Arial" w:hAnsi="Arial"/>
            <w:b/>
          </w:rPr>
          <w:t>.2-</w:t>
        </w:r>
      </w:ins>
      <w:ins w:id="1406" w:author="Huawei" w:date="2022-10-14T18:02:00Z">
        <w:r>
          <w:rPr>
            <w:rFonts w:ascii="Arial" w:hAnsi="Arial"/>
            <w:b/>
          </w:rPr>
          <w:t>3</w:t>
        </w:r>
      </w:ins>
      <w:ins w:id="1407" w:author="Huawei" w:date="2022-10-14T17:40:00Z">
        <w:r w:rsidRPr="00014C62">
          <w:rPr>
            <w:rFonts w:ascii="Arial" w:hAnsi="Arial"/>
            <w:b/>
          </w:rPr>
          <w:t xml:space="preserve">: Minimum requirements for PUCCH format </w:t>
        </w:r>
        <w:r>
          <w:rPr>
            <w:rFonts w:ascii="Arial" w:hAnsi="Arial"/>
            <w:b/>
          </w:rPr>
          <w:t>2</w:t>
        </w:r>
        <w:r w:rsidRPr="00014C62">
          <w:rPr>
            <w:rFonts w:ascii="Arial" w:hAnsi="Arial"/>
            <w:b/>
          </w:rPr>
          <w:t xml:space="preserve"> and 120 kHz SCS</w:t>
        </w:r>
      </w:ins>
      <w:ins w:id="1408" w:author="Huawei" w:date="2022-10-14T18:13:00Z">
        <w:r>
          <w:rPr>
            <w:rFonts w:ascii="Arial" w:hAnsi="Arial"/>
            <w:b/>
          </w:rPr>
          <w:t xml:space="preserve"> </w:t>
        </w:r>
      </w:ins>
      <w:ins w:id="1409" w:author="Huawei" w:date="2022-10-17T12:23:00Z">
        <w:r>
          <w:rPr>
            <w:rFonts w:ascii="Arial" w:hAnsi="Arial"/>
            <w:b/>
          </w:rPr>
          <w:t>in FR2-2</w:t>
        </w:r>
      </w:ins>
    </w:p>
    <w:tbl>
      <w:tblPr>
        <w:tblStyle w:val="TableGrid"/>
        <w:tblW w:w="8476" w:type="dxa"/>
        <w:jc w:val="center"/>
        <w:tblLook w:val="04A0" w:firstRow="1" w:lastRow="0" w:firstColumn="1" w:lastColumn="0" w:noHBand="0" w:noVBand="1"/>
      </w:tblPr>
      <w:tblGrid>
        <w:gridCol w:w="1084"/>
        <w:gridCol w:w="1463"/>
        <w:gridCol w:w="1417"/>
        <w:gridCol w:w="2318"/>
        <w:gridCol w:w="2194"/>
      </w:tblGrid>
      <w:tr w:rsidR="008334AE" w:rsidRPr="00014C62" w14:paraId="568D821E" w14:textId="77777777" w:rsidTr="009C397C">
        <w:trPr>
          <w:jc w:val="center"/>
          <w:ins w:id="1410" w:author="Huawei" w:date="2022-10-14T18:21:00Z"/>
        </w:trPr>
        <w:tc>
          <w:tcPr>
            <w:tcW w:w="1084" w:type="dxa"/>
            <w:tcBorders>
              <w:bottom w:val="nil"/>
            </w:tcBorders>
          </w:tcPr>
          <w:p w14:paraId="2191CF42" w14:textId="77777777" w:rsidR="008334AE" w:rsidRPr="00780336" w:rsidRDefault="008334AE" w:rsidP="009C397C">
            <w:pPr>
              <w:pStyle w:val="TAH"/>
              <w:rPr>
                <w:ins w:id="1411" w:author="Huawei" w:date="2022-10-14T18:21:00Z"/>
              </w:rPr>
            </w:pPr>
            <w:ins w:id="1412" w:author="Huawei" w:date="2022-10-14T18:21:00Z">
              <w:r w:rsidRPr="00780336">
                <w:t>Number</w:t>
              </w:r>
            </w:ins>
          </w:p>
          <w:p w14:paraId="71C8DA1C" w14:textId="77777777" w:rsidR="008334AE" w:rsidRPr="00780336" w:rsidRDefault="008334AE" w:rsidP="009C397C">
            <w:pPr>
              <w:keepNext/>
              <w:keepLines/>
              <w:spacing w:after="0"/>
              <w:jc w:val="center"/>
              <w:rPr>
                <w:ins w:id="1413" w:author="Huawei" w:date="2022-10-14T18:21:00Z"/>
                <w:rFonts w:ascii="Arial" w:hAnsi="Arial"/>
                <w:b/>
                <w:sz w:val="18"/>
              </w:rPr>
            </w:pPr>
            <w:ins w:id="1414" w:author="Huawei" w:date="2022-10-14T18:21:00Z">
              <w:r w:rsidRPr="00A302F7">
                <w:rPr>
                  <w:b/>
                </w:rPr>
                <w:t>of TX</w:t>
              </w:r>
            </w:ins>
          </w:p>
        </w:tc>
        <w:tc>
          <w:tcPr>
            <w:tcW w:w="1463" w:type="dxa"/>
            <w:tcBorders>
              <w:bottom w:val="nil"/>
            </w:tcBorders>
          </w:tcPr>
          <w:p w14:paraId="41645AC9" w14:textId="77777777" w:rsidR="008334AE" w:rsidRPr="00780336" w:rsidRDefault="008334AE" w:rsidP="009C397C">
            <w:pPr>
              <w:keepNext/>
              <w:keepLines/>
              <w:spacing w:after="0"/>
              <w:jc w:val="center"/>
              <w:rPr>
                <w:ins w:id="1415" w:author="Huawei" w:date="2022-10-14T18:21:00Z"/>
                <w:rFonts w:ascii="Arial" w:hAnsi="Arial"/>
                <w:b/>
                <w:sz w:val="18"/>
              </w:rPr>
            </w:pPr>
            <w:ins w:id="1416" w:author="Huawei" w:date="2022-10-14T18:21: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
          <w:p w14:paraId="41FB992D" w14:textId="77777777" w:rsidR="008334AE" w:rsidRPr="00014C62" w:rsidRDefault="008334AE" w:rsidP="009C397C">
            <w:pPr>
              <w:keepNext/>
              <w:keepLines/>
              <w:spacing w:after="0"/>
              <w:jc w:val="center"/>
              <w:rPr>
                <w:ins w:id="1417" w:author="Huawei" w:date="2022-10-14T18:21:00Z"/>
                <w:rFonts w:ascii="Arial" w:hAnsi="Arial"/>
                <w:b/>
                <w:sz w:val="18"/>
              </w:rPr>
            </w:pPr>
            <w:ins w:id="1418" w:author="Huawei" w:date="2022-10-14T18:21:00Z">
              <w:r w:rsidRPr="00014C62">
                <w:rPr>
                  <w:rFonts w:ascii="Arial" w:hAnsi="Arial" w:cs="Arial"/>
                  <w:b/>
                  <w:sz w:val="18"/>
                </w:rPr>
                <w:t>Cyclic Prefix</w:t>
              </w:r>
            </w:ins>
          </w:p>
        </w:tc>
        <w:tc>
          <w:tcPr>
            <w:tcW w:w="2318" w:type="dxa"/>
            <w:tcBorders>
              <w:bottom w:val="nil"/>
            </w:tcBorders>
          </w:tcPr>
          <w:p w14:paraId="6C302A1D" w14:textId="77777777" w:rsidR="008334AE" w:rsidRPr="00014C62" w:rsidRDefault="008334AE" w:rsidP="009C397C">
            <w:pPr>
              <w:keepNext/>
              <w:keepLines/>
              <w:spacing w:after="0"/>
              <w:jc w:val="center"/>
              <w:rPr>
                <w:ins w:id="1419" w:author="Huawei" w:date="2022-10-14T18:21:00Z"/>
                <w:rFonts w:ascii="Arial" w:hAnsi="Arial"/>
                <w:b/>
                <w:sz w:val="18"/>
              </w:rPr>
            </w:pPr>
            <w:ins w:id="1420" w:author="Huawei" w:date="2022-10-14T18:21:00Z">
              <w:r w:rsidRPr="00014C62">
                <w:rPr>
                  <w:rFonts w:ascii="Arial" w:hAnsi="Arial"/>
                  <w:b/>
                  <w:sz w:val="18"/>
                </w:rPr>
                <w:t>Propagation conditions and</w:t>
              </w:r>
            </w:ins>
          </w:p>
        </w:tc>
        <w:tc>
          <w:tcPr>
            <w:tcW w:w="2194" w:type="dxa"/>
          </w:tcPr>
          <w:p w14:paraId="0ECC816A" w14:textId="77777777" w:rsidR="008334AE" w:rsidRPr="00014C62" w:rsidRDefault="008334AE" w:rsidP="009C397C">
            <w:pPr>
              <w:keepNext/>
              <w:keepLines/>
              <w:spacing w:after="0"/>
              <w:jc w:val="center"/>
              <w:rPr>
                <w:ins w:id="1421" w:author="Huawei" w:date="2022-10-14T18:21:00Z"/>
                <w:rFonts w:ascii="Arial" w:hAnsi="Arial"/>
                <w:b/>
                <w:sz w:val="18"/>
              </w:rPr>
            </w:pPr>
            <w:ins w:id="1422" w:author="Huawei" w:date="2022-10-14T18:21:00Z">
              <w:r w:rsidRPr="00014C62">
                <w:rPr>
                  <w:rFonts w:ascii="Arial" w:hAnsi="Arial"/>
                  <w:b/>
                  <w:sz w:val="18"/>
                </w:rPr>
                <w:t>Channel bandwidth / SNR (dB)</w:t>
              </w:r>
            </w:ins>
          </w:p>
        </w:tc>
      </w:tr>
      <w:tr w:rsidR="008334AE" w:rsidRPr="00014C62" w14:paraId="14E875FD" w14:textId="77777777" w:rsidTr="009C397C">
        <w:trPr>
          <w:jc w:val="center"/>
          <w:ins w:id="1423" w:author="Huawei" w:date="2022-10-14T18:21:00Z"/>
        </w:trPr>
        <w:tc>
          <w:tcPr>
            <w:tcW w:w="1084" w:type="dxa"/>
            <w:tcBorders>
              <w:top w:val="nil"/>
              <w:bottom w:val="single" w:sz="4" w:space="0" w:color="auto"/>
            </w:tcBorders>
          </w:tcPr>
          <w:p w14:paraId="0DC5A519" w14:textId="77777777" w:rsidR="008334AE" w:rsidRPr="00780336" w:rsidRDefault="008334AE" w:rsidP="009C397C">
            <w:pPr>
              <w:keepNext/>
              <w:keepLines/>
              <w:spacing w:after="0"/>
              <w:jc w:val="center"/>
              <w:rPr>
                <w:ins w:id="1424" w:author="Huawei" w:date="2022-10-14T18:21:00Z"/>
                <w:rFonts w:ascii="Arial" w:hAnsi="Arial"/>
                <w:b/>
                <w:sz w:val="18"/>
              </w:rPr>
            </w:pPr>
            <w:ins w:id="1425" w:author="Huawei" w:date="2022-10-14T18:21:00Z">
              <w:r w:rsidRPr="00A302F7">
                <w:rPr>
                  <w:b/>
                </w:rPr>
                <w:t>antennas</w:t>
              </w:r>
            </w:ins>
          </w:p>
        </w:tc>
        <w:tc>
          <w:tcPr>
            <w:tcW w:w="1463" w:type="dxa"/>
            <w:tcBorders>
              <w:top w:val="nil"/>
              <w:bottom w:val="single" w:sz="4" w:space="0" w:color="auto"/>
            </w:tcBorders>
          </w:tcPr>
          <w:p w14:paraId="725B6EA5" w14:textId="77777777" w:rsidR="008334AE" w:rsidRPr="00780336" w:rsidRDefault="008334AE" w:rsidP="009C397C">
            <w:pPr>
              <w:keepNext/>
              <w:keepLines/>
              <w:spacing w:after="0"/>
              <w:jc w:val="center"/>
              <w:rPr>
                <w:ins w:id="1426" w:author="Huawei" w:date="2022-10-14T18:21:00Z"/>
                <w:rFonts w:ascii="Arial" w:hAnsi="Arial"/>
                <w:b/>
                <w:sz w:val="18"/>
              </w:rPr>
            </w:pPr>
            <w:ins w:id="1427" w:author="Huawei" w:date="2022-10-14T18:21:00Z">
              <w:r w:rsidRPr="00A302F7">
                <w:rPr>
                  <w:rFonts w:eastAsia="SimSun"/>
                  <w:b/>
                </w:rPr>
                <w:t>branches</w:t>
              </w:r>
            </w:ins>
          </w:p>
        </w:tc>
        <w:tc>
          <w:tcPr>
            <w:tcW w:w="1417" w:type="dxa"/>
            <w:tcBorders>
              <w:top w:val="nil"/>
              <w:bottom w:val="single" w:sz="4" w:space="0" w:color="auto"/>
            </w:tcBorders>
          </w:tcPr>
          <w:p w14:paraId="38B0A37B" w14:textId="77777777" w:rsidR="008334AE" w:rsidRPr="00014C62" w:rsidRDefault="008334AE" w:rsidP="009C397C">
            <w:pPr>
              <w:keepNext/>
              <w:keepLines/>
              <w:spacing w:after="0"/>
              <w:jc w:val="center"/>
              <w:rPr>
                <w:ins w:id="1428" w:author="Huawei" w:date="2022-10-14T18:21:00Z"/>
                <w:rFonts w:ascii="Arial" w:hAnsi="Arial"/>
                <w:b/>
                <w:sz w:val="18"/>
              </w:rPr>
            </w:pPr>
          </w:p>
        </w:tc>
        <w:tc>
          <w:tcPr>
            <w:tcW w:w="2318" w:type="dxa"/>
            <w:tcBorders>
              <w:top w:val="nil"/>
              <w:bottom w:val="single" w:sz="4" w:space="0" w:color="auto"/>
            </w:tcBorders>
          </w:tcPr>
          <w:p w14:paraId="6B7C831E" w14:textId="77777777" w:rsidR="008334AE" w:rsidRPr="00014C62" w:rsidRDefault="008334AE" w:rsidP="009C397C">
            <w:pPr>
              <w:keepNext/>
              <w:keepLines/>
              <w:spacing w:after="0"/>
              <w:jc w:val="center"/>
              <w:rPr>
                <w:ins w:id="1429" w:author="Huawei" w:date="2022-10-14T18:21:00Z"/>
                <w:rFonts w:ascii="Arial" w:hAnsi="Arial"/>
                <w:b/>
                <w:sz w:val="18"/>
              </w:rPr>
            </w:pPr>
            <w:ins w:id="1430" w:author="Huawei" w:date="2022-10-14T18:21:00Z">
              <w:r w:rsidRPr="00014C62">
                <w:rPr>
                  <w:rFonts w:ascii="Arial" w:hAnsi="Arial"/>
                  <w:b/>
                  <w:sz w:val="18"/>
                </w:rPr>
                <w:t>correlation matrix (Annex G)</w:t>
              </w:r>
            </w:ins>
          </w:p>
        </w:tc>
        <w:tc>
          <w:tcPr>
            <w:tcW w:w="2194" w:type="dxa"/>
          </w:tcPr>
          <w:p w14:paraId="22BF0325" w14:textId="77777777" w:rsidR="008334AE" w:rsidRPr="00014C62" w:rsidRDefault="008334AE" w:rsidP="009C397C">
            <w:pPr>
              <w:keepNext/>
              <w:keepLines/>
              <w:spacing w:after="0"/>
              <w:jc w:val="center"/>
              <w:rPr>
                <w:ins w:id="1431" w:author="Huawei" w:date="2022-10-14T18:21:00Z"/>
                <w:rFonts w:ascii="Arial" w:hAnsi="Arial"/>
                <w:b/>
                <w:sz w:val="18"/>
              </w:rPr>
            </w:pPr>
            <w:ins w:id="1432" w:author="Huawei" w:date="2022-10-14T18:21:00Z">
              <w:r>
                <w:rPr>
                  <w:rFonts w:ascii="Arial" w:hAnsi="Arial"/>
                  <w:b/>
                  <w:sz w:val="18"/>
                </w:rPr>
                <w:t>1</w:t>
              </w:r>
              <w:r w:rsidRPr="00014C62">
                <w:rPr>
                  <w:rFonts w:ascii="Arial" w:hAnsi="Arial"/>
                  <w:b/>
                  <w:sz w:val="18"/>
                </w:rPr>
                <w:t>00 MHz</w:t>
              </w:r>
            </w:ins>
          </w:p>
        </w:tc>
      </w:tr>
      <w:tr w:rsidR="008334AE" w:rsidRPr="00014C62" w14:paraId="2A1A9E74" w14:textId="77777777" w:rsidTr="009C397C">
        <w:trPr>
          <w:trHeight w:val="199"/>
          <w:jc w:val="center"/>
          <w:ins w:id="1433" w:author="Huawei" w:date="2022-10-14T18:21:00Z"/>
        </w:trPr>
        <w:tc>
          <w:tcPr>
            <w:tcW w:w="1084" w:type="dxa"/>
          </w:tcPr>
          <w:p w14:paraId="350332B1" w14:textId="77777777" w:rsidR="008334AE" w:rsidRPr="00014C62" w:rsidRDefault="008334AE" w:rsidP="009C397C">
            <w:pPr>
              <w:keepNext/>
              <w:keepLines/>
              <w:spacing w:after="0"/>
              <w:jc w:val="center"/>
              <w:rPr>
                <w:ins w:id="1434" w:author="Huawei" w:date="2022-10-14T18:21:00Z"/>
                <w:rFonts w:ascii="Arial" w:hAnsi="Arial"/>
                <w:sz w:val="18"/>
              </w:rPr>
            </w:pPr>
            <w:ins w:id="1435" w:author="Huawei" w:date="2022-10-14T18:21:00Z">
              <w:r w:rsidRPr="00014C62">
                <w:rPr>
                  <w:rFonts w:ascii="Arial" w:hAnsi="Arial"/>
                  <w:sz w:val="18"/>
                </w:rPr>
                <w:t>1</w:t>
              </w:r>
            </w:ins>
          </w:p>
        </w:tc>
        <w:tc>
          <w:tcPr>
            <w:tcW w:w="1463" w:type="dxa"/>
          </w:tcPr>
          <w:p w14:paraId="56BC8A97" w14:textId="77777777" w:rsidR="008334AE" w:rsidRPr="00014C62" w:rsidRDefault="008334AE" w:rsidP="009C397C">
            <w:pPr>
              <w:keepNext/>
              <w:keepLines/>
              <w:spacing w:after="0"/>
              <w:jc w:val="center"/>
              <w:rPr>
                <w:ins w:id="1436" w:author="Huawei" w:date="2022-10-14T18:21:00Z"/>
                <w:rFonts w:ascii="Arial" w:hAnsi="Arial"/>
                <w:sz w:val="18"/>
              </w:rPr>
            </w:pPr>
            <w:ins w:id="1437" w:author="Huawei" w:date="2022-10-14T18:21:00Z">
              <w:r w:rsidRPr="00014C62">
                <w:rPr>
                  <w:rFonts w:ascii="Arial" w:hAnsi="Arial"/>
                  <w:sz w:val="18"/>
                </w:rPr>
                <w:t>2</w:t>
              </w:r>
            </w:ins>
          </w:p>
        </w:tc>
        <w:tc>
          <w:tcPr>
            <w:tcW w:w="1417" w:type="dxa"/>
          </w:tcPr>
          <w:p w14:paraId="1A1D97FA" w14:textId="77777777" w:rsidR="008334AE" w:rsidRPr="00014C62" w:rsidRDefault="008334AE" w:rsidP="009C397C">
            <w:pPr>
              <w:keepNext/>
              <w:keepLines/>
              <w:spacing w:after="0"/>
              <w:jc w:val="center"/>
              <w:rPr>
                <w:ins w:id="1438" w:author="Huawei" w:date="2022-10-14T18:21:00Z"/>
                <w:rFonts w:ascii="Arial" w:hAnsi="Arial" w:cs="Arial"/>
                <w:sz w:val="18"/>
              </w:rPr>
            </w:pPr>
            <w:ins w:id="1439" w:author="Huawei" w:date="2022-10-14T18:21:00Z">
              <w:r w:rsidRPr="00014C62">
                <w:rPr>
                  <w:rFonts w:ascii="Arial" w:hAnsi="Arial" w:cs="Arial"/>
                  <w:sz w:val="18"/>
                </w:rPr>
                <w:t>Normal</w:t>
              </w:r>
            </w:ins>
          </w:p>
        </w:tc>
        <w:tc>
          <w:tcPr>
            <w:tcW w:w="2318" w:type="dxa"/>
          </w:tcPr>
          <w:p w14:paraId="7C5C127B" w14:textId="77777777" w:rsidR="008334AE" w:rsidRPr="00014C62" w:rsidRDefault="008334AE" w:rsidP="009C397C">
            <w:pPr>
              <w:keepNext/>
              <w:keepLines/>
              <w:spacing w:after="0"/>
              <w:jc w:val="center"/>
              <w:rPr>
                <w:ins w:id="1440" w:author="Huawei" w:date="2022-10-14T18:21:00Z"/>
                <w:rFonts w:ascii="Arial" w:hAnsi="Arial"/>
                <w:sz w:val="18"/>
              </w:rPr>
            </w:pPr>
            <w:ins w:id="1441" w:author="Huawei" w:date="2022-10-14T18:21:00Z">
              <w:r>
                <w:rPr>
                  <w:rFonts w:ascii="Arial" w:hAnsi="Arial" w:cs="Arial"/>
                  <w:sz w:val="18"/>
                </w:rPr>
                <w:t>TDLA3</w:t>
              </w:r>
              <w:r w:rsidRPr="00014C62">
                <w:rPr>
                  <w:rFonts w:ascii="Arial" w:hAnsi="Arial" w:cs="Arial"/>
                  <w:sz w:val="18"/>
                </w:rPr>
                <w:t>0-650</w:t>
              </w:r>
              <w:r w:rsidRPr="00014C62">
                <w:rPr>
                  <w:rFonts w:ascii="Arial" w:hAnsi="Arial" w:cs="Arial"/>
                  <w:sz w:val="18"/>
                  <w:lang w:eastAsia="zh-CN"/>
                </w:rPr>
                <w:t xml:space="preserve"> Low</w:t>
              </w:r>
            </w:ins>
          </w:p>
        </w:tc>
        <w:tc>
          <w:tcPr>
            <w:tcW w:w="2194" w:type="dxa"/>
          </w:tcPr>
          <w:p w14:paraId="733DEF84" w14:textId="77777777" w:rsidR="008334AE" w:rsidRPr="00014C62" w:rsidRDefault="008334AE" w:rsidP="009C397C">
            <w:pPr>
              <w:keepNext/>
              <w:keepLines/>
              <w:spacing w:after="0"/>
              <w:jc w:val="center"/>
              <w:rPr>
                <w:ins w:id="1442" w:author="Huawei" w:date="2022-10-14T18:21:00Z"/>
                <w:rFonts w:ascii="Arial" w:hAnsi="Arial"/>
                <w:sz w:val="18"/>
                <w:lang w:eastAsia="zh-CN"/>
              </w:rPr>
            </w:pPr>
            <w:ins w:id="1443" w:author="Huawei" w:date="2023-03-02T08:54:00Z">
              <w:r>
                <w:rPr>
                  <w:rFonts w:ascii="Arial" w:hAnsi="Arial" w:hint="eastAsia"/>
                  <w:sz w:val="18"/>
                  <w:lang w:eastAsia="zh-CN"/>
                </w:rPr>
                <w:t>2</w:t>
              </w:r>
              <w:r>
                <w:rPr>
                  <w:rFonts w:ascii="Arial" w:hAnsi="Arial"/>
                  <w:sz w:val="18"/>
                  <w:lang w:eastAsia="zh-CN"/>
                </w:rPr>
                <w:t>.1</w:t>
              </w:r>
            </w:ins>
          </w:p>
        </w:tc>
      </w:tr>
    </w:tbl>
    <w:p w14:paraId="5A3D9996" w14:textId="77777777" w:rsidR="008334AE" w:rsidRPr="00014C62" w:rsidRDefault="008334AE" w:rsidP="008334AE">
      <w:pPr>
        <w:rPr>
          <w:ins w:id="1444" w:author="Huawei" w:date="2022-10-14T17:40:00Z"/>
        </w:rPr>
      </w:pPr>
    </w:p>
    <w:p w14:paraId="0839FA58" w14:textId="77777777" w:rsidR="008334AE" w:rsidRPr="007B039E" w:rsidRDefault="008334AE" w:rsidP="008334AE">
      <w:pPr>
        <w:keepNext/>
        <w:keepLines/>
        <w:spacing w:before="60"/>
        <w:jc w:val="center"/>
        <w:rPr>
          <w:ins w:id="1445" w:author="Huawei" w:date="2022-10-14T17:40:00Z"/>
          <w:rFonts w:ascii="Arial" w:hAnsi="Arial"/>
          <w:b/>
        </w:rPr>
      </w:pPr>
      <w:ins w:id="1446" w:author="Huawei" w:date="2022-10-14T17:40:00Z">
        <w:r w:rsidRPr="00014C62">
          <w:rPr>
            <w:rFonts w:ascii="Arial" w:hAnsi="Arial"/>
            <w:b/>
          </w:rPr>
          <w:t>Table 11.3.2.</w:t>
        </w:r>
      </w:ins>
      <w:ins w:id="1447" w:author="Huawei" w:date="2022-10-14T18:03:00Z">
        <w:r>
          <w:rPr>
            <w:rFonts w:ascii="Arial" w:hAnsi="Arial"/>
            <w:b/>
          </w:rPr>
          <w:t>4</w:t>
        </w:r>
      </w:ins>
      <w:ins w:id="1448" w:author="Huawei" w:date="2022-10-14T17:40:00Z">
        <w:r w:rsidRPr="00014C62">
          <w:rPr>
            <w:rFonts w:ascii="Arial" w:hAnsi="Arial"/>
            <w:b/>
          </w:rPr>
          <w:t>.</w:t>
        </w:r>
        <w:r>
          <w:rPr>
            <w:rFonts w:ascii="Arial" w:hAnsi="Arial"/>
            <w:b/>
          </w:rPr>
          <w:t>2</w:t>
        </w:r>
        <w:r w:rsidRPr="00014C62">
          <w:rPr>
            <w:rFonts w:ascii="Arial" w:hAnsi="Arial"/>
            <w:b/>
          </w:rPr>
          <w:t>.2-</w:t>
        </w:r>
      </w:ins>
      <w:ins w:id="1449" w:author="Huawei" w:date="2022-10-14T18:12:00Z">
        <w:r>
          <w:rPr>
            <w:rFonts w:ascii="Arial" w:hAnsi="Arial"/>
            <w:b/>
          </w:rPr>
          <w:t>4</w:t>
        </w:r>
      </w:ins>
      <w:ins w:id="1450" w:author="Huawei" w:date="2022-10-14T17:40:00Z">
        <w:r w:rsidRPr="00014C62">
          <w:rPr>
            <w:rFonts w:ascii="Arial" w:hAnsi="Arial"/>
            <w:b/>
          </w:rPr>
          <w:t xml:space="preserve">: Minimum requirements for PUCCH format </w:t>
        </w:r>
        <w:r>
          <w:rPr>
            <w:rFonts w:ascii="Arial" w:hAnsi="Arial"/>
            <w:b/>
          </w:rPr>
          <w:t>2</w:t>
        </w:r>
        <w:r w:rsidRPr="00014C62">
          <w:rPr>
            <w:rFonts w:ascii="Arial" w:hAnsi="Arial"/>
            <w:b/>
          </w:rPr>
          <w:t xml:space="preserve"> and 480 kHz SCS</w:t>
        </w:r>
      </w:ins>
      <w:ins w:id="1451" w:author="Huawei" w:date="2022-10-14T18:13:00Z">
        <w:r>
          <w:rPr>
            <w:rFonts w:ascii="Arial" w:hAnsi="Arial"/>
            <w:b/>
          </w:rPr>
          <w:t xml:space="preserve"> </w:t>
        </w:r>
      </w:ins>
      <w:ins w:id="1452" w:author="Huawei" w:date="2022-10-17T12:24:00Z">
        <w:r>
          <w:rPr>
            <w:rFonts w:ascii="Arial" w:hAnsi="Arial"/>
            <w:b/>
          </w:rPr>
          <w:t>in FR2-2</w:t>
        </w:r>
      </w:ins>
    </w:p>
    <w:tbl>
      <w:tblPr>
        <w:tblStyle w:val="TableGrid"/>
        <w:tblW w:w="8476" w:type="dxa"/>
        <w:jc w:val="center"/>
        <w:tblLook w:val="04A0" w:firstRow="1" w:lastRow="0" w:firstColumn="1" w:lastColumn="0" w:noHBand="0" w:noVBand="1"/>
      </w:tblPr>
      <w:tblGrid>
        <w:gridCol w:w="1084"/>
        <w:gridCol w:w="1463"/>
        <w:gridCol w:w="1417"/>
        <w:gridCol w:w="2318"/>
        <w:gridCol w:w="2194"/>
      </w:tblGrid>
      <w:tr w:rsidR="008334AE" w:rsidRPr="00014C62" w14:paraId="18A4B5B5" w14:textId="77777777" w:rsidTr="009C397C">
        <w:trPr>
          <w:jc w:val="center"/>
          <w:ins w:id="1453" w:author="Huawei" w:date="2022-10-14T18:21:00Z"/>
        </w:trPr>
        <w:tc>
          <w:tcPr>
            <w:tcW w:w="1084" w:type="dxa"/>
            <w:tcBorders>
              <w:bottom w:val="nil"/>
            </w:tcBorders>
          </w:tcPr>
          <w:p w14:paraId="3345B632" w14:textId="77777777" w:rsidR="008334AE" w:rsidRPr="00780336" w:rsidRDefault="008334AE" w:rsidP="009C397C">
            <w:pPr>
              <w:pStyle w:val="TAH"/>
              <w:rPr>
                <w:ins w:id="1454" w:author="Huawei" w:date="2022-10-14T18:21:00Z"/>
              </w:rPr>
            </w:pPr>
            <w:ins w:id="1455" w:author="Huawei" w:date="2022-10-14T18:21:00Z">
              <w:r w:rsidRPr="00780336">
                <w:t>Number</w:t>
              </w:r>
            </w:ins>
          </w:p>
          <w:p w14:paraId="146B66CC" w14:textId="77777777" w:rsidR="008334AE" w:rsidRPr="00780336" w:rsidRDefault="008334AE" w:rsidP="009C397C">
            <w:pPr>
              <w:keepNext/>
              <w:keepLines/>
              <w:spacing w:after="0"/>
              <w:jc w:val="center"/>
              <w:rPr>
                <w:ins w:id="1456" w:author="Huawei" w:date="2022-10-14T18:21:00Z"/>
                <w:rFonts w:ascii="Arial" w:hAnsi="Arial"/>
                <w:b/>
                <w:sz w:val="18"/>
              </w:rPr>
            </w:pPr>
            <w:ins w:id="1457" w:author="Huawei" w:date="2022-10-14T18:21:00Z">
              <w:r w:rsidRPr="00A302F7">
                <w:rPr>
                  <w:b/>
                </w:rPr>
                <w:t>of TX</w:t>
              </w:r>
            </w:ins>
          </w:p>
        </w:tc>
        <w:tc>
          <w:tcPr>
            <w:tcW w:w="1463" w:type="dxa"/>
            <w:tcBorders>
              <w:bottom w:val="nil"/>
            </w:tcBorders>
          </w:tcPr>
          <w:p w14:paraId="77535049" w14:textId="77777777" w:rsidR="008334AE" w:rsidRPr="00780336" w:rsidRDefault="008334AE" w:rsidP="009C397C">
            <w:pPr>
              <w:keepNext/>
              <w:keepLines/>
              <w:spacing w:after="0"/>
              <w:jc w:val="center"/>
              <w:rPr>
                <w:ins w:id="1458" w:author="Huawei" w:date="2022-10-14T18:21:00Z"/>
                <w:rFonts w:ascii="Arial" w:hAnsi="Arial"/>
                <w:b/>
                <w:sz w:val="18"/>
              </w:rPr>
            </w:pPr>
            <w:ins w:id="1459" w:author="Huawei" w:date="2022-10-14T18:21: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
          <w:p w14:paraId="523BF8DB" w14:textId="77777777" w:rsidR="008334AE" w:rsidRPr="00014C62" w:rsidRDefault="008334AE" w:rsidP="009C397C">
            <w:pPr>
              <w:keepNext/>
              <w:keepLines/>
              <w:spacing w:after="0"/>
              <w:jc w:val="center"/>
              <w:rPr>
                <w:ins w:id="1460" w:author="Huawei" w:date="2022-10-14T18:21:00Z"/>
                <w:rFonts w:ascii="Arial" w:hAnsi="Arial"/>
                <w:b/>
                <w:sz w:val="18"/>
              </w:rPr>
            </w:pPr>
            <w:ins w:id="1461" w:author="Huawei" w:date="2022-10-14T18:21:00Z">
              <w:r w:rsidRPr="00014C62">
                <w:rPr>
                  <w:rFonts w:ascii="Arial" w:hAnsi="Arial" w:cs="Arial"/>
                  <w:b/>
                  <w:sz w:val="18"/>
                </w:rPr>
                <w:t>Cyclic Prefix</w:t>
              </w:r>
            </w:ins>
          </w:p>
        </w:tc>
        <w:tc>
          <w:tcPr>
            <w:tcW w:w="2318" w:type="dxa"/>
            <w:tcBorders>
              <w:bottom w:val="nil"/>
            </w:tcBorders>
          </w:tcPr>
          <w:p w14:paraId="61C6B89B" w14:textId="77777777" w:rsidR="008334AE" w:rsidRPr="00014C62" w:rsidRDefault="008334AE" w:rsidP="009C397C">
            <w:pPr>
              <w:keepNext/>
              <w:keepLines/>
              <w:spacing w:after="0"/>
              <w:jc w:val="center"/>
              <w:rPr>
                <w:ins w:id="1462" w:author="Huawei" w:date="2022-10-14T18:21:00Z"/>
                <w:rFonts w:ascii="Arial" w:hAnsi="Arial"/>
                <w:b/>
                <w:sz w:val="18"/>
              </w:rPr>
            </w:pPr>
            <w:ins w:id="1463" w:author="Huawei" w:date="2022-10-14T18:21:00Z">
              <w:r w:rsidRPr="00014C62">
                <w:rPr>
                  <w:rFonts w:ascii="Arial" w:hAnsi="Arial"/>
                  <w:b/>
                  <w:sz w:val="18"/>
                </w:rPr>
                <w:t>Propagation conditions and</w:t>
              </w:r>
            </w:ins>
          </w:p>
        </w:tc>
        <w:tc>
          <w:tcPr>
            <w:tcW w:w="2194" w:type="dxa"/>
          </w:tcPr>
          <w:p w14:paraId="1FA5045A" w14:textId="77777777" w:rsidR="008334AE" w:rsidRPr="00014C62" w:rsidRDefault="008334AE" w:rsidP="009C397C">
            <w:pPr>
              <w:keepNext/>
              <w:keepLines/>
              <w:spacing w:after="0"/>
              <w:jc w:val="center"/>
              <w:rPr>
                <w:ins w:id="1464" w:author="Huawei" w:date="2022-10-14T18:21:00Z"/>
                <w:rFonts w:ascii="Arial" w:hAnsi="Arial"/>
                <w:b/>
                <w:sz w:val="18"/>
              </w:rPr>
            </w:pPr>
            <w:ins w:id="1465" w:author="Huawei" w:date="2022-10-14T18:21:00Z">
              <w:r w:rsidRPr="00014C62">
                <w:rPr>
                  <w:rFonts w:ascii="Arial" w:hAnsi="Arial"/>
                  <w:b/>
                  <w:sz w:val="18"/>
                </w:rPr>
                <w:t>Channel bandwidth / SNR (dB)</w:t>
              </w:r>
            </w:ins>
          </w:p>
        </w:tc>
      </w:tr>
      <w:tr w:rsidR="008334AE" w:rsidRPr="00014C62" w14:paraId="738F711E" w14:textId="77777777" w:rsidTr="009C397C">
        <w:trPr>
          <w:jc w:val="center"/>
          <w:ins w:id="1466" w:author="Huawei" w:date="2022-10-14T18:21:00Z"/>
        </w:trPr>
        <w:tc>
          <w:tcPr>
            <w:tcW w:w="1084" w:type="dxa"/>
            <w:tcBorders>
              <w:top w:val="nil"/>
              <w:bottom w:val="single" w:sz="4" w:space="0" w:color="auto"/>
            </w:tcBorders>
          </w:tcPr>
          <w:p w14:paraId="01DB9F66" w14:textId="77777777" w:rsidR="008334AE" w:rsidRPr="00780336" w:rsidRDefault="008334AE" w:rsidP="009C397C">
            <w:pPr>
              <w:keepNext/>
              <w:keepLines/>
              <w:spacing w:after="0"/>
              <w:jc w:val="center"/>
              <w:rPr>
                <w:ins w:id="1467" w:author="Huawei" w:date="2022-10-14T18:21:00Z"/>
                <w:rFonts w:ascii="Arial" w:hAnsi="Arial"/>
                <w:b/>
                <w:sz w:val="18"/>
              </w:rPr>
            </w:pPr>
            <w:ins w:id="1468" w:author="Huawei" w:date="2022-10-14T18:21:00Z">
              <w:r w:rsidRPr="00A302F7">
                <w:rPr>
                  <w:b/>
                </w:rPr>
                <w:t>antennas</w:t>
              </w:r>
            </w:ins>
          </w:p>
        </w:tc>
        <w:tc>
          <w:tcPr>
            <w:tcW w:w="1463" w:type="dxa"/>
            <w:tcBorders>
              <w:top w:val="nil"/>
              <w:bottom w:val="single" w:sz="4" w:space="0" w:color="auto"/>
            </w:tcBorders>
          </w:tcPr>
          <w:p w14:paraId="617EB9D6" w14:textId="77777777" w:rsidR="008334AE" w:rsidRPr="00780336" w:rsidRDefault="008334AE" w:rsidP="009C397C">
            <w:pPr>
              <w:keepNext/>
              <w:keepLines/>
              <w:spacing w:after="0"/>
              <w:jc w:val="center"/>
              <w:rPr>
                <w:ins w:id="1469" w:author="Huawei" w:date="2022-10-14T18:21:00Z"/>
                <w:rFonts w:ascii="Arial" w:hAnsi="Arial"/>
                <w:b/>
                <w:sz w:val="18"/>
              </w:rPr>
            </w:pPr>
            <w:ins w:id="1470" w:author="Huawei" w:date="2022-10-14T18:21:00Z">
              <w:r w:rsidRPr="00A302F7">
                <w:rPr>
                  <w:rFonts w:eastAsia="SimSun"/>
                  <w:b/>
                </w:rPr>
                <w:t>branches</w:t>
              </w:r>
            </w:ins>
          </w:p>
        </w:tc>
        <w:tc>
          <w:tcPr>
            <w:tcW w:w="1417" w:type="dxa"/>
            <w:tcBorders>
              <w:top w:val="nil"/>
              <w:bottom w:val="single" w:sz="4" w:space="0" w:color="auto"/>
            </w:tcBorders>
          </w:tcPr>
          <w:p w14:paraId="55AC1FE8" w14:textId="77777777" w:rsidR="008334AE" w:rsidRPr="00014C62" w:rsidRDefault="008334AE" w:rsidP="009C397C">
            <w:pPr>
              <w:keepNext/>
              <w:keepLines/>
              <w:spacing w:after="0"/>
              <w:jc w:val="center"/>
              <w:rPr>
                <w:ins w:id="1471" w:author="Huawei" w:date="2022-10-14T18:21:00Z"/>
                <w:rFonts w:ascii="Arial" w:hAnsi="Arial"/>
                <w:b/>
                <w:sz w:val="18"/>
              </w:rPr>
            </w:pPr>
          </w:p>
        </w:tc>
        <w:tc>
          <w:tcPr>
            <w:tcW w:w="2318" w:type="dxa"/>
            <w:tcBorders>
              <w:top w:val="nil"/>
              <w:bottom w:val="single" w:sz="4" w:space="0" w:color="auto"/>
            </w:tcBorders>
          </w:tcPr>
          <w:p w14:paraId="4750FDF8" w14:textId="77777777" w:rsidR="008334AE" w:rsidRPr="00014C62" w:rsidRDefault="008334AE" w:rsidP="009C397C">
            <w:pPr>
              <w:keepNext/>
              <w:keepLines/>
              <w:spacing w:after="0"/>
              <w:jc w:val="center"/>
              <w:rPr>
                <w:ins w:id="1472" w:author="Huawei" w:date="2022-10-14T18:21:00Z"/>
                <w:rFonts w:ascii="Arial" w:hAnsi="Arial"/>
                <w:b/>
                <w:sz w:val="18"/>
              </w:rPr>
            </w:pPr>
            <w:ins w:id="1473" w:author="Huawei" w:date="2022-10-14T18:21:00Z">
              <w:r w:rsidRPr="00014C62">
                <w:rPr>
                  <w:rFonts w:ascii="Arial" w:hAnsi="Arial"/>
                  <w:b/>
                  <w:sz w:val="18"/>
                </w:rPr>
                <w:t>correlation matrix (Annex G)</w:t>
              </w:r>
            </w:ins>
          </w:p>
        </w:tc>
        <w:tc>
          <w:tcPr>
            <w:tcW w:w="2194" w:type="dxa"/>
          </w:tcPr>
          <w:p w14:paraId="092BE226" w14:textId="77777777" w:rsidR="008334AE" w:rsidRPr="00014C62" w:rsidRDefault="008334AE" w:rsidP="009C397C">
            <w:pPr>
              <w:keepNext/>
              <w:keepLines/>
              <w:spacing w:after="0"/>
              <w:jc w:val="center"/>
              <w:rPr>
                <w:ins w:id="1474" w:author="Huawei" w:date="2022-10-14T18:21:00Z"/>
                <w:rFonts w:ascii="Arial" w:hAnsi="Arial"/>
                <w:b/>
                <w:sz w:val="18"/>
              </w:rPr>
            </w:pPr>
            <w:ins w:id="1475" w:author="Huawei" w:date="2022-10-14T18:21:00Z">
              <w:r>
                <w:rPr>
                  <w:rFonts w:ascii="Arial" w:hAnsi="Arial"/>
                  <w:b/>
                  <w:sz w:val="18"/>
                </w:rPr>
                <w:t>4</w:t>
              </w:r>
              <w:r w:rsidRPr="00014C62">
                <w:rPr>
                  <w:rFonts w:ascii="Arial" w:hAnsi="Arial"/>
                  <w:b/>
                  <w:sz w:val="18"/>
                </w:rPr>
                <w:t>00 MHz</w:t>
              </w:r>
            </w:ins>
          </w:p>
        </w:tc>
      </w:tr>
      <w:tr w:rsidR="008334AE" w:rsidRPr="00014C62" w14:paraId="34F7F074" w14:textId="77777777" w:rsidTr="009C397C">
        <w:trPr>
          <w:trHeight w:val="199"/>
          <w:jc w:val="center"/>
          <w:ins w:id="1476" w:author="Huawei" w:date="2022-10-14T18:21:00Z"/>
        </w:trPr>
        <w:tc>
          <w:tcPr>
            <w:tcW w:w="1084" w:type="dxa"/>
          </w:tcPr>
          <w:p w14:paraId="60F37745" w14:textId="77777777" w:rsidR="008334AE" w:rsidRPr="00014C62" w:rsidRDefault="008334AE" w:rsidP="009C397C">
            <w:pPr>
              <w:keepNext/>
              <w:keepLines/>
              <w:spacing w:after="0"/>
              <w:jc w:val="center"/>
              <w:rPr>
                <w:ins w:id="1477" w:author="Huawei" w:date="2022-10-14T18:21:00Z"/>
                <w:rFonts w:ascii="Arial" w:hAnsi="Arial"/>
                <w:sz w:val="18"/>
              </w:rPr>
            </w:pPr>
            <w:ins w:id="1478" w:author="Huawei" w:date="2022-10-14T18:21:00Z">
              <w:r w:rsidRPr="00014C62">
                <w:rPr>
                  <w:rFonts w:ascii="Arial" w:hAnsi="Arial"/>
                  <w:sz w:val="18"/>
                </w:rPr>
                <w:t>1</w:t>
              </w:r>
            </w:ins>
          </w:p>
        </w:tc>
        <w:tc>
          <w:tcPr>
            <w:tcW w:w="1463" w:type="dxa"/>
          </w:tcPr>
          <w:p w14:paraId="77337724" w14:textId="77777777" w:rsidR="008334AE" w:rsidRPr="00014C62" w:rsidRDefault="008334AE" w:rsidP="009C397C">
            <w:pPr>
              <w:keepNext/>
              <w:keepLines/>
              <w:spacing w:after="0"/>
              <w:jc w:val="center"/>
              <w:rPr>
                <w:ins w:id="1479" w:author="Huawei" w:date="2022-10-14T18:21:00Z"/>
                <w:rFonts w:ascii="Arial" w:hAnsi="Arial"/>
                <w:sz w:val="18"/>
              </w:rPr>
            </w:pPr>
            <w:ins w:id="1480" w:author="Huawei" w:date="2022-10-14T18:21:00Z">
              <w:r w:rsidRPr="00014C62">
                <w:rPr>
                  <w:rFonts w:ascii="Arial" w:hAnsi="Arial"/>
                  <w:sz w:val="18"/>
                </w:rPr>
                <w:t>2</w:t>
              </w:r>
            </w:ins>
          </w:p>
        </w:tc>
        <w:tc>
          <w:tcPr>
            <w:tcW w:w="1417" w:type="dxa"/>
          </w:tcPr>
          <w:p w14:paraId="0C6EA18F" w14:textId="77777777" w:rsidR="008334AE" w:rsidRPr="00014C62" w:rsidRDefault="008334AE" w:rsidP="009C397C">
            <w:pPr>
              <w:keepNext/>
              <w:keepLines/>
              <w:spacing w:after="0"/>
              <w:jc w:val="center"/>
              <w:rPr>
                <w:ins w:id="1481" w:author="Huawei" w:date="2022-10-14T18:21:00Z"/>
                <w:rFonts w:ascii="Arial" w:hAnsi="Arial" w:cs="Arial"/>
                <w:sz w:val="18"/>
              </w:rPr>
            </w:pPr>
            <w:ins w:id="1482" w:author="Huawei" w:date="2022-10-14T18:21:00Z">
              <w:r w:rsidRPr="00014C62">
                <w:rPr>
                  <w:rFonts w:ascii="Arial" w:hAnsi="Arial" w:cs="Arial"/>
                  <w:sz w:val="18"/>
                </w:rPr>
                <w:t>Normal</w:t>
              </w:r>
            </w:ins>
          </w:p>
        </w:tc>
        <w:tc>
          <w:tcPr>
            <w:tcW w:w="2318" w:type="dxa"/>
          </w:tcPr>
          <w:p w14:paraId="0B3899A2" w14:textId="77777777" w:rsidR="008334AE" w:rsidRPr="00014C62" w:rsidRDefault="008334AE" w:rsidP="009C397C">
            <w:pPr>
              <w:keepNext/>
              <w:keepLines/>
              <w:spacing w:after="0"/>
              <w:jc w:val="center"/>
              <w:rPr>
                <w:ins w:id="1483" w:author="Huawei" w:date="2022-10-14T18:21:00Z"/>
                <w:rFonts w:ascii="Arial" w:hAnsi="Arial"/>
                <w:sz w:val="18"/>
              </w:rPr>
            </w:pPr>
            <w:ins w:id="1484" w:author="Huawei" w:date="2022-10-14T18:21:00Z">
              <w:r>
                <w:rPr>
                  <w:rFonts w:ascii="Arial" w:hAnsi="Arial" w:cs="Arial"/>
                  <w:sz w:val="18"/>
                </w:rPr>
                <w:t>TDLA1</w:t>
              </w:r>
              <w:r w:rsidRPr="00014C62">
                <w:rPr>
                  <w:rFonts w:ascii="Arial" w:hAnsi="Arial" w:cs="Arial"/>
                  <w:sz w:val="18"/>
                </w:rPr>
                <w:t>0-650</w:t>
              </w:r>
              <w:r w:rsidRPr="00014C62">
                <w:rPr>
                  <w:rFonts w:ascii="Arial" w:hAnsi="Arial" w:cs="Arial"/>
                  <w:sz w:val="18"/>
                  <w:lang w:eastAsia="zh-CN"/>
                </w:rPr>
                <w:t xml:space="preserve"> Low</w:t>
              </w:r>
            </w:ins>
          </w:p>
        </w:tc>
        <w:tc>
          <w:tcPr>
            <w:tcW w:w="2194" w:type="dxa"/>
          </w:tcPr>
          <w:p w14:paraId="156A958D" w14:textId="77777777" w:rsidR="008334AE" w:rsidRPr="00014C62" w:rsidRDefault="008334AE" w:rsidP="009C397C">
            <w:pPr>
              <w:keepNext/>
              <w:keepLines/>
              <w:spacing w:after="0"/>
              <w:jc w:val="center"/>
              <w:rPr>
                <w:ins w:id="1485" w:author="Huawei" w:date="2022-10-14T18:21:00Z"/>
                <w:rFonts w:ascii="Arial" w:hAnsi="Arial"/>
                <w:sz w:val="18"/>
                <w:lang w:eastAsia="zh-CN"/>
              </w:rPr>
            </w:pPr>
            <w:ins w:id="1486" w:author="like (P)" w:date="2023-03-01T10:23:00Z">
              <w:r>
                <w:rPr>
                  <w:rFonts w:ascii="Arial" w:hAnsi="Arial" w:hint="eastAsia"/>
                  <w:sz w:val="18"/>
                  <w:lang w:eastAsia="zh-CN"/>
                </w:rPr>
                <w:t>2</w:t>
              </w:r>
              <w:r>
                <w:rPr>
                  <w:rFonts w:ascii="Arial" w:hAnsi="Arial"/>
                  <w:sz w:val="18"/>
                  <w:lang w:eastAsia="zh-CN"/>
                </w:rPr>
                <w:t>.6</w:t>
              </w:r>
            </w:ins>
          </w:p>
        </w:tc>
      </w:tr>
    </w:tbl>
    <w:p w14:paraId="26D06EC1" w14:textId="77777777" w:rsidR="008334AE" w:rsidRPr="00F95B02" w:rsidRDefault="008334AE" w:rsidP="008334AE"/>
    <w:p w14:paraId="2535A913" w14:textId="77777777" w:rsidR="008334AE" w:rsidRPr="00F95B02" w:rsidRDefault="008334AE" w:rsidP="008334AE">
      <w:pPr>
        <w:pStyle w:val="Heading4"/>
        <w:rPr>
          <w:ins w:id="1487" w:author="Huawei" w:date="2022-08-04T19:01:00Z"/>
        </w:rPr>
      </w:pPr>
      <w:bookmarkStart w:id="1488" w:name="_Toc21127787"/>
      <w:bookmarkStart w:id="1489" w:name="_Toc29811996"/>
      <w:bookmarkStart w:id="1490" w:name="_Toc36817548"/>
      <w:bookmarkStart w:id="1491" w:name="_Toc37260471"/>
      <w:bookmarkStart w:id="1492" w:name="_Toc37267859"/>
      <w:bookmarkStart w:id="1493" w:name="_Toc44712466"/>
      <w:bookmarkStart w:id="1494" w:name="_Toc45893778"/>
      <w:bookmarkStart w:id="1495" w:name="_Toc53178484"/>
      <w:bookmarkStart w:id="1496" w:name="_Toc53178935"/>
      <w:bookmarkStart w:id="1497" w:name="_Toc61179180"/>
      <w:bookmarkStart w:id="1498" w:name="_Toc61179650"/>
      <w:bookmarkStart w:id="1499" w:name="_Toc67916952"/>
      <w:bookmarkStart w:id="1500" w:name="_Toc74663573"/>
      <w:bookmarkStart w:id="1501" w:name="_Toc82622116"/>
      <w:bookmarkStart w:id="1502" w:name="_Toc90422963"/>
      <w:bookmarkStart w:id="1503" w:name="_Toc106783165"/>
      <w:bookmarkStart w:id="1504" w:name="_Toc107312056"/>
      <w:bookmarkStart w:id="1505" w:name="_Toc107419640"/>
      <w:bookmarkStart w:id="1506" w:name="_Toc107475277"/>
      <w:r w:rsidRPr="00F95B02">
        <w:t>11.3.2.5</w:t>
      </w:r>
      <w:r w:rsidRPr="00F95B02">
        <w:tab/>
        <w:t>Performance requirements for PUCCH format 3</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ins w:id="1507" w:author="Huawei" w:date="2022-08-04T19:01:00Z">
        <w:r>
          <w:rPr>
            <w:lang w:eastAsia="zh-CN"/>
          </w:rPr>
          <w:t xml:space="preserve"> </w:t>
        </w:r>
      </w:ins>
    </w:p>
    <w:p w14:paraId="16A3F1E8" w14:textId="77777777" w:rsidR="008334AE" w:rsidRPr="001E0FEA" w:rsidRDefault="008334AE" w:rsidP="008334AE">
      <w:pPr>
        <w:pStyle w:val="Heading4"/>
      </w:pPr>
    </w:p>
    <w:p w14:paraId="2A840702" w14:textId="77777777" w:rsidR="008334AE" w:rsidRPr="00F95B02" w:rsidRDefault="008334AE" w:rsidP="008334AE">
      <w:pPr>
        <w:pStyle w:val="Heading5"/>
      </w:pPr>
      <w:bookmarkStart w:id="1508" w:name="_Toc21127788"/>
      <w:bookmarkStart w:id="1509" w:name="_Toc29811997"/>
      <w:bookmarkStart w:id="1510" w:name="_Toc36817549"/>
      <w:bookmarkStart w:id="1511" w:name="_Toc37260472"/>
      <w:bookmarkStart w:id="1512" w:name="_Toc37267860"/>
      <w:bookmarkStart w:id="1513" w:name="_Toc44712467"/>
      <w:bookmarkStart w:id="1514" w:name="_Toc45893779"/>
      <w:bookmarkStart w:id="1515" w:name="_Toc53178485"/>
      <w:bookmarkStart w:id="1516" w:name="_Toc53178936"/>
      <w:bookmarkStart w:id="1517" w:name="_Toc61179181"/>
      <w:bookmarkStart w:id="1518" w:name="_Toc61179651"/>
      <w:bookmarkStart w:id="1519" w:name="_Toc67916953"/>
      <w:bookmarkStart w:id="1520" w:name="_Toc74663574"/>
      <w:bookmarkStart w:id="1521" w:name="_Toc82622117"/>
      <w:bookmarkStart w:id="1522" w:name="_Toc90422964"/>
      <w:bookmarkStart w:id="1523" w:name="_Toc106783166"/>
      <w:bookmarkStart w:id="1524" w:name="_Toc107312057"/>
      <w:bookmarkStart w:id="1525" w:name="_Toc107419641"/>
      <w:bookmarkStart w:id="1526" w:name="_Toc107475278"/>
      <w:r w:rsidRPr="00F95B02">
        <w:t>11.3.2.5.1</w:t>
      </w:r>
      <w:r w:rsidRPr="00F95B02">
        <w:tab/>
        <w:t>General</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260D9445" w14:textId="77777777" w:rsidR="008334AE" w:rsidRPr="00F95B02" w:rsidRDefault="008334AE" w:rsidP="008334AE">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71FDEBE9" w14:textId="77777777" w:rsidR="008334AE" w:rsidRPr="00F95B02" w:rsidRDefault="008334AE" w:rsidP="008334AE">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p>
    <w:p w14:paraId="35504979" w14:textId="77777777" w:rsidR="008334AE" w:rsidRPr="00F95B02" w:rsidRDefault="008334AE" w:rsidP="008334AE">
      <w:pPr>
        <w:rPr>
          <w:noProof/>
          <w:lang w:eastAsia="zh-CN"/>
        </w:rPr>
      </w:pPr>
      <w:r w:rsidRPr="00F95B02">
        <w:rPr>
          <w:lang w:eastAsia="zh-CN"/>
        </w:rPr>
        <w:t xml:space="preserve">The transient period as specified in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641F7C4C" w14:textId="77777777" w:rsidR="008334AE" w:rsidRPr="00F95B02" w:rsidRDefault="008334AE" w:rsidP="008334AE">
      <w:pPr>
        <w:pStyle w:val="TH"/>
        <w:rPr>
          <w:rFonts w:eastAsia="‚c‚e‚o“Á‘¾ƒSƒVƒbƒN‘Ì"/>
        </w:rPr>
      </w:pPr>
      <w:r w:rsidRPr="00F95B02">
        <w:rPr>
          <w:rFonts w:eastAsia="‚c‚e‚o“Á‘¾ƒSƒVƒbƒN‘Ì"/>
        </w:rPr>
        <w:t xml:space="preserve">Table </w:t>
      </w:r>
      <w:r w:rsidRPr="00F95B02">
        <w:t>11.3.2.5.1</w:t>
      </w:r>
      <w:r w:rsidRPr="00F95B02">
        <w:rPr>
          <w:rFonts w:eastAsia="‚c‚e‚o“Á‘¾ƒSƒVƒbƒN‘Ì"/>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1089"/>
        <w:gridCol w:w="1179"/>
      </w:tblGrid>
      <w:tr w:rsidR="008334AE" w:rsidRPr="00F95B02" w14:paraId="1CAC0F1C" w14:textId="77777777" w:rsidTr="009C397C">
        <w:trPr>
          <w:cantSplit/>
          <w:jc w:val="center"/>
        </w:trPr>
        <w:tc>
          <w:tcPr>
            <w:tcW w:w="3209" w:type="dxa"/>
          </w:tcPr>
          <w:p w14:paraId="26F06B8B" w14:textId="77777777" w:rsidR="008334AE" w:rsidRPr="00F95B02" w:rsidRDefault="008334AE" w:rsidP="009C397C">
            <w:pPr>
              <w:pStyle w:val="TAH"/>
              <w:rPr>
                <w:rFonts w:eastAsia="?? ??" w:cs="Arial"/>
                <w:bCs/>
              </w:rPr>
            </w:pPr>
            <w:r w:rsidRPr="00F95B02">
              <w:rPr>
                <w:rFonts w:eastAsia="?? ??" w:cs="Arial"/>
                <w:bCs/>
              </w:rPr>
              <w:t>Parameter</w:t>
            </w:r>
          </w:p>
        </w:tc>
        <w:tc>
          <w:tcPr>
            <w:tcW w:w="1089" w:type="dxa"/>
          </w:tcPr>
          <w:p w14:paraId="705A779A" w14:textId="77777777" w:rsidR="008334AE" w:rsidRPr="00F95B02" w:rsidRDefault="008334AE" w:rsidP="009C397C">
            <w:pPr>
              <w:pStyle w:val="TAH"/>
              <w:rPr>
                <w:rFonts w:eastAsia="?? ??" w:cs="Arial"/>
                <w:bCs/>
              </w:rPr>
            </w:pPr>
            <w:r w:rsidRPr="00F95B02">
              <w:rPr>
                <w:rFonts w:eastAsia="?? ??" w:cs="Arial"/>
                <w:bCs/>
              </w:rPr>
              <w:t>Test 1</w:t>
            </w:r>
          </w:p>
        </w:tc>
        <w:tc>
          <w:tcPr>
            <w:tcW w:w="1179" w:type="dxa"/>
          </w:tcPr>
          <w:p w14:paraId="59AB536B" w14:textId="77777777" w:rsidR="008334AE" w:rsidRPr="00F95B02" w:rsidRDefault="008334AE" w:rsidP="009C397C">
            <w:pPr>
              <w:pStyle w:val="TAH"/>
              <w:rPr>
                <w:rFonts w:eastAsia="?? ??" w:cs="Arial"/>
                <w:bCs/>
              </w:rPr>
            </w:pPr>
            <w:r w:rsidRPr="00F95B02">
              <w:rPr>
                <w:rFonts w:eastAsia="?? ??" w:cs="Arial"/>
                <w:bCs/>
              </w:rPr>
              <w:t>Test 2</w:t>
            </w:r>
          </w:p>
        </w:tc>
      </w:tr>
      <w:tr w:rsidR="008334AE" w:rsidRPr="00F95B02" w14:paraId="43982AC1" w14:textId="77777777" w:rsidTr="009C397C">
        <w:trPr>
          <w:cantSplit/>
          <w:jc w:val="center"/>
        </w:trPr>
        <w:tc>
          <w:tcPr>
            <w:tcW w:w="3209" w:type="dxa"/>
            <w:vAlign w:val="center"/>
          </w:tcPr>
          <w:p w14:paraId="0FCC537B" w14:textId="77777777" w:rsidR="008334AE" w:rsidRPr="00F95B02" w:rsidRDefault="008334AE" w:rsidP="009C397C">
            <w:pPr>
              <w:pStyle w:val="TAL"/>
              <w:rPr>
                <w:lang w:eastAsia="zh-CN"/>
              </w:rPr>
            </w:pPr>
            <w:r w:rsidRPr="00F95B02">
              <w:rPr>
                <w:lang w:eastAsia="zh-CN"/>
              </w:rPr>
              <w:t>Modulation order</w:t>
            </w:r>
          </w:p>
        </w:tc>
        <w:tc>
          <w:tcPr>
            <w:tcW w:w="2268" w:type="dxa"/>
            <w:gridSpan w:val="2"/>
            <w:vAlign w:val="center"/>
          </w:tcPr>
          <w:p w14:paraId="2CAB52E7" w14:textId="77777777" w:rsidR="008334AE" w:rsidRPr="00F95B02" w:rsidRDefault="008334AE" w:rsidP="009C397C">
            <w:pPr>
              <w:pStyle w:val="TAC"/>
              <w:rPr>
                <w:rFonts w:cs="Arial"/>
                <w:lang w:eastAsia="zh-CN"/>
              </w:rPr>
            </w:pPr>
            <w:r w:rsidRPr="00F95B02">
              <w:rPr>
                <w:rFonts w:cs="Arial"/>
                <w:lang w:eastAsia="zh-CN"/>
              </w:rPr>
              <w:t>QPSK</w:t>
            </w:r>
          </w:p>
        </w:tc>
      </w:tr>
      <w:tr w:rsidR="008334AE" w:rsidRPr="00F95B02" w14:paraId="71E7E623" w14:textId="77777777" w:rsidTr="009C397C">
        <w:trPr>
          <w:cantSplit/>
          <w:jc w:val="center"/>
        </w:trPr>
        <w:tc>
          <w:tcPr>
            <w:tcW w:w="3209" w:type="dxa"/>
            <w:vAlign w:val="center"/>
          </w:tcPr>
          <w:p w14:paraId="3FAD08DA" w14:textId="77777777" w:rsidR="008334AE" w:rsidRPr="00F95B02" w:rsidRDefault="008334AE" w:rsidP="009C397C">
            <w:pPr>
              <w:pStyle w:val="TAL"/>
              <w:rPr>
                <w:rFonts w:eastAsia="?? ??" w:cs="Arial"/>
              </w:rPr>
            </w:pPr>
            <w:r w:rsidRPr="00F95B02">
              <w:t>First PRB prior to frequency hopping</w:t>
            </w:r>
          </w:p>
        </w:tc>
        <w:tc>
          <w:tcPr>
            <w:tcW w:w="2268" w:type="dxa"/>
            <w:gridSpan w:val="2"/>
            <w:vAlign w:val="center"/>
          </w:tcPr>
          <w:p w14:paraId="6C396BC2" w14:textId="77777777" w:rsidR="008334AE" w:rsidRPr="00F95B02" w:rsidRDefault="008334AE" w:rsidP="009C397C">
            <w:pPr>
              <w:pStyle w:val="TAC"/>
              <w:rPr>
                <w:rFonts w:eastAsia="?? ??" w:cs="Arial"/>
              </w:rPr>
            </w:pPr>
            <w:r w:rsidRPr="00F95B02">
              <w:rPr>
                <w:rFonts w:eastAsia="?? ??" w:cs="Arial"/>
              </w:rPr>
              <w:t>0</w:t>
            </w:r>
          </w:p>
        </w:tc>
      </w:tr>
      <w:tr w:rsidR="008334AE" w:rsidRPr="00F95B02" w14:paraId="114FEE89" w14:textId="77777777" w:rsidTr="009C397C">
        <w:trPr>
          <w:cantSplit/>
          <w:jc w:val="center"/>
        </w:trPr>
        <w:tc>
          <w:tcPr>
            <w:tcW w:w="3209" w:type="dxa"/>
            <w:vAlign w:val="center"/>
          </w:tcPr>
          <w:p w14:paraId="6874C5DF" w14:textId="77777777" w:rsidR="008334AE" w:rsidRPr="00F95B02" w:rsidRDefault="008334AE" w:rsidP="009C397C">
            <w:pPr>
              <w:pStyle w:val="TAL"/>
              <w:rPr>
                <w:rFonts w:eastAsia="?? ??" w:cs="Arial"/>
              </w:rPr>
            </w:pPr>
            <w:r w:rsidRPr="00F95B02">
              <w:t>Intra-slot frequency hopping</w:t>
            </w:r>
          </w:p>
        </w:tc>
        <w:tc>
          <w:tcPr>
            <w:tcW w:w="2268" w:type="dxa"/>
            <w:gridSpan w:val="2"/>
            <w:vAlign w:val="center"/>
          </w:tcPr>
          <w:p w14:paraId="62D7F146" w14:textId="77777777" w:rsidR="008334AE" w:rsidRPr="00F95B02" w:rsidRDefault="008334AE" w:rsidP="009C397C">
            <w:pPr>
              <w:pStyle w:val="TAC"/>
              <w:rPr>
                <w:rFonts w:eastAsia="?? ??" w:cs="Arial"/>
              </w:rPr>
            </w:pPr>
            <w:r w:rsidRPr="00F95B02">
              <w:rPr>
                <w:rFonts w:eastAsia="?? ??" w:cs="Arial"/>
              </w:rPr>
              <w:t>enabled</w:t>
            </w:r>
          </w:p>
        </w:tc>
      </w:tr>
      <w:tr w:rsidR="008334AE" w:rsidRPr="00F95B02" w14:paraId="3BC884BA" w14:textId="77777777" w:rsidTr="009C397C">
        <w:trPr>
          <w:cantSplit/>
          <w:jc w:val="center"/>
        </w:trPr>
        <w:tc>
          <w:tcPr>
            <w:tcW w:w="3209" w:type="dxa"/>
            <w:vAlign w:val="center"/>
          </w:tcPr>
          <w:p w14:paraId="427ECB05" w14:textId="77777777" w:rsidR="008334AE" w:rsidRPr="00F95B02" w:rsidRDefault="008334AE" w:rsidP="009C397C">
            <w:pPr>
              <w:pStyle w:val="TAL"/>
              <w:rPr>
                <w:rFonts w:eastAsia="?? ??" w:cs="Arial"/>
              </w:rPr>
            </w:pPr>
            <w:r w:rsidRPr="00F95B02">
              <w:t>First PRB after frequency hopping</w:t>
            </w:r>
          </w:p>
        </w:tc>
        <w:tc>
          <w:tcPr>
            <w:tcW w:w="2268" w:type="dxa"/>
            <w:gridSpan w:val="2"/>
            <w:vAlign w:val="center"/>
          </w:tcPr>
          <w:p w14:paraId="153F6313" w14:textId="77777777" w:rsidR="008334AE" w:rsidRPr="00F95B02" w:rsidRDefault="008334AE" w:rsidP="009C397C">
            <w:pPr>
              <w:pStyle w:val="TAC"/>
              <w:rPr>
                <w:rFonts w:eastAsia="?? ??" w:cs="Arial"/>
              </w:rPr>
            </w:pPr>
            <w:r w:rsidRPr="00F95B02">
              <w:rPr>
                <w:rFonts w:eastAsia="?? ??" w:cs="Arial"/>
              </w:rPr>
              <w:t>The largest PRB index – (Number of PRBs - 1)</w:t>
            </w:r>
          </w:p>
        </w:tc>
      </w:tr>
      <w:tr w:rsidR="008334AE" w:rsidRPr="00F95B02" w14:paraId="380C3825" w14:textId="77777777" w:rsidTr="009C397C">
        <w:trPr>
          <w:cantSplit/>
          <w:jc w:val="center"/>
        </w:trPr>
        <w:tc>
          <w:tcPr>
            <w:tcW w:w="3209" w:type="dxa"/>
            <w:vAlign w:val="center"/>
          </w:tcPr>
          <w:p w14:paraId="1698AF96" w14:textId="77777777" w:rsidR="008334AE" w:rsidRPr="00F95B02" w:rsidRDefault="008334AE" w:rsidP="009C397C">
            <w:pPr>
              <w:pStyle w:val="TAL"/>
            </w:pPr>
            <w:r w:rsidRPr="00F95B02">
              <w:t>Group and sequence hopping</w:t>
            </w:r>
          </w:p>
        </w:tc>
        <w:tc>
          <w:tcPr>
            <w:tcW w:w="2268" w:type="dxa"/>
            <w:gridSpan w:val="2"/>
            <w:vAlign w:val="center"/>
          </w:tcPr>
          <w:p w14:paraId="7A94C310" w14:textId="77777777" w:rsidR="008334AE" w:rsidRPr="00F95B02" w:rsidRDefault="008334AE" w:rsidP="009C397C">
            <w:pPr>
              <w:pStyle w:val="TAC"/>
              <w:rPr>
                <w:rFonts w:eastAsia="?? ??" w:cs="Arial"/>
              </w:rPr>
            </w:pPr>
            <w:r w:rsidRPr="00F95B02">
              <w:rPr>
                <w:rFonts w:eastAsia="?? ??" w:cs="Arial"/>
              </w:rPr>
              <w:t>neither</w:t>
            </w:r>
          </w:p>
        </w:tc>
      </w:tr>
      <w:tr w:rsidR="008334AE" w:rsidRPr="00F95B02" w14:paraId="7E8E0347" w14:textId="77777777" w:rsidTr="009C397C">
        <w:trPr>
          <w:cantSplit/>
          <w:jc w:val="center"/>
        </w:trPr>
        <w:tc>
          <w:tcPr>
            <w:tcW w:w="3209" w:type="dxa"/>
            <w:vAlign w:val="center"/>
          </w:tcPr>
          <w:p w14:paraId="47D2BCAE" w14:textId="77777777" w:rsidR="008334AE" w:rsidRPr="00F95B02" w:rsidRDefault="008334AE" w:rsidP="009C397C">
            <w:pPr>
              <w:pStyle w:val="TAL"/>
            </w:pPr>
            <w:r w:rsidRPr="00F95B02">
              <w:t>Hopping ID</w:t>
            </w:r>
          </w:p>
        </w:tc>
        <w:tc>
          <w:tcPr>
            <w:tcW w:w="2268" w:type="dxa"/>
            <w:gridSpan w:val="2"/>
            <w:vAlign w:val="center"/>
          </w:tcPr>
          <w:p w14:paraId="7A9D45DC" w14:textId="77777777" w:rsidR="008334AE" w:rsidRPr="00F95B02" w:rsidRDefault="008334AE" w:rsidP="009C397C">
            <w:pPr>
              <w:pStyle w:val="TAC"/>
              <w:rPr>
                <w:rFonts w:eastAsia="?? ??" w:cs="Arial"/>
              </w:rPr>
            </w:pPr>
            <w:r w:rsidRPr="00F95B02">
              <w:rPr>
                <w:rFonts w:eastAsia="?? ??" w:cs="Arial"/>
              </w:rPr>
              <w:t>0</w:t>
            </w:r>
          </w:p>
        </w:tc>
      </w:tr>
      <w:tr w:rsidR="008334AE" w:rsidRPr="00F95B02" w14:paraId="3886BD23" w14:textId="77777777" w:rsidTr="009C397C">
        <w:trPr>
          <w:cantSplit/>
          <w:jc w:val="center"/>
        </w:trPr>
        <w:tc>
          <w:tcPr>
            <w:tcW w:w="3209" w:type="dxa"/>
            <w:vAlign w:val="center"/>
          </w:tcPr>
          <w:p w14:paraId="2920AC76" w14:textId="77777777" w:rsidR="008334AE" w:rsidRPr="00F95B02" w:rsidRDefault="008334AE" w:rsidP="009C397C">
            <w:pPr>
              <w:pStyle w:val="TAL"/>
              <w:rPr>
                <w:rFonts w:eastAsia="?? ??" w:cs="Arial"/>
              </w:rPr>
            </w:pPr>
            <w:r w:rsidRPr="00F95B02">
              <w:t>Number of PRBs</w:t>
            </w:r>
          </w:p>
        </w:tc>
        <w:tc>
          <w:tcPr>
            <w:tcW w:w="1089" w:type="dxa"/>
            <w:vAlign w:val="center"/>
          </w:tcPr>
          <w:p w14:paraId="6584F379" w14:textId="77777777" w:rsidR="008334AE" w:rsidRPr="00F95B02" w:rsidRDefault="008334AE" w:rsidP="009C397C">
            <w:pPr>
              <w:pStyle w:val="TAC"/>
              <w:rPr>
                <w:rFonts w:eastAsia="?? ??" w:cs="Arial"/>
              </w:rPr>
            </w:pPr>
            <w:r w:rsidRPr="00F95B02">
              <w:rPr>
                <w:rFonts w:eastAsia="?? ??" w:cs="Arial"/>
              </w:rPr>
              <w:t>1</w:t>
            </w:r>
          </w:p>
        </w:tc>
        <w:tc>
          <w:tcPr>
            <w:tcW w:w="1179" w:type="dxa"/>
            <w:vAlign w:val="center"/>
          </w:tcPr>
          <w:p w14:paraId="387D432C" w14:textId="77777777" w:rsidR="008334AE" w:rsidRPr="00F95B02" w:rsidRDefault="008334AE" w:rsidP="009C397C">
            <w:pPr>
              <w:pStyle w:val="TAC"/>
              <w:rPr>
                <w:rFonts w:eastAsia="?? ??" w:cs="Arial"/>
              </w:rPr>
            </w:pPr>
            <w:r w:rsidRPr="00F95B02">
              <w:rPr>
                <w:rFonts w:eastAsia="?? ??" w:cs="Arial"/>
              </w:rPr>
              <w:t>3</w:t>
            </w:r>
          </w:p>
        </w:tc>
      </w:tr>
      <w:tr w:rsidR="008334AE" w:rsidRPr="00F95B02" w14:paraId="4307EA65" w14:textId="77777777" w:rsidTr="009C397C">
        <w:trPr>
          <w:cantSplit/>
          <w:jc w:val="center"/>
        </w:trPr>
        <w:tc>
          <w:tcPr>
            <w:tcW w:w="3209" w:type="dxa"/>
            <w:vAlign w:val="center"/>
          </w:tcPr>
          <w:p w14:paraId="2412AC80" w14:textId="77777777" w:rsidR="008334AE" w:rsidRPr="00F95B02" w:rsidRDefault="008334AE" w:rsidP="009C397C">
            <w:pPr>
              <w:pStyle w:val="TAL"/>
              <w:rPr>
                <w:rFonts w:eastAsia="?? ??" w:cs="Arial"/>
              </w:rPr>
            </w:pPr>
            <w:r w:rsidRPr="00F95B02">
              <w:t>Number of symbols</w:t>
            </w:r>
          </w:p>
        </w:tc>
        <w:tc>
          <w:tcPr>
            <w:tcW w:w="1089" w:type="dxa"/>
            <w:vAlign w:val="center"/>
          </w:tcPr>
          <w:p w14:paraId="7B707A98" w14:textId="77777777" w:rsidR="008334AE" w:rsidRPr="00F95B02" w:rsidRDefault="008334AE" w:rsidP="009C397C">
            <w:pPr>
              <w:pStyle w:val="TAC"/>
              <w:rPr>
                <w:rFonts w:eastAsia="?? ??" w:cs="Arial"/>
              </w:rPr>
            </w:pPr>
            <w:r w:rsidRPr="00F95B02">
              <w:rPr>
                <w:rFonts w:eastAsia="?? ??" w:cs="Arial"/>
              </w:rPr>
              <w:t>14</w:t>
            </w:r>
          </w:p>
        </w:tc>
        <w:tc>
          <w:tcPr>
            <w:tcW w:w="1179" w:type="dxa"/>
            <w:vAlign w:val="center"/>
          </w:tcPr>
          <w:p w14:paraId="251C2017" w14:textId="77777777" w:rsidR="008334AE" w:rsidRPr="00F95B02" w:rsidRDefault="008334AE" w:rsidP="009C397C">
            <w:pPr>
              <w:pStyle w:val="TAC"/>
              <w:rPr>
                <w:rFonts w:eastAsia="?? ??" w:cs="Arial"/>
              </w:rPr>
            </w:pPr>
            <w:r w:rsidRPr="00F95B02">
              <w:rPr>
                <w:rFonts w:eastAsia="?? ??" w:cs="Arial"/>
              </w:rPr>
              <w:t>4</w:t>
            </w:r>
          </w:p>
        </w:tc>
      </w:tr>
      <w:tr w:rsidR="008334AE" w:rsidRPr="00F95B02" w14:paraId="3A0010AA" w14:textId="77777777" w:rsidTr="009C397C">
        <w:trPr>
          <w:cantSplit/>
          <w:jc w:val="center"/>
        </w:trPr>
        <w:tc>
          <w:tcPr>
            <w:tcW w:w="3209" w:type="dxa"/>
            <w:vAlign w:val="center"/>
          </w:tcPr>
          <w:p w14:paraId="21B80EF1" w14:textId="77777777" w:rsidR="008334AE" w:rsidRPr="00F95B02" w:rsidRDefault="008334AE" w:rsidP="009C397C">
            <w:pPr>
              <w:pStyle w:val="TAL"/>
            </w:pPr>
            <w:r w:rsidRPr="00F95B02">
              <w:t>The number of UCI information bits</w:t>
            </w:r>
          </w:p>
        </w:tc>
        <w:tc>
          <w:tcPr>
            <w:tcW w:w="1089" w:type="dxa"/>
            <w:vAlign w:val="center"/>
          </w:tcPr>
          <w:p w14:paraId="2D21FCC2" w14:textId="77777777" w:rsidR="008334AE" w:rsidRPr="00F95B02" w:rsidRDefault="008334AE" w:rsidP="009C397C">
            <w:pPr>
              <w:pStyle w:val="TAC"/>
              <w:rPr>
                <w:rFonts w:eastAsia="?? ??" w:cs="Arial"/>
              </w:rPr>
            </w:pPr>
            <w:r w:rsidRPr="00F95B02">
              <w:rPr>
                <w:rFonts w:eastAsia="?? ??" w:cs="Arial"/>
              </w:rPr>
              <w:t>16</w:t>
            </w:r>
          </w:p>
        </w:tc>
        <w:tc>
          <w:tcPr>
            <w:tcW w:w="1179" w:type="dxa"/>
            <w:vAlign w:val="center"/>
          </w:tcPr>
          <w:p w14:paraId="0BEA63B7" w14:textId="77777777" w:rsidR="008334AE" w:rsidRPr="00F95B02" w:rsidRDefault="008334AE" w:rsidP="009C397C">
            <w:pPr>
              <w:pStyle w:val="TAC"/>
              <w:rPr>
                <w:rFonts w:eastAsia="?? ??" w:cs="Arial"/>
              </w:rPr>
            </w:pPr>
            <w:r w:rsidRPr="00F95B02">
              <w:rPr>
                <w:rFonts w:eastAsia="?? ??" w:cs="Arial"/>
              </w:rPr>
              <w:t>16</w:t>
            </w:r>
          </w:p>
        </w:tc>
      </w:tr>
      <w:tr w:rsidR="008334AE" w:rsidRPr="00F95B02" w14:paraId="27FCF4B9" w14:textId="77777777" w:rsidTr="009C397C">
        <w:trPr>
          <w:cantSplit/>
          <w:jc w:val="center"/>
        </w:trPr>
        <w:tc>
          <w:tcPr>
            <w:tcW w:w="3209" w:type="dxa"/>
            <w:vAlign w:val="center"/>
          </w:tcPr>
          <w:p w14:paraId="2F8C118A" w14:textId="77777777" w:rsidR="008334AE" w:rsidRPr="00F95B02" w:rsidRDefault="008334AE" w:rsidP="009C397C">
            <w:pPr>
              <w:pStyle w:val="TAL"/>
            </w:pPr>
            <w:r w:rsidRPr="00F95B02">
              <w:t>First symbol</w:t>
            </w:r>
          </w:p>
        </w:tc>
        <w:tc>
          <w:tcPr>
            <w:tcW w:w="1089" w:type="dxa"/>
            <w:vAlign w:val="center"/>
          </w:tcPr>
          <w:p w14:paraId="2B89B56C" w14:textId="77777777" w:rsidR="008334AE" w:rsidRPr="00F95B02" w:rsidRDefault="008334AE" w:rsidP="009C397C">
            <w:pPr>
              <w:pStyle w:val="TAC"/>
              <w:rPr>
                <w:rFonts w:eastAsia="?? ??" w:cs="Arial"/>
              </w:rPr>
            </w:pPr>
            <w:r w:rsidRPr="00F95B02">
              <w:rPr>
                <w:rFonts w:eastAsia="?? ??" w:cs="Arial"/>
              </w:rPr>
              <w:t>0</w:t>
            </w:r>
          </w:p>
        </w:tc>
        <w:tc>
          <w:tcPr>
            <w:tcW w:w="1179" w:type="dxa"/>
            <w:vAlign w:val="center"/>
          </w:tcPr>
          <w:p w14:paraId="5D01C55A" w14:textId="77777777" w:rsidR="008334AE" w:rsidRPr="00F95B02" w:rsidRDefault="008334AE" w:rsidP="009C397C">
            <w:pPr>
              <w:pStyle w:val="TAC"/>
              <w:rPr>
                <w:rFonts w:eastAsia="?? ??" w:cs="Arial"/>
              </w:rPr>
            </w:pPr>
            <w:r w:rsidRPr="00F95B02">
              <w:rPr>
                <w:rFonts w:eastAsia="?? ??" w:cs="Arial"/>
              </w:rPr>
              <w:t>0</w:t>
            </w:r>
          </w:p>
        </w:tc>
      </w:tr>
    </w:tbl>
    <w:p w14:paraId="2E452DAE" w14:textId="77777777" w:rsidR="008334AE" w:rsidRPr="00F95B02" w:rsidRDefault="008334AE" w:rsidP="008334AE"/>
    <w:p w14:paraId="2EF64933" w14:textId="77777777" w:rsidR="008334AE" w:rsidRPr="00F95B02" w:rsidRDefault="008334AE" w:rsidP="008334AE">
      <w:pPr>
        <w:pStyle w:val="Heading5"/>
      </w:pPr>
      <w:bookmarkStart w:id="1527" w:name="_Toc21127789"/>
      <w:bookmarkStart w:id="1528" w:name="_Toc29811998"/>
      <w:bookmarkStart w:id="1529" w:name="_Toc36817550"/>
      <w:bookmarkStart w:id="1530" w:name="_Toc37260473"/>
      <w:bookmarkStart w:id="1531" w:name="_Toc37267861"/>
      <w:bookmarkStart w:id="1532" w:name="_Toc44712468"/>
      <w:bookmarkStart w:id="1533" w:name="_Toc45893780"/>
      <w:bookmarkStart w:id="1534" w:name="_Toc53178486"/>
      <w:bookmarkStart w:id="1535" w:name="_Toc53178937"/>
      <w:bookmarkStart w:id="1536" w:name="_Toc61179182"/>
      <w:bookmarkStart w:id="1537" w:name="_Toc61179652"/>
      <w:bookmarkStart w:id="1538" w:name="_Toc67916954"/>
      <w:bookmarkStart w:id="1539" w:name="_Toc74663575"/>
      <w:bookmarkStart w:id="1540" w:name="_Toc82622118"/>
      <w:bookmarkStart w:id="1541" w:name="_Toc90422965"/>
      <w:bookmarkStart w:id="1542" w:name="_Toc106783167"/>
      <w:bookmarkStart w:id="1543" w:name="_Toc107312058"/>
      <w:bookmarkStart w:id="1544" w:name="_Toc107419642"/>
      <w:bookmarkStart w:id="1545" w:name="_Toc107475279"/>
      <w:r w:rsidRPr="00F95B02">
        <w:lastRenderedPageBreak/>
        <w:t>11.3.2.5.2</w:t>
      </w:r>
      <w:r w:rsidRPr="00F95B02">
        <w:tab/>
        <w:t>Minimum requirements</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3962ECF7" w14:textId="77777777" w:rsidR="008334AE" w:rsidRPr="00F95B02" w:rsidRDefault="008334AE" w:rsidP="008334AE">
      <w:pPr>
        <w:rPr>
          <w:lang w:eastAsia="zh-CN"/>
        </w:rPr>
      </w:pPr>
      <w:r w:rsidRPr="00F95B02">
        <w:t>The UCI block error probability shall not exceed 1% at the SNR given in Table 11.3.2.5.2-1</w:t>
      </w:r>
      <w:ins w:id="1546" w:author="Huawei" w:date="2022-10-14T18:12:00Z">
        <w:r>
          <w:t xml:space="preserve"> </w:t>
        </w:r>
      </w:ins>
      <w:del w:id="1547" w:author="Huawei" w:date="2022-10-14T18:12:00Z">
        <w:r w:rsidRPr="00F95B02" w:rsidDel="00A756A5">
          <w:delText xml:space="preserve"> </w:delText>
        </w:r>
      </w:del>
      <w:ins w:id="1548" w:author="Huawei" w:date="2022-10-14T18:12:00Z">
        <w:r>
          <w:t>to 11.3.2.5.2-4</w:t>
        </w:r>
      </w:ins>
      <w:del w:id="1549" w:author="Huawei" w:date="2022-10-14T18:12:00Z">
        <w:r w:rsidRPr="00F95B02" w:rsidDel="00A756A5">
          <w:delText>and Table 11.3.2.5.2-2</w:delText>
        </w:r>
      </w:del>
      <w:r w:rsidRPr="00F95B02">
        <w:t>.</w:t>
      </w:r>
    </w:p>
    <w:p w14:paraId="2329857E" w14:textId="77777777" w:rsidR="008334AE" w:rsidRDefault="008334AE" w:rsidP="008334AE">
      <w:pPr>
        <w:pStyle w:val="TH"/>
      </w:pPr>
      <w:r w:rsidRPr="00F95B02">
        <w:t>Table 11.3.2.5.2-1: Required SNR for PUCCH format 3 with 60kHz SCS</w:t>
      </w:r>
      <w:ins w:id="1550" w:author="Huawei" w:date="2022-10-17T12:24:00Z">
        <w:r>
          <w:t xml:space="preserve"> in FR2-1</w:t>
        </w:r>
      </w:ins>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134"/>
        <w:gridCol w:w="1417"/>
        <w:gridCol w:w="845"/>
        <w:gridCol w:w="1984"/>
        <w:gridCol w:w="1701"/>
        <w:gridCol w:w="997"/>
        <w:gridCol w:w="850"/>
      </w:tblGrid>
      <w:tr w:rsidR="008334AE" w:rsidRPr="00020021" w14:paraId="389547A1" w14:textId="77777777" w:rsidTr="009C397C">
        <w:trPr>
          <w:cantSplit/>
          <w:jc w:val="center"/>
        </w:trPr>
        <w:tc>
          <w:tcPr>
            <w:tcW w:w="991" w:type="dxa"/>
            <w:tcBorders>
              <w:bottom w:val="nil"/>
            </w:tcBorders>
          </w:tcPr>
          <w:p w14:paraId="0AF2EA60" w14:textId="77777777" w:rsidR="008334AE" w:rsidRPr="00020021" w:rsidRDefault="008334AE" w:rsidP="009C397C">
            <w:pPr>
              <w:pStyle w:val="TAH"/>
            </w:pPr>
            <w:r w:rsidRPr="00020021">
              <w:rPr>
                <w:rFonts w:eastAsia="DengXian"/>
              </w:rPr>
              <w:t>Test Number</w:t>
            </w:r>
          </w:p>
        </w:tc>
        <w:tc>
          <w:tcPr>
            <w:tcW w:w="1134" w:type="dxa"/>
            <w:tcBorders>
              <w:bottom w:val="nil"/>
            </w:tcBorders>
          </w:tcPr>
          <w:p w14:paraId="24160FD0" w14:textId="77777777" w:rsidR="008334AE" w:rsidRPr="00020021" w:rsidRDefault="008334AE" w:rsidP="009C397C">
            <w:pPr>
              <w:pStyle w:val="TAH"/>
            </w:pPr>
            <w:r w:rsidRPr="00020021">
              <w:rPr>
                <w:rFonts w:eastAsia="DengXian"/>
              </w:rPr>
              <w:t>Number of TX antennas</w:t>
            </w:r>
          </w:p>
        </w:tc>
        <w:tc>
          <w:tcPr>
            <w:tcW w:w="1417" w:type="dxa"/>
            <w:tcBorders>
              <w:bottom w:val="nil"/>
            </w:tcBorders>
          </w:tcPr>
          <w:p w14:paraId="7D69551B" w14:textId="77777777" w:rsidR="008334AE" w:rsidRPr="00020021" w:rsidRDefault="008334AE" w:rsidP="009C397C">
            <w:pPr>
              <w:pStyle w:val="TAH"/>
            </w:pPr>
            <w:r w:rsidRPr="00020021">
              <w:rPr>
                <w:rFonts w:eastAsia="DengXian"/>
              </w:rPr>
              <w:t xml:space="preserve">Number of </w:t>
            </w:r>
            <w:r w:rsidRPr="00020021">
              <w:t>demodulation branches</w:t>
            </w:r>
          </w:p>
        </w:tc>
        <w:tc>
          <w:tcPr>
            <w:tcW w:w="845" w:type="dxa"/>
            <w:tcBorders>
              <w:bottom w:val="nil"/>
            </w:tcBorders>
          </w:tcPr>
          <w:p w14:paraId="4CF2F600" w14:textId="77777777" w:rsidR="008334AE" w:rsidRPr="00020021" w:rsidRDefault="008334AE" w:rsidP="009C397C">
            <w:pPr>
              <w:pStyle w:val="TAH"/>
            </w:pPr>
            <w:r w:rsidRPr="00020021">
              <w:rPr>
                <w:rFonts w:eastAsia="DengXian"/>
              </w:rPr>
              <w:t>Cyclic Prefix</w:t>
            </w:r>
          </w:p>
        </w:tc>
        <w:tc>
          <w:tcPr>
            <w:tcW w:w="1984" w:type="dxa"/>
            <w:tcBorders>
              <w:bottom w:val="nil"/>
            </w:tcBorders>
          </w:tcPr>
          <w:p w14:paraId="1FD44E52" w14:textId="77777777" w:rsidR="008334AE" w:rsidRPr="00FF4BCE" w:rsidRDefault="008334AE" w:rsidP="009C397C">
            <w:pPr>
              <w:pStyle w:val="TAH"/>
              <w:rPr>
                <w:lang w:val="fr-FR"/>
              </w:rPr>
            </w:pPr>
            <w:r w:rsidRPr="00FF4BCE">
              <w:rPr>
                <w:rFonts w:eastAsia="DengXian"/>
                <w:lang w:val="fr-FR"/>
              </w:rPr>
              <w:t xml:space="preserve">Propagation conditions and </w:t>
            </w:r>
            <w:proofErr w:type="spellStart"/>
            <w:r w:rsidRPr="00FF4BCE">
              <w:rPr>
                <w:rFonts w:eastAsia="DengXian"/>
                <w:lang w:val="fr-FR"/>
              </w:rPr>
              <w:t>correlation</w:t>
            </w:r>
            <w:proofErr w:type="spellEnd"/>
            <w:r w:rsidRPr="00FF4BCE">
              <w:rPr>
                <w:rFonts w:eastAsia="DengXian"/>
                <w:lang w:val="fr-FR"/>
              </w:rPr>
              <w:t xml:space="preserve"> matrix </w:t>
            </w:r>
          </w:p>
        </w:tc>
        <w:tc>
          <w:tcPr>
            <w:tcW w:w="1701" w:type="dxa"/>
            <w:tcBorders>
              <w:bottom w:val="nil"/>
            </w:tcBorders>
          </w:tcPr>
          <w:p w14:paraId="2ECD5DFB" w14:textId="77777777" w:rsidR="008334AE" w:rsidRPr="00020021" w:rsidRDefault="008334AE" w:rsidP="009C397C">
            <w:pPr>
              <w:pStyle w:val="TAH"/>
            </w:pPr>
            <w:r w:rsidRPr="00020021">
              <w:rPr>
                <w:rFonts w:eastAsia="DengXian"/>
              </w:rPr>
              <w:t>Additional DM</w:t>
            </w:r>
            <w:r w:rsidRPr="00020021">
              <w:rPr>
                <w:rFonts w:eastAsia="DengXian"/>
              </w:rPr>
              <w:noBreakHyphen/>
              <w:t>RS configuration</w:t>
            </w:r>
          </w:p>
        </w:tc>
        <w:tc>
          <w:tcPr>
            <w:tcW w:w="1847" w:type="dxa"/>
            <w:gridSpan w:val="2"/>
            <w:shd w:val="clear" w:color="auto" w:fill="auto"/>
          </w:tcPr>
          <w:p w14:paraId="179B36E2" w14:textId="77777777" w:rsidR="008334AE" w:rsidRPr="00020021" w:rsidRDefault="008334AE" w:rsidP="009C397C">
            <w:pPr>
              <w:pStyle w:val="TAH"/>
            </w:pPr>
            <w:r w:rsidRPr="00020021">
              <w:rPr>
                <w:rFonts w:eastAsia="DengXian"/>
              </w:rPr>
              <w:t>Channel Bandwidth / SNR (dB)</w:t>
            </w:r>
          </w:p>
        </w:tc>
      </w:tr>
      <w:tr w:rsidR="008334AE" w:rsidRPr="00020021" w14:paraId="09E5A0C4" w14:textId="77777777" w:rsidTr="009C397C">
        <w:trPr>
          <w:cantSplit/>
          <w:jc w:val="center"/>
        </w:trPr>
        <w:tc>
          <w:tcPr>
            <w:tcW w:w="991" w:type="dxa"/>
            <w:tcBorders>
              <w:top w:val="nil"/>
              <w:bottom w:val="single" w:sz="4" w:space="0" w:color="auto"/>
            </w:tcBorders>
          </w:tcPr>
          <w:p w14:paraId="51E9C8EC" w14:textId="77777777" w:rsidR="008334AE" w:rsidRPr="00020021" w:rsidRDefault="008334AE" w:rsidP="009C397C">
            <w:pPr>
              <w:pStyle w:val="TAH"/>
            </w:pPr>
          </w:p>
        </w:tc>
        <w:tc>
          <w:tcPr>
            <w:tcW w:w="1134" w:type="dxa"/>
            <w:tcBorders>
              <w:top w:val="nil"/>
              <w:bottom w:val="single" w:sz="4" w:space="0" w:color="auto"/>
            </w:tcBorders>
          </w:tcPr>
          <w:p w14:paraId="10CDF2FC" w14:textId="77777777" w:rsidR="008334AE" w:rsidRPr="00020021" w:rsidRDefault="008334AE" w:rsidP="009C397C">
            <w:pPr>
              <w:pStyle w:val="TAH"/>
            </w:pPr>
          </w:p>
        </w:tc>
        <w:tc>
          <w:tcPr>
            <w:tcW w:w="1417" w:type="dxa"/>
            <w:tcBorders>
              <w:top w:val="nil"/>
              <w:bottom w:val="single" w:sz="4" w:space="0" w:color="auto"/>
            </w:tcBorders>
          </w:tcPr>
          <w:p w14:paraId="47EF5A94" w14:textId="77777777" w:rsidR="008334AE" w:rsidRPr="00020021" w:rsidRDefault="008334AE" w:rsidP="009C397C">
            <w:pPr>
              <w:pStyle w:val="TAH"/>
            </w:pPr>
          </w:p>
        </w:tc>
        <w:tc>
          <w:tcPr>
            <w:tcW w:w="845" w:type="dxa"/>
            <w:tcBorders>
              <w:top w:val="nil"/>
              <w:bottom w:val="single" w:sz="4" w:space="0" w:color="auto"/>
            </w:tcBorders>
          </w:tcPr>
          <w:p w14:paraId="4472BFF9" w14:textId="77777777" w:rsidR="008334AE" w:rsidRPr="00020021" w:rsidRDefault="008334AE" w:rsidP="009C397C">
            <w:pPr>
              <w:pStyle w:val="TAH"/>
            </w:pPr>
          </w:p>
        </w:tc>
        <w:tc>
          <w:tcPr>
            <w:tcW w:w="1984" w:type="dxa"/>
            <w:tcBorders>
              <w:top w:val="nil"/>
              <w:bottom w:val="single" w:sz="4" w:space="0" w:color="auto"/>
            </w:tcBorders>
          </w:tcPr>
          <w:p w14:paraId="013B95FE" w14:textId="77777777" w:rsidR="008334AE" w:rsidRPr="00020021" w:rsidRDefault="008334AE" w:rsidP="009C397C">
            <w:pPr>
              <w:pStyle w:val="TAH"/>
            </w:pPr>
            <w:r w:rsidRPr="00020021">
              <w:rPr>
                <w:rFonts w:eastAsia="DengXian"/>
              </w:rPr>
              <w:t>(Annex G)</w:t>
            </w:r>
          </w:p>
        </w:tc>
        <w:tc>
          <w:tcPr>
            <w:tcW w:w="1701" w:type="dxa"/>
            <w:tcBorders>
              <w:top w:val="nil"/>
            </w:tcBorders>
          </w:tcPr>
          <w:p w14:paraId="65F5DF47" w14:textId="77777777" w:rsidR="008334AE" w:rsidRPr="00020021" w:rsidRDefault="008334AE" w:rsidP="009C397C">
            <w:pPr>
              <w:pStyle w:val="TAH"/>
            </w:pPr>
          </w:p>
        </w:tc>
        <w:tc>
          <w:tcPr>
            <w:tcW w:w="997" w:type="dxa"/>
            <w:shd w:val="clear" w:color="auto" w:fill="auto"/>
          </w:tcPr>
          <w:p w14:paraId="248394DE" w14:textId="77777777" w:rsidR="008334AE" w:rsidRPr="00020021" w:rsidRDefault="008334AE" w:rsidP="009C397C">
            <w:pPr>
              <w:pStyle w:val="TAH"/>
            </w:pPr>
            <w:r w:rsidRPr="00F95B02">
              <w:rPr>
                <w:rFonts w:eastAsia="DengXian" w:cs="Arial"/>
                <w:szCs w:val="22"/>
              </w:rPr>
              <w:t>50 MHz</w:t>
            </w:r>
          </w:p>
        </w:tc>
        <w:tc>
          <w:tcPr>
            <w:tcW w:w="850" w:type="dxa"/>
          </w:tcPr>
          <w:p w14:paraId="66F2C111" w14:textId="77777777" w:rsidR="008334AE" w:rsidRPr="00020021" w:rsidRDefault="008334AE" w:rsidP="009C397C">
            <w:pPr>
              <w:pStyle w:val="TAH"/>
            </w:pPr>
            <w:r w:rsidRPr="00F95B02">
              <w:rPr>
                <w:rFonts w:eastAsia="DengXian" w:cs="Arial"/>
                <w:szCs w:val="22"/>
              </w:rPr>
              <w:t>100 MHz</w:t>
            </w:r>
          </w:p>
        </w:tc>
      </w:tr>
      <w:tr w:rsidR="008334AE" w:rsidRPr="00F95B02" w14:paraId="2D01C65E" w14:textId="77777777" w:rsidTr="009C397C">
        <w:trPr>
          <w:cantSplit/>
          <w:jc w:val="center"/>
        </w:trPr>
        <w:tc>
          <w:tcPr>
            <w:tcW w:w="991" w:type="dxa"/>
            <w:tcBorders>
              <w:bottom w:val="nil"/>
            </w:tcBorders>
          </w:tcPr>
          <w:p w14:paraId="49552EC8" w14:textId="77777777" w:rsidR="008334AE" w:rsidRPr="00F95B02" w:rsidRDefault="008334AE" w:rsidP="009C397C">
            <w:pPr>
              <w:pStyle w:val="TAC"/>
              <w:rPr>
                <w:lang w:eastAsia="zh-CN"/>
              </w:rPr>
            </w:pPr>
            <w:r w:rsidRPr="00F95B02">
              <w:rPr>
                <w:rFonts w:cs="Arial"/>
                <w:lang w:eastAsia="zh-CN"/>
              </w:rPr>
              <w:t>1</w:t>
            </w:r>
          </w:p>
        </w:tc>
        <w:tc>
          <w:tcPr>
            <w:tcW w:w="1134" w:type="dxa"/>
            <w:tcBorders>
              <w:bottom w:val="nil"/>
            </w:tcBorders>
          </w:tcPr>
          <w:p w14:paraId="63F0959B" w14:textId="77777777" w:rsidR="008334AE" w:rsidRPr="00F95B02" w:rsidRDefault="008334AE" w:rsidP="009C397C">
            <w:pPr>
              <w:pStyle w:val="TAC"/>
              <w:rPr>
                <w:lang w:eastAsia="zh-CN"/>
              </w:rPr>
            </w:pPr>
            <w:r w:rsidRPr="00F95B02">
              <w:rPr>
                <w:rFonts w:cs="Arial"/>
                <w:lang w:eastAsia="zh-CN"/>
              </w:rPr>
              <w:t>1</w:t>
            </w:r>
          </w:p>
        </w:tc>
        <w:tc>
          <w:tcPr>
            <w:tcW w:w="1417" w:type="dxa"/>
            <w:tcBorders>
              <w:bottom w:val="nil"/>
            </w:tcBorders>
          </w:tcPr>
          <w:p w14:paraId="1FA84B2E" w14:textId="77777777" w:rsidR="008334AE" w:rsidRPr="00F95B02" w:rsidRDefault="008334AE" w:rsidP="009C397C">
            <w:pPr>
              <w:pStyle w:val="TAC"/>
              <w:rPr>
                <w:lang w:eastAsia="zh-CN"/>
              </w:rPr>
            </w:pPr>
            <w:r w:rsidRPr="00F95B02">
              <w:rPr>
                <w:rFonts w:cs="Arial"/>
                <w:lang w:eastAsia="zh-CN"/>
              </w:rPr>
              <w:t>2</w:t>
            </w:r>
          </w:p>
        </w:tc>
        <w:tc>
          <w:tcPr>
            <w:tcW w:w="845" w:type="dxa"/>
            <w:tcBorders>
              <w:bottom w:val="nil"/>
            </w:tcBorders>
          </w:tcPr>
          <w:p w14:paraId="1658DE75" w14:textId="77777777" w:rsidR="008334AE" w:rsidRPr="00F95B02" w:rsidRDefault="008334AE" w:rsidP="009C397C">
            <w:pPr>
              <w:pStyle w:val="TAC"/>
            </w:pPr>
            <w:r w:rsidRPr="00F95B02">
              <w:rPr>
                <w:rFonts w:cs="Arial"/>
              </w:rPr>
              <w:t>Normal</w:t>
            </w:r>
          </w:p>
        </w:tc>
        <w:tc>
          <w:tcPr>
            <w:tcW w:w="1984" w:type="dxa"/>
            <w:tcBorders>
              <w:bottom w:val="nil"/>
            </w:tcBorders>
          </w:tcPr>
          <w:p w14:paraId="6A5AF190" w14:textId="77777777" w:rsidR="008334AE" w:rsidRPr="00F95B02" w:rsidRDefault="008334AE"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3DF210F5" w14:textId="77777777" w:rsidR="008334AE" w:rsidRPr="00F95B02" w:rsidRDefault="008334AE" w:rsidP="009C397C">
            <w:pPr>
              <w:pStyle w:val="TAC"/>
            </w:pPr>
            <w:r w:rsidRPr="00F95B02">
              <w:rPr>
                <w:rFonts w:cs="Arial"/>
                <w:lang w:eastAsia="zh-CN"/>
              </w:rPr>
              <w:t>No additional DM-RS</w:t>
            </w:r>
          </w:p>
        </w:tc>
        <w:tc>
          <w:tcPr>
            <w:tcW w:w="997" w:type="dxa"/>
            <w:shd w:val="clear" w:color="auto" w:fill="auto"/>
          </w:tcPr>
          <w:p w14:paraId="0A815336" w14:textId="77777777" w:rsidR="008334AE" w:rsidRPr="00F95B02" w:rsidRDefault="008334AE" w:rsidP="009C397C">
            <w:pPr>
              <w:pStyle w:val="TAC"/>
              <w:rPr>
                <w:lang w:eastAsia="zh-CN"/>
              </w:rPr>
            </w:pPr>
            <w:r w:rsidRPr="00F95B02">
              <w:rPr>
                <w:rFonts w:cs="Arial"/>
                <w:lang w:eastAsia="zh-CN"/>
              </w:rPr>
              <w:t>1.6</w:t>
            </w:r>
          </w:p>
        </w:tc>
        <w:tc>
          <w:tcPr>
            <w:tcW w:w="850" w:type="dxa"/>
          </w:tcPr>
          <w:p w14:paraId="1E61E7AE" w14:textId="77777777" w:rsidR="008334AE" w:rsidRPr="00F95B02" w:rsidRDefault="008334AE" w:rsidP="009C397C">
            <w:pPr>
              <w:pStyle w:val="TAC"/>
              <w:rPr>
                <w:lang w:eastAsia="zh-CN"/>
              </w:rPr>
            </w:pPr>
            <w:r w:rsidRPr="00F95B02">
              <w:rPr>
                <w:rFonts w:cs="Arial"/>
                <w:lang w:eastAsia="zh-CN"/>
              </w:rPr>
              <w:t>0.7</w:t>
            </w:r>
          </w:p>
        </w:tc>
      </w:tr>
      <w:tr w:rsidR="008334AE" w:rsidRPr="00F95B02" w14:paraId="68FB0AD3" w14:textId="77777777" w:rsidTr="009C397C">
        <w:trPr>
          <w:cantSplit/>
          <w:jc w:val="center"/>
        </w:trPr>
        <w:tc>
          <w:tcPr>
            <w:tcW w:w="991" w:type="dxa"/>
            <w:tcBorders>
              <w:top w:val="nil"/>
            </w:tcBorders>
          </w:tcPr>
          <w:p w14:paraId="3823DAEB" w14:textId="77777777" w:rsidR="008334AE" w:rsidRPr="00F95B02" w:rsidRDefault="008334AE" w:rsidP="009C397C">
            <w:pPr>
              <w:pStyle w:val="TAC"/>
              <w:rPr>
                <w:lang w:eastAsia="zh-CN"/>
              </w:rPr>
            </w:pPr>
          </w:p>
        </w:tc>
        <w:tc>
          <w:tcPr>
            <w:tcW w:w="1134" w:type="dxa"/>
            <w:tcBorders>
              <w:top w:val="nil"/>
            </w:tcBorders>
          </w:tcPr>
          <w:p w14:paraId="529229E2" w14:textId="77777777" w:rsidR="008334AE" w:rsidRPr="00F95B02" w:rsidRDefault="008334AE" w:rsidP="009C397C">
            <w:pPr>
              <w:pStyle w:val="TAC"/>
              <w:rPr>
                <w:lang w:eastAsia="zh-CN"/>
              </w:rPr>
            </w:pPr>
          </w:p>
        </w:tc>
        <w:tc>
          <w:tcPr>
            <w:tcW w:w="1417" w:type="dxa"/>
            <w:tcBorders>
              <w:top w:val="nil"/>
            </w:tcBorders>
          </w:tcPr>
          <w:p w14:paraId="4C5DAC00" w14:textId="77777777" w:rsidR="008334AE" w:rsidRPr="00F95B02" w:rsidRDefault="008334AE" w:rsidP="009C397C">
            <w:pPr>
              <w:pStyle w:val="TAC"/>
              <w:rPr>
                <w:lang w:eastAsia="zh-CN"/>
              </w:rPr>
            </w:pPr>
          </w:p>
        </w:tc>
        <w:tc>
          <w:tcPr>
            <w:tcW w:w="845" w:type="dxa"/>
            <w:tcBorders>
              <w:top w:val="nil"/>
            </w:tcBorders>
          </w:tcPr>
          <w:p w14:paraId="409C613A" w14:textId="77777777" w:rsidR="008334AE" w:rsidRPr="00F95B02" w:rsidRDefault="008334AE" w:rsidP="009C397C">
            <w:pPr>
              <w:pStyle w:val="TAC"/>
            </w:pPr>
          </w:p>
        </w:tc>
        <w:tc>
          <w:tcPr>
            <w:tcW w:w="1984" w:type="dxa"/>
            <w:tcBorders>
              <w:top w:val="nil"/>
            </w:tcBorders>
          </w:tcPr>
          <w:p w14:paraId="4A4AD71F" w14:textId="77777777" w:rsidR="008334AE" w:rsidRPr="00F95B02" w:rsidRDefault="008334AE" w:rsidP="009C397C">
            <w:pPr>
              <w:pStyle w:val="TAC"/>
            </w:pPr>
          </w:p>
        </w:tc>
        <w:tc>
          <w:tcPr>
            <w:tcW w:w="1701" w:type="dxa"/>
            <w:vAlign w:val="center"/>
          </w:tcPr>
          <w:p w14:paraId="342B8D10" w14:textId="77777777" w:rsidR="008334AE" w:rsidRPr="00F95B02" w:rsidRDefault="008334AE" w:rsidP="009C397C">
            <w:pPr>
              <w:pStyle w:val="TAC"/>
            </w:pPr>
            <w:r w:rsidRPr="00F95B02">
              <w:rPr>
                <w:rFonts w:cs="Arial"/>
                <w:lang w:eastAsia="zh-CN"/>
              </w:rPr>
              <w:t>Additional DM-RS</w:t>
            </w:r>
          </w:p>
        </w:tc>
        <w:tc>
          <w:tcPr>
            <w:tcW w:w="997" w:type="dxa"/>
            <w:shd w:val="clear" w:color="auto" w:fill="auto"/>
            <w:vAlign w:val="center"/>
          </w:tcPr>
          <w:p w14:paraId="05CF7FA0" w14:textId="77777777" w:rsidR="008334AE" w:rsidRPr="00F95B02" w:rsidRDefault="008334AE" w:rsidP="009C397C">
            <w:pPr>
              <w:pStyle w:val="TAC"/>
              <w:rPr>
                <w:rFonts w:cs="Arial"/>
                <w:lang w:eastAsia="zh-CN"/>
              </w:rPr>
            </w:pPr>
            <w:r w:rsidRPr="00F95B02">
              <w:rPr>
                <w:rFonts w:cs="Arial"/>
                <w:lang w:eastAsia="zh-CN"/>
              </w:rPr>
              <w:t>1.3</w:t>
            </w:r>
          </w:p>
        </w:tc>
        <w:tc>
          <w:tcPr>
            <w:tcW w:w="850" w:type="dxa"/>
            <w:vAlign w:val="center"/>
          </w:tcPr>
          <w:p w14:paraId="045FC451" w14:textId="77777777" w:rsidR="008334AE" w:rsidRPr="00F95B02" w:rsidRDefault="008334AE" w:rsidP="009C397C">
            <w:pPr>
              <w:pStyle w:val="TAC"/>
              <w:rPr>
                <w:rFonts w:cs="Arial"/>
                <w:lang w:eastAsia="zh-CN"/>
              </w:rPr>
            </w:pPr>
            <w:r w:rsidRPr="00F95B02">
              <w:rPr>
                <w:rFonts w:cs="Arial"/>
                <w:lang w:eastAsia="zh-CN"/>
              </w:rPr>
              <w:t>0.9</w:t>
            </w:r>
          </w:p>
        </w:tc>
      </w:tr>
      <w:tr w:rsidR="008334AE" w:rsidRPr="00F95B02" w14:paraId="421F3F45" w14:textId="77777777" w:rsidTr="009C397C">
        <w:trPr>
          <w:cantSplit/>
          <w:jc w:val="center"/>
        </w:trPr>
        <w:tc>
          <w:tcPr>
            <w:tcW w:w="991" w:type="dxa"/>
          </w:tcPr>
          <w:p w14:paraId="01DB31B9" w14:textId="77777777" w:rsidR="008334AE" w:rsidRPr="00F95B02" w:rsidRDefault="008334AE" w:rsidP="009C397C">
            <w:pPr>
              <w:pStyle w:val="TAC"/>
              <w:rPr>
                <w:lang w:eastAsia="zh-CN"/>
              </w:rPr>
            </w:pPr>
            <w:r w:rsidRPr="00F95B02">
              <w:rPr>
                <w:rFonts w:cs="Arial"/>
                <w:lang w:eastAsia="zh-CN"/>
              </w:rPr>
              <w:t>2</w:t>
            </w:r>
          </w:p>
        </w:tc>
        <w:tc>
          <w:tcPr>
            <w:tcW w:w="1134" w:type="dxa"/>
          </w:tcPr>
          <w:p w14:paraId="510F3D5B" w14:textId="77777777" w:rsidR="008334AE" w:rsidRPr="00F95B02" w:rsidRDefault="008334AE" w:rsidP="009C397C">
            <w:pPr>
              <w:pStyle w:val="TAC"/>
              <w:rPr>
                <w:lang w:eastAsia="zh-CN"/>
              </w:rPr>
            </w:pPr>
            <w:r w:rsidRPr="00F95B02">
              <w:rPr>
                <w:rFonts w:cs="Arial"/>
                <w:lang w:eastAsia="zh-CN"/>
              </w:rPr>
              <w:t>1</w:t>
            </w:r>
          </w:p>
        </w:tc>
        <w:tc>
          <w:tcPr>
            <w:tcW w:w="1417" w:type="dxa"/>
          </w:tcPr>
          <w:p w14:paraId="50B199E9" w14:textId="77777777" w:rsidR="008334AE" w:rsidRPr="00F95B02" w:rsidRDefault="008334AE" w:rsidP="009C397C">
            <w:pPr>
              <w:pStyle w:val="TAC"/>
              <w:rPr>
                <w:lang w:eastAsia="zh-CN"/>
              </w:rPr>
            </w:pPr>
            <w:r w:rsidRPr="00F95B02">
              <w:rPr>
                <w:rFonts w:cs="Arial"/>
                <w:lang w:eastAsia="zh-CN"/>
              </w:rPr>
              <w:t>2</w:t>
            </w:r>
          </w:p>
        </w:tc>
        <w:tc>
          <w:tcPr>
            <w:tcW w:w="845" w:type="dxa"/>
          </w:tcPr>
          <w:p w14:paraId="486A65EC" w14:textId="77777777" w:rsidR="008334AE" w:rsidRPr="00F95B02" w:rsidRDefault="008334AE" w:rsidP="009C397C">
            <w:pPr>
              <w:pStyle w:val="TAC"/>
            </w:pPr>
            <w:r w:rsidRPr="00F95B02">
              <w:rPr>
                <w:rFonts w:cs="Arial"/>
              </w:rPr>
              <w:t>Normal</w:t>
            </w:r>
          </w:p>
        </w:tc>
        <w:tc>
          <w:tcPr>
            <w:tcW w:w="1984" w:type="dxa"/>
          </w:tcPr>
          <w:p w14:paraId="34D4E640" w14:textId="77777777" w:rsidR="008334AE" w:rsidRPr="00F95B02" w:rsidRDefault="008334AE"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66920515" w14:textId="77777777" w:rsidR="008334AE" w:rsidRPr="00F95B02" w:rsidRDefault="008334AE" w:rsidP="009C397C">
            <w:pPr>
              <w:pStyle w:val="TAC"/>
            </w:pPr>
            <w:r w:rsidRPr="00F95B02">
              <w:rPr>
                <w:rFonts w:cs="Arial"/>
                <w:lang w:eastAsia="zh-CN"/>
              </w:rPr>
              <w:t>No additional DM-RS</w:t>
            </w:r>
          </w:p>
        </w:tc>
        <w:tc>
          <w:tcPr>
            <w:tcW w:w="997" w:type="dxa"/>
            <w:shd w:val="clear" w:color="auto" w:fill="auto"/>
          </w:tcPr>
          <w:p w14:paraId="0AD9DCAF" w14:textId="77777777" w:rsidR="008334AE" w:rsidRPr="00F95B02" w:rsidRDefault="008334AE" w:rsidP="009C397C">
            <w:pPr>
              <w:pStyle w:val="TAC"/>
              <w:rPr>
                <w:rFonts w:cs="Arial"/>
                <w:lang w:eastAsia="zh-CN"/>
              </w:rPr>
            </w:pPr>
            <w:r w:rsidRPr="00F95B02">
              <w:rPr>
                <w:rFonts w:cs="Arial"/>
                <w:lang w:eastAsia="zh-CN"/>
              </w:rPr>
              <w:t>3.0</w:t>
            </w:r>
          </w:p>
        </w:tc>
        <w:tc>
          <w:tcPr>
            <w:tcW w:w="850" w:type="dxa"/>
          </w:tcPr>
          <w:p w14:paraId="62F3E82F" w14:textId="77777777" w:rsidR="008334AE" w:rsidRPr="00F95B02" w:rsidRDefault="008334AE" w:rsidP="009C397C">
            <w:pPr>
              <w:pStyle w:val="TAC"/>
              <w:rPr>
                <w:rFonts w:cs="Arial"/>
                <w:lang w:eastAsia="zh-CN"/>
              </w:rPr>
            </w:pPr>
            <w:r w:rsidRPr="00F95B02">
              <w:rPr>
                <w:rFonts w:cs="Arial"/>
                <w:lang w:eastAsia="zh-CN"/>
              </w:rPr>
              <w:t>2.4</w:t>
            </w:r>
          </w:p>
        </w:tc>
      </w:tr>
    </w:tbl>
    <w:p w14:paraId="43CB1EFF" w14:textId="77777777" w:rsidR="008334AE" w:rsidRPr="00F95B02" w:rsidRDefault="008334AE" w:rsidP="008334AE"/>
    <w:p w14:paraId="6270E9D0" w14:textId="77777777" w:rsidR="008334AE" w:rsidRDefault="008334AE" w:rsidP="008334AE">
      <w:pPr>
        <w:pStyle w:val="TH"/>
      </w:pPr>
      <w:r w:rsidRPr="00F95B02">
        <w:t xml:space="preserve">Table </w:t>
      </w:r>
      <w:del w:id="1551" w:author="Huawei" w:date="2022-10-14T18:03:00Z">
        <w:r w:rsidRPr="00F95B02" w:rsidDel="00A756A5">
          <w:delText>8</w:delText>
        </w:r>
      </w:del>
      <w:ins w:id="1552" w:author="Huawei" w:date="2022-10-14T18:03:00Z">
        <w:r>
          <w:t>11</w:t>
        </w:r>
      </w:ins>
      <w:r w:rsidRPr="00F95B02">
        <w:t>.3.2.5.2-2: Required SNR for PUCCH format 3 with 120kHz SCS</w:t>
      </w:r>
      <w:ins w:id="1553" w:author="Huawei" w:date="2022-10-17T12:24:00Z">
        <w:r>
          <w:t xml:space="preserve"> in FR2-1</w:t>
        </w:r>
      </w:ins>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134"/>
        <w:gridCol w:w="1417"/>
        <w:gridCol w:w="845"/>
        <w:gridCol w:w="1849"/>
        <w:gridCol w:w="1701"/>
        <w:gridCol w:w="633"/>
        <w:gridCol w:w="642"/>
        <w:gridCol w:w="707"/>
      </w:tblGrid>
      <w:tr w:rsidR="008334AE" w:rsidRPr="00020021" w14:paraId="42651A71" w14:textId="77777777" w:rsidTr="009C397C">
        <w:trPr>
          <w:cantSplit/>
          <w:jc w:val="center"/>
        </w:trPr>
        <w:tc>
          <w:tcPr>
            <w:tcW w:w="991" w:type="dxa"/>
            <w:tcBorders>
              <w:bottom w:val="nil"/>
            </w:tcBorders>
          </w:tcPr>
          <w:p w14:paraId="20C6ADDA" w14:textId="77777777" w:rsidR="008334AE" w:rsidRPr="00020021" w:rsidRDefault="008334AE" w:rsidP="009C397C">
            <w:pPr>
              <w:pStyle w:val="TAH"/>
            </w:pPr>
            <w:r w:rsidRPr="00F95B02">
              <w:rPr>
                <w:rFonts w:cs="Arial"/>
              </w:rPr>
              <w:t>Test Number</w:t>
            </w:r>
          </w:p>
        </w:tc>
        <w:tc>
          <w:tcPr>
            <w:tcW w:w="1134" w:type="dxa"/>
            <w:tcBorders>
              <w:bottom w:val="nil"/>
            </w:tcBorders>
          </w:tcPr>
          <w:p w14:paraId="01083D25" w14:textId="77777777" w:rsidR="008334AE" w:rsidRPr="00020021" w:rsidRDefault="008334AE" w:rsidP="009C397C">
            <w:pPr>
              <w:pStyle w:val="TAH"/>
            </w:pPr>
            <w:r w:rsidRPr="00F95B02">
              <w:rPr>
                <w:rFonts w:cs="Arial"/>
              </w:rPr>
              <w:t xml:space="preserve">Number of </w:t>
            </w:r>
            <w:r w:rsidRPr="00F95B02">
              <w:rPr>
                <w:rFonts w:cs="Arial"/>
                <w:lang w:eastAsia="zh-CN"/>
              </w:rPr>
              <w:t>T</w:t>
            </w:r>
            <w:r w:rsidRPr="00F95B02">
              <w:rPr>
                <w:rFonts w:cs="Arial"/>
              </w:rPr>
              <w:t xml:space="preserve">X </w:t>
            </w:r>
          </w:p>
        </w:tc>
        <w:tc>
          <w:tcPr>
            <w:tcW w:w="1417" w:type="dxa"/>
            <w:tcBorders>
              <w:bottom w:val="nil"/>
            </w:tcBorders>
          </w:tcPr>
          <w:p w14:paraId="341E69B7" w14:textId="77777777" w:rsidR="008334AE" w:rsidRPr="00020021" w:rsidRDefault="008334AE" w:rsidP="009C397C">
            <w:pPr>
              <w:pStyle w:val="TAH"/>
            </w:pPr>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p>
        </w:tc>
        <w:tc>
          <w:tcPr>
            <w:tcW w:w="845" w:type="dxa"/>
            <w:tcBorders>
              <w:bottom w:val="nil"/>
            </w:tcBorders>
          </w:tcPr>
          <w:p w14:paraId="0DCA70F2" w14:textId="77777777" w:rsidR="008334AE" w:rsidRPr="00020021" w:rsidRDefault="008334AE" w:rsidP="009C397C">
            <w:pPr>
              <w:pStyle w:val="TAH"/>
            </w:pPr>
            <w:r w:rsidRPr="00F95B02">
              <w:rPr>
                <w:rFonts w:cs="Arial"/>
              </w:rPr>
              <w:t>Cyclic Prefix</w:t>
            </w:r>
          </w:p>
        </w:tc>
        <w:tc>
          <w:tcPr>
            <w:tcW w:w="1849" w:type="dxa"/>
            <w:tcBorders>
              <w:bottom w:val="nil"/>
            </w:tcBorders>
          </w:tcPr>
          <w:p w14:paraId="2A5B9C44" w14:textId="77777777" w:rsidR="008334AE" w:rsidRPr="00020021" w:rsidRDefault="008334AE" w:rsidP="009C397C">
            <w:pPr>
              <w:pStyle w:val="TAH"/>
            </w:pPr>
            <w:r w:rsidRPr="00020021">
              <w:t xml:space="preserve">Propagation conditions and </w:t>
            </w:r>
          </w:p>
        </w:tc>
        <w:tc>
          <w:tcPr>
            <w:tcW w:w="1701" w:type="dxa"/>
            <w:tcBorders>
              <w:bottom w:val="nil"/>
            </w:tcBorders>
          </w:tcPr>
          <w:p w14:paraId="17869C35" w14:textId="77777777" w:rsidR="008334AE" w:rsidRPr="00020021" w:rsidRDefault="008334AE" w:rsidP="009C397C">
            <w:pPr>
              <w:pStyle w:val="TAH"/>
            </w:pPr>
            <w:r w:rsidRPr="00F95B02">
              <w:rPr>
                <w:rFonts w:cs="Arial"/>
                <w:lang w:eastAsia="zh-CN"/>
              </w:rPr>
              <w:t>Additional DM</w:t>
            </w:r>
            <w:r w:rsidRPr="00F95B02">
              <w:rPr>
                <w:rFonts w:cs="Arial"/>
                <w:lang w:eastAsia="zh-CN"/>
              </w:rPr>
              <w:noBreakHyphen/>
              <w:t>RS configuration</w:t>
            </w:r>
          </w:p>
        </w:tc>
        <w:tc>
          <w:tcPr>
            <w:tcW w:w="1982" w:type="dxa"/>
            <w:gridSpan w:val="3"/>
            <w:shd w:val="clear" w:color="auto" w:fill="auto"/>
          </w:tcPr>
          <w:p w14:paraId="222361A1" w14:textId="77777777" w:rsidR="008334AE" w:rsidRPr="00020021" w:rsidRDefault="008334AE" w:rsidP="009C397C">
            <w:pPr>
              <w:pStyle w:val="TAH"/>
            </w:pPr>
            <w:r w:rsidRPr="00F95B02">
              <w:rPr>
                <w:rFonts w:cs="Arial"/>
              </w:rPr>
              <w:t>Channel Bandwidth / SNR (dB)</w:t>
            </w:r>
          </w:p>
        </w:tc>
      </w:tr>
      <w:tr w:rsidR="008334AE" w:rsidRPr="00020021" w14:paraId="15E7BA51" w14:textId="77777777" w:rsidTr="009C397C">
        <w:trPr>
          <w:cantSplit/>
          <w:jc w:val="center"/>
        </w:trPr>
        <w:tc>
          <w:tcPr>
            <w:tcW w:w="991" w:type="dxa"/>
            <w:tcBorders>
              <w:top w:val="nil"/>
              <w:bottom w:val="single" w:sz="4" w:space="0" w:color="auto"/>
            </w:tcBorders>
          </w:tcPr>
          <w:p w14:paraId="3BB4450B" w14:textId="77777777" w:rsidR="008334AE" w:rsidRPr="00020021" w:rsidRDefault="008334AE" w:rsidP="009C397C">
            <w:pPr>
              <w:pStyle w:val="TAH"/>
            </w:pPr>
          </w:p>
        </w:tc>
        <w:tc>
          <w:tcPr>
            <w:tcW w:w="1134" w:type="dxa"/>
            <w:tcBorders>
              <w:top w:val="nil"/>
              <w:bottom w:val="single" w:sz="4" w:space="0" w:color="auto"/>
            </w:tcBorders>
          </w:tcPr>
          <w:p w14:paraId="0DC98D04" w14:textId="77777777" w:rsidR="008334AE" w:rsidRPr="00020021" w:rsidRDefault="008334AE" w:rsidP="009C397C">
            <w:pPr>
              <w:pStyle w:val="TAH"/>
            </w:pPr>
            <w:r w:rsidRPr="00F95B02">
              <w:rPr>
                <w:rFonts w:cs="Arial"/>
              </w:rPr>
              <w:t>antennas</w:t>
            </w:r>
          </w:p>
        </w:tc>
        <w:tc>
          <w:tcPr>
            <w:tcW w:w="1417" w:type="dxa"/>
            <w:tcBorders>
              <w:top w:val="nil"/>
              <w:bottom w:val="single" w:sz="4" w:space="0" w:color="auto"/>
            </w:tcBorders>
          </w:tcPr>
          <w:p w14:paraId="08339A03" w14:textId="77777777" w:rsidR="008334AE" w:rsidRPr="00020021" w:rsidRDefault="008334AE" w:rsidP="009C397C">
            <w:pPr>
              <w:pStyle w:val="TAH"/>
            </w:pPr>
            <w:r w:rsidRPr="00F95B02">
              <w:rPr>
                <w:rFonts w:cs="Arial"/>
                <w:lang w:eastAsia="zh-CN"/>
              </w:rPr>
              <w:t>branches</w:t>
            </w:r>
          </w:p>
        </w:tc>
        <w:tc>
          <w:tcPr>
            <w:tcW w:w="845" w:type="dxa"/>
            <w:tcBorders>
              <w:top w:val="nil"/>
              <w:bottom w:val="single" w:sz="4" w:space="0" w:color="auto"/>
            </w:tcBorders>
          </w:tcPr>
          <w:p w14:paraId="3EA82A79" w14:textId="77777777" w:rsidR="008334AE" w:rsidRPr="00020021" w:rsidRDefault="008334AE" w:rsidP="009C397C">
            <w:pPr>
              <w:pStyle w:val="TAH"/>
            </w:pPr>
          </w:p>
        </w:tc>
        <w:tc>
          <w:tcPr>
            <w:tcW w:w="1849" w:type="dxa"/>
            <w:tcBorders>
              <w:top w:val="nil"/>
              <w:bottom w:val="single" w:sz="4" w:space="0" w:color="auto"/>
            </w:tcBorders>
          </w:tcPr>
          <w:p w14:paraId="54724570" w14:textId="77777777" w:rsidR="008334AE" w:rsidRPr="00020021" w:rsidRDefault="008334AE" w:rsidP="009C397C">
            <w:pPr>
              <w:pStyle w:val="TAH"/>
            </w:pPr>
            <w:r w:rsidRPr="00020021">
              <w:t>correlation matrix (Annex G)</w:t>
            </w:r>
          </w:p>
        </w:tc>
        <w:tc>
          <w:tcPr>
            <w:tcW w:w="1701" w:type="dxa"/>
            <w:tcBorders>
              <w:top w:val="nil"/>
            </w:tcBorders>
          </w:tcPr>
          <w:p w14:paraId="3EDEBF97" w14:textId="77777777" w:rsidR="008334AE" w:rsidRPr="00020021" w:rsidRDefault="008334AE" w:rsidP="009C397C">
            <w:pPr>
              <w:pStyle w:val="TAH"/>
            </w:pPr>
          </w:p>
        </w:tc>
        <w:tc>
          <w:tcPr>
            <w:tcW w:w="633" w:type="dxa"/>
            <w:shd w:val="clear" w:color="auto" w:fill="auto"/>
          </w:tcPr>
          <w:p w14:paraId="0268DEE6" w14:textId="77777777" w:rsidR="008334AE" w:rsidRPr="00020021" w:rsidRDefault="008334AE" w:rsidP="009C397C">
            <w:pPr>
              <w:pStyle w:val="TAH"/>
            </w:pPr>
            <w:r w:rsidRPr="00F95B02">
              <w:t>50 MHz</w:t>
            </w:r>
          </w:p>
        </w:tc>
        <w:tc>
          <w:tcPr>
            <w:tcW w:w="642" w:type="dxa"/>
            <w:shd w:val="clear" w:color="auto" w:fill="auto"/>
          </w:tcPr>
          <w:p w14:paraId="0C3BC545" w14:textId="77777777" w:rsidR="008334AE" w:rsidRPr="00020021" w:rsidRDefault="008334AE" w:rsidP="009C397C">
            <w:pPr>
              <w:pStyle w:val="TAH"/>
            </w:pPr>
            <w:r w:rsidRPr="00F95B02">
              <w:t>100 MHz</w:t>
            </w:r>
          </w:p>
        </w:tc>
        <w:tc>
          <w:tcPr>
            <w:tcW w:w="707" w:type="dxa"/>
          </w:tcPr>
          <w:p w14:paraId="6C0BA5E2" w14:textId="77777777" w:rsidR="008334AE" w:rsidRPr="00020021" w:rsidRDefault="008334AE" w:rsidP="009C397C">
            <w:pPr>
              <w:pStyle w:val="TAH"/>
            </w:pPr>
            <w:r w:rsidRPr="00F95B02">
              <w:t>200 MHz</w:t>
            </w:r>
          </w:p>
        </w:tc>
      </w:tr>
      <w:tr w:rsidR="008334AE" w:rsidRPr="00F95B02" w14:paraId="124750B4" w14:textId="77777777" w:rsidTr="009C397C">
        <w:trPr>
          <w:cantSplit/>
          <w:jc w:val="center"/>
        </w:trPr>
        <w:tc>
          <w:tcPr>
            <w:tcW w:w="991" w:type="dxa"/>
            <w:tcBorders>
              <w:bottom w:val="nil"/>
            </w:tcBorders>
          </w:tcPr>
          <w:p w14:paraId="75E37D47" w14:textId="77777777" w:rsidR="008334AE" w:rsidRPr="00F95B02" w:rsidRDefault="008334AE" w:rsidP="009C397C">
            <w:pPr>
              <w:pStyle w:val="TAC"/>
              <w:rPr>
                <w:lang w:eastAsia="zh-CN"/>
              </w:rPr>
            </w:pPr>
            <w:r w:rsidRPr="00F95B02">
              <w:rPr>
                <w:rFonts w:cs="Arial"/>
                <w:lang w:eastAsia="zh-CN"/>
              </w:rPr>
              <w:t>1</w:t>
            </w:r>
          </w:p>
        </w:tc>
        <w:tc>
          <w:tcPr>
            <w:tcW w:w="1134" w:type="dxa"/>
            <w:tcBorders>
              <w:bottom w:val="nil"/>
            </w:tcBorders>
          </w:tcPr>
          <w:p w14:paraId="334A146A" w14:textId="77777777" w:rsidR="008334AE" w:rsidRPr="00F95B02" w:rsidRDefault="008334AE" w:rsidP="009C397C">
            <w:pPr>
              <w:pStyle w:val="TAC"/>
              <w:rPr>
                <w:lang w:eastAsia="zh-CN"/>
              </w:rPr>
            </w:pPr>
            <w:r w:rsidRPr="00F95B02">
              <w:rPr>
                <w:rFonts w:cs="Arial"/>
                <w:lang w:eastAsia="zh-CN"/>
              </w:rPr>
              <w:t>1</w:t>
            </w:r>
          </w:p>
        </w:tc>
        <w:tc>
          <w:tcPr>
            <w:tcW w:w="1417" w:type="dxa"/>
            <w:tcBorders>
              <w:bottom w:val="nil"/>
            </w:tcBorders>
          </w:tcPr>
          <w:p w14:paraId="3BFDF7A8" w14:textId="77777777" w:rsidR="008334AE" w:rsidRPr="00F95B02" w:rsidRDefault="008334AE" w:rsidP="009C397C">
            <w:pPr>
              <w:pStyle w:val="TAC"/>
              <w:rPr>
                <w:lang w:eastAsia="zh-CN"/>
              </w:rPr>
            </w:pPr>
            <w:r w:rsidRPr="00F95B02">
              <w:rPr>
                <w:rFonts w:cs="Arial"/>
                <w:lang w:eastAsia="zh-CN"/>
              </w:rPr>
              <w:t>2</w:t>
            </w:r>
          </w:p>
        </w:tc>
        <w:tc>
          <w:tcPr>
            <w:tcW w:w="845" w:type="dxa"/>
            <w:tcBorders>
              <w:bottom w:val="nil"/>
            </w:tcBorders>
          </w:tcPr>
          <w:p w14:paraId="1912B702" w14:textId="77777777" w:rsidR="008334AE" w:rsidRPr="00F95B02" w:rsidRDefault="008334AE" w:rsidP="009C397C">
            <w:pPr>
              <w:pStyle w:val="TAC"/>
            </w:pPr>
            <w:r w:rsidRPr="00F95B02">
              <w:rPr>
                <w:rFonts w:cs="Arial"/>
              </w:rPr>
              <w:t>Normal</w:t>
            </w:r>
          </w:p>
        </w:tc>
        <w:tc>
          <w:tcPr>
            <w:tcW w:w="1849" w:type="dxa"/>
            <w:tcBorders>
              <w:bottom w:val="nil"/>
            </w:tcBorders>
          </w:tcPr>
          <w:p w14:paraId="7E038C6F" w14:textId="77777777" w:rsidR="008334AE" w:rsidRPr="00F95B02" w:rsidRDefault="008334AE"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692F6DD1" w14:textId="77777777" w:rsidR="008334AE" w:rsidRPr="00F95B02" w:rsidRDefault="008334AE" w:rsidP="009C397C">
            <w:pPr>
              <w:pStyle w:val="TAC"/>
            </w:pPr>
            <w:r w:rsidRPr="00F95B02">
              <w:rPr>
                <w:rFonts w:cs="Arial"/>
                <w:lang w:eastAsia="zh-CN"/>
              </w:rPr>
              <w:t>No additional DM-RS</w:t>
            </w:r>
          </w:p>
        </w:tc>
        <w:tc>
          <w:tcPr>
            <w:tcW w:w="633" w:type="dxa"/>
            <w:shd w:val="clear" w:color="auto" w:fill="auto"/>
          </w:tcPr>
          <w:p w14:paraId="5B94CF8E" w14:textId="77777777" w:rsidR="008334AE" w:rsidRPr="00F95B02" w:rsidRDefault="008334AE" w:rsidP="009C397C">
            <w:pPr>
              <w:pStyle w:val="TAC"/>
              <w:rPr>
                <w:lang w:eastAsia="zh-CN"/>
              </w:rPr>
            </w:pPr>
            <w:r w:rsidRPr="00F95B02">
              <w:rPr>
                <w:rFonts w:cs="Arial"/>
                <w:lang w:eastAsia="zh-CN"/>
              </w:rPr>
              <w:t>1.4</w:t>
            </w:r>
          </w:p>
        </w:tc>
        <w:tc>
          <w:tcPr>
            <w:tcW w:w="642" w:type="dxa"/>
            <w:shd w:val="clear" w:color="auto" w:fill="auto"/>
          </w:tcPr>
          <w:p w14:paraId="76EB5240" w14:textId="77777777" w:rsidR="008334AE" w:rsidRPr="00F95B02" w:rsidRDefault="008334AE" w:rsidP="009C397C">
            <w:pPr>
              <w:pStyle w:val="TAC"/>
              <w:rPr>
                <w:lang w:eastAsia="zh-CN"/>
              </w:rPr>
            </w:pPr>
            <w:r w:rsidRPr="00F95B02">
              <w:rPr>
                <w:rFonts w:cs="Arial"/>
                <w:lang w:eastAsia="zh-CN"/>
              </w:rPr>
              <w:t>0.7</w:t>
            </w:r>
          </w:p>
        </w:tc>
        <w:tc>
          <w:tcPr>
            <w:tcW w:w="707" w:type="dxa"/>
          </w:tcPr>
          <w:p w14:paraId="3CBF4F05" w14:textId="77777777" w:rsidR="008334AE" w:rsidRPr="00F95B02" w:rsidRDefault="008334AE" w:rsidP="009C397C">
            <w:pPr>
              <w:pStyle w:val="TAC"/>
              <w:rPr>
                <w:lang w:eastAsia="zh-CN"/>
              </w:rPr>
            </w:pPr>
            <w:r w:rsidRPr="00F95B02">
              <w:rPr>
                <w:rFonts w:cs="Arial"/>
                <w:lang w:eastAsia="zh-CN"/>
              </w:rPr>
              <w:t>0.7</w:t>
            </w:r>
          </w:p>
        </w:tc>
      </w:tr>
      <w:tr w:rsidR="008334AE" w:rsidRPr="00F95B02" w14:paraId="6A3CD9F1" w14:textId="77777777" w:rsidTr="009C397C">
        <w:trPr>
          <w:cantSplit/>
          <w:jc w:val="center"/>
        </w:trPr>
        <w:tc>
          <w:tcPr>
            <w:tcW w:w="991" w:type="dxa"/>
            <w:tcBorders>
              <w:top w:val="nil"/>
            </w:tcBorders>
          </w:tcPr>
          <w:p w14:paraId="54EFD3B8" w14:textId="77777777" w:rsidR="008334AE" w:rsidRPr="00F95B02" w:rsidRDefault="008334AE" w:rsidP="009C397C">
            <w:pPr>
              <w:pStyle w:val="TAC"/>
              <w:rPr>
                <w:lang w:eastAsia="zh-CN"/>
              </w:rPr>
            </w:pPr>
          </w:p>
        </w:tc>
        <w:tc>
          <w:tcPr>
            <w:tcW w:w="1134" w:type="dxa"/>
            <w:tcBorders>
              <w:top w:val="nil"/>
            </w:tcBorders>
          </w:tcPr>
          <w:p w14:paraId="0F9A1AE1" w14:textId="77777777" w:rsidR="008334AE" w:rsidRPr="00F95B02" w:rsidRDefault="008334AE" w:rsidP="009C397C">
            <w:pPr>
              <w:pStyle w:val="TAC"/>
              <w:rPr>
                <w:lang w:eastAsia="zh-CN"/>
              </w:rPr>
            </w:pPr>
          </w:p>
        </w:tc>
        <w:tc>
          <w:tcPr>
            <w:tcW w:w="1417" w:type="dxa"/>
            <w:tcBorders>
              <w:top w:val="nil"/>
            </w:tcBorders>
          </w:tcPr>
          <w:p w14:paraId="2605E5D5" w14:textId="77777777" w:rsidR="008334AE" w:rsidRPr="00F95B02" w:rsidRDefault="008334AE" w:rsidP="009C397C">
            <w:pPr>
              <w:pStyle w:val="TAC"/>
              <w:rPr>
                <w:lang w:eastAsia="zh-CN"/>
              </w:rPr>
            </w:pPr>
          </w:p>
        </w:tc>
        <w:tc>
          <w:tcPr>
            <w:tcW w:w="845" w:type="dxa"/>
            <w:tcBorders>
              <w:top w:val="nil"/>
            </w:tcBorders>
          </w:tcPr>
          <w:p w14:paraId="4B4EE9C8" w14:textId="77777777" w:rsidR="008334AE" w:rsidRPr="00F95B02" w:rsidRDefault="008334AE" w:rsidP="009C397C">
            <w:pPr>
              <w:pStyle w:val="TAC"/>
            </w:pPr>
          </w:p>
        </w:tc>
        <w:tc>
          <w:tcPr>
            <w:tcW w:w="1849" w:type="dxa"/>
            <w:tcBorders>
              <w:top w:val="nil"/>
            </w:tcBorders>
          </w:tcPr>
          <w:p w14:paraId="2D6B697C" w14:textId="77777777" w:rsidR="008334AE" w:rsidRPr="00F95B02" w:rsidRDefault="008334AE" w:rsidP="009C397C">
            <w:pPr>
              <w:pStyle w:val="TAC"/>
            </w:pPr>
          </w:p>
        </w:tc>
        <w:tc>
          <w:tcPr>
            <w:tcW w:w="1701" w:type="dxa"/>
            <w:vAlign w:val="center"/>
          </w:tcPr>
          <w:p w14:paraId="0CBA8CFF" w14:textId="77777777" w:rsidR="008334AE" w:rsidRPr="00F95B02" w:rsidRDefault="008334AE" w:rsidP="009C397C">
            <w:pPr>
              <w:pStyle w:val="TAC"/>
            </w:pPr>
            <w:r w:rsidRPr="00F95B02">
              <w:rPr>
                <w:rFonts w:cs="Arial"/>
                <w:lang w:eastAsia="zh-CN"/>
              </w:rPr>
              <w:t>Additional DM-RS</w:t>
            </w:r>
          </w:p>
        </w:tc>
        <w:tc>
          <w:tcPr>
            <w:tcW w:w="633" w:type="dxa"/>
            <w:shd w:val="clear" w:color="auto" w:fill="auto"/>
            <w:vAlign w:val="center"/>
          </w:tcPr>
          <w:p w14:paraId="6BBFC908" w14:textId="77777777" w:rsidR="008334AE" w:rsidRPr="00F95B02" w:rsidRDefault="008334AE" w:rsidP="009C397C">
            <w:pPr>
              <w:pStyle w:val="TAC"/>
              <w:rPr>
                <w:rFonts w:cs="Arial"/>
                <w:lang w:eastAsia="zh-CN"/>
              </w:rPr>
            </w:pPr>
            <w:r w:rsidRPr="00F95B02">
              <w:rPr>
                <w:rFonts w:cs="Arial"/>
                <w:lang w:eastAsia="zh-CN"/>
              </w:rPr>
              <w:t>1.3</w:t>
            </w:r>
          </w:p>
        </w:tc>
        <w:tc>
          <w:tcPr>
            <w:tcW w:w="642" w:type="dxa"/>
            <w:shd w:val="clear" w:color="auto" w:fill="auto"/>
            <w:vAlign w:val="center"/>
          </w:tcPr>
          <w:p w14:paraId="3790332A" w14:textId="77777777" w:rsidR="008334AE" w:rsidRPr="00F95B02" w:rsidRDefault="008334AE" w:rsidP="009C397C">
            <w:pPr>
              <w:pStyle w:val="TAC"/>
              <w:rPr>
                <w:rFonts w:cs="Arial"/>
                <w:lang w:eastAsia="zh-CN"/>
              </w:rPr>
            </w:pPr>
            <w:r w:rsidRPr="00F95B02">
              <w:rPr>
                <w:rFonts w:cs="Arial"/>
                <w:lang w:eastAsia="zh-CN"/>
              </w:rPr>
              <w:t>1.4</w:t>
            </w:r>
          </w:p>
        </w:tc>
        <w:tc>
          <w:tcPr>
            <w:tcW w:w="707" w:type="dxa"/>
            <w:vAlign w:val="center"/>
          </w:tcPr>
          <w:p w14:paraId="3207A475" w14:textId="77777777" w:rsidR="008334AE" w:rsidRPr="00F95B02" w:rsidRDefault="008334AE" w:rsidP="009C397C">
            <w:pPr>
              <w:pStyle w:val="TAC"/>
              <w:rPr>
                <w:rFonts w:cs="Arial"/>
                <w:lang w:eastAsia="zh-CN"/>
              </w:rPr>
            </w:pPr>
            <w:r w:rsidRPr="00F95B02">
              <w:rPr>
                <w:rFonts w:cs="Arial"/>
                <w:lang w:eastAsia="zh-CN"/>
              </w:rPr>
              <w:t>0.9</w:t>
            </w:r>
          </w:p>
        </w:tc>
      </w:tr>
      <w:tr w:rsidR="008334AE" w:rsidRPr="00F95B02" w14:paraId="435753E1" w14:textId="77777777" w:rsidTr="009C397C">
        <w:trPr>
          <w:cantSplit/>
          <w:jc w:val="center"/>
        </w:trPr>
        <w:tc>
          <w:tcPr>
            <w:tcW w:w="991" w:type="dxa"/>
          </w:tcPr>
          <w:p w14:paraId="3B81F0A8" w14:textId="77777777" w:rsidR="008334AE" w:rsidRPr="00F95B02" w:rsidRDefault="008334AE" w:rsidP="009C397C">
            <w:pPr>
              <w:pStyle w:val="TAC"/>
              <w:rPr>
                <w:lang w:eastAsia="zh-CN"/>
              </w:rPr>
            </w:pPr>
            <w:r w:rsidRPr="00F95B02">
              <w:rPr>
                <w:rFonts w:cs="Arial"/>
                <w:lang w:eastAsia="zh-CN"/>
              </w:rPr>
              <w:t>2</w:t>
            </w:r>
          </w:p>
        </w:tc>
        <w:tc>
          <w:tcPr>
            <w:tcW w:w="1134" w:type="dxa"/>
          </w:tcPr>
          <w:p w14:paraId="02FA2B69" w14:textId="77777777" w:rsidR="008334AE" w:rsidRPr="00F95B02" w:rsidRDefault="008334AE" w:rsidP="009C397C">
            <w:pPr>
              <w:pStyle w:val="TAC"/>
              <w:rPr>
                <w:lang w:eastAsia="zh-CN"/>
              </w:rPr>
            </w:pPr>
            <w:r w:rsidRPr="00F95B02">
              <w:rPr>
                <w:rFonts w:cs="Arial"/>
                <w:lang w:eastAsia="zh-CN"/>
              </w:rPr>
              <w:t>1</w:t>
            </w:r>
          </w:p>
        </w:tc>
        <w:tc>
          <w:tcPr>
            <w:tcW w:w="1417" w:type="dxa"/>
          </w:tcPr>
          <w:p w14:paraId="52600E78" w14:textId="77777777" w:rsidR="008334AE" w:rsidRPr="00F95B02" w:rsidRDefault="008334AE" w:rsidP="009C397C">
            <w:pPr>
              <w:pStyle w:val="TAC"/>
              <w:rPr>
                <w:lang w:eastAsia="zh-CN"/>
              </w:rPr>
            </w:pPr>
            <w:r w:rsidRPr="00F95B02">
              <w:rPr>
                <w:rFonts w:cs="Arial"/>
                <w:lang w:eastAsia="zh-CN"/>
              </w:rPr>
              <w:t>2</w:t>
            </w:r>
          </w:p>
        </w:tc>
        <w:tc>
          <w:tcPr>
            <w:tcW w:w="845" w:type="dxa"/>
          </w:tcPr>
          <w:p w14:paraId="4A17FBB2" w14:textId="77777777" w:rsidR="008334AE" w:rsidRPr="00F95B02" w:rsidRDefault="008334AE" w:rsidP="009C397C">
            <w:pPr>
              <w:pStyle w:val="TAC"/>
            </w:pPr>
            <w:r w:rsidRPr="00F95B02">
              <w:rPr>
                <w:rFonts w:cs="Arial"/>
              </w:rPr>
              <w:t>Normal</w:t>
            </w:r>
          </w:p>
        </w:tc>
        <w:tc>
          <w:tcPr>
            <w:tcW w:w="1849" w:type="dxa"/>
          </w:tcPr>
          <w:p w14:paraId="151FADF0" w14:textId="77777777" w:rsidR="008334AE" w:rsidRPr="00F95B02" w:rsidRDefault="008334AE"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7B609498" w14:textId="77777777" w:rsidR="008334AE" w:rsidRPr="00F95B02" w:rsidRDefault="008334AE" w:rsidP="009C397C">
            <w:pPr>
              <w:pStyle w:val="TAC"/>
            </w:pPr>
            <w:r w:rsidRPr="00F95B02">
              <w:rPr>
                <w:rFonts w:cs="Arial"/>
                <w:lang w:eastAsia="zh-CN"/>
              </w:rPr>
              <w:t>No additional DM-RS</w:t>
            </w:r>
          </w:p>
        </w:tc>
        <w:tc>
          <w:tcPr>
            <w:tcW w:w="633" w:type="dxa"/>
            <w:shd w:val="clear" w:color="auto" w:fill="auto"/>
          </w:tcPr>
          <w:p w14:paraId="43318534" w14:textId="77777777" w:rsidR="008334AE" w:rsidRPr="00F95B02" w:rsidRDefault="008334AE" w:rsidP="009C397C">
            <w:pPr>
              <w:pStyle w:val="TAC"/>
              <w:rPr>
                <w:rFonts w:cs="Arial"/>
                <w:lang w:eastAsia="zh-CN"/>
              </w:rPr>
            </w:pPr>
            <w:r w:rsidRPr="00F95B02">
              <w:rPr>
                <w:rFonts w:cs="Arial"/>
                <w:lang w:eastAsia="zh-CN"/>
              </w:rPr>
              <w:t>1.1</w:t>
            </w:r>
          </w:p>
        </w:tc>
        <w:tc>
          <w:tcPr>
            <w:tcW w:w="642" w:type="dxa"/>
            <w:shd w:val="clear" w:color="auto" w:fill="auto"/>
          </w:tcPr>
          <w:p w14:paraId="5DCFEAA4" w14:textId="77777777" w:rsidR="008334AE" w:rsidRPr="00F95B02" w:rsidRDefault="008334AE" w:rsidP="009C397C">
            <w:pPr>
              <w:pStyle w:val="TAC"/>
              <w:rPr>
                <w:rFonts w:cs="Arial"/>
                <w:lang w:eastAsia="zh-CN"/>
              </w:rPr>
            </w:pPr>
            <w:r w:rsidRPr="00F95B02">
              <w:rPr>
                <w:rFonts w:cs="Arial"/>
                <w:lang w:eastAsia="zh-CN"/>
              </w:rPr>
              <w:t>2.9</w:t>
            </w:r>
          </w:p>
        </w:tc>
        <w:tc>
          <w:tcPr>
            <w:tcW w:w="707" w:type="dxa"/>
          </w:tcPr>
          <w:p w14:paraId="0C696BC0" w14:textId="77777777" w:rsidR="008334AE" w:rsidRPr="00F95B02" w:rsidRDefault="008334AE" w:rsidP="009C397C">
            <w:pPr>
              <w:pStyle w:val="TAC"/>
              <w:rPr>
                <w:rFonts w:cs="Arial"/>
                <w:lang w:eastAsia="zh-CN"/>
              </w:rPr>
            </w:pPr>
            <w:r w:rsidRPr="00F95B02">
              <w:rPr>
                <w:rFonts w:cs="Arial"/>
                <w:lang w:eastAsia="zh-CN"/>
              </w:rPr>
              <w:t>1.4</w:t>
            </w:r>
          </w:p>
        </w:tc>
      </w:tr>
    </w:tbl>
    <w:p w14:paraId="0839C23F" w14:textId="77777777" w:rsidR="008334AE" w:rsidRDefault="008334AE" w:rsidP="008334AE">
      <w:pPr>
        <w:rPr>
          <w:ins w:id="1554" w:author="Huawei" w:date="2022-10-14T17:41:00Z"/>
        </w:rPr>
      </w:pPr>
    </w:p>
    <w:p w14:paraId="2ADDA6C2" w14:textId="77777777" w:rsidR="008334AE" w:rsidRPr="007B039E" w:rsidRDefault="008334AE" w:rsidP="008334AE">
      <w:pPr>
        <w:keepNext/>
        <w:keepLines/>
        <w:spacing w:before="60"/>
        <w:jc w:val="center"/>
        <w:rPr>
          <w:ins w:id="1555" w:author="Huawei" w:date="2022-10-14T17:41:00Z"/>
          <w:rFonts w:ascii="Arial" w:hAnsi="Arial"/>
          <w:b/>
        </w:rPr>
      </w:pPr>
      <w:ins w:id="1556" w:author="Huawei" w:date="2022-10-14T17:41:00Z">
        <w:r w:rsidRPr="00014C62">
          <w:rPr>
            <w:rFonts w:ascii="Arial" w:hAnsi="Arial"/>
            <w:b/>
          </w:rPr>
          <w:t>Table 11.3.2.</w:t>
        </w:r>
      </w:ins>
      <w:ins w:id="1557" w:author="Huawei" w:date="2022-10-14T18:04:00Z">
        <w:r>
          <w:rPr>
            <w:rFonts w:ascii="Arial" w:hAnsi="Arial"/>
            <w:b/>
          </w:rPr>
          <w:t>5</w:t>
        </w:r>
      </w:ins>
      <w:ins w:id="1558" w:author="Huawei" w:date="2022-10-14T17:41:00Z">
        <w:r>
          <w:rPr>
            <w:rFonts w:ascii="Arial" w:hAnsi="Arial"/>
            <w:b/>
          </w:rPr>
          <w:t>.2-</w:t>
        </w:r>
      </w:ins>
      <w:ins w:id="1559" w:author="Huawei" w:date="2022-10-14T18:04:00Z">
        <w:r>
          <w:rPr>
            <w:rFonts w:ascii="Arial" w:hAnsi="Arial"/>
            <w:b/>
          </w:rPr>
          <w:t>3</w:t>
        </w:r>
      </w:ins>
      <w:ins w:id="1560" w:author="Huawei" w:date="2022-10-14T17:41:00Z">
        <w:r w:rsidRPr="00014C62">
          <w:rPr>
            <w:rFonts w:ascii="Arial" w:hAnsi="Arial"/>
            <w:b/>
          </w:rPr>
          <w:t xml:space="preserve">: Minimum requirements for PUCCH format </w:t>
        </w:r>
        <w:r>
          <w:rPr>
            <w:rFonts w:ascii="Arial" w:hAnsi="Arial"/>
            <w:b/>
          </w:rPr>
          <w:t>3</w:t>
        </w:r>
        <w:r w:rsidRPr="00014C62">
          <w:rPr>
            <w:rFonts w:ascii="Arial" w:hAnsi="Arial"/>
            <w:b/>
          </w:rPr>
          <w:t xml:space="preserve"> and 120 kHz SCS</w:t>
        </w:r>
      </w:ins>
      <w:ins w:id="1561" w:author="Huawei" w:date="2022-10-14T18:13:00Z">
        <w:r>
          <w:rPr>
            <w:rFonts w:ascii="Arial" w:hAnsi="Arial"/>
            <w:b/>
          </w:rPr>
          <w:t xml:space="preserve"> </w:t>
        </w:r>
      </w:ins>
      <w:ins w:id="1562" w:author="Huawei" w:date="2022-10-17T12:24:00Z">
        <w:r>
          <w:rPr>
            <w:rFonts w:ascii="Arial" w:hAnsi="Arial"/>
            <w:b/>
          </w:rPr>
          <w:t>in FR2-2</w:t>
        </w:r>
      </w:ins>
    </w:p>
    <w:tbl>
      <w:tblPr>
        <w:tblStyle w:val="TableGrid"/>
        <w:tblW w:w="10348" w:type="dxa"/>
        <w:tblInd w:w="137" w:type="dxa"/>
        <w:tblLayout w:type="fixed"/>
        <w:tblLook w:val="04A0" w:firstRow="1" w:lastRow="0" w:firstColumn="1" w:lastColumn="0" w:noHBand="0" w:noVBand="1"/>
      </w:tblPr>
      <w:tblGrid>
        <w:gridCol w:w="992"/>
        <w:gridCol w:w="1134"/>
        <w:gridCol w:w="1134"/>
        <w:gridCol w:w="1134"/>
        <w:gridCol w:w="1560"/>
        <w:gridCol w:w="1559"/>
        <w:gridCol w:w="2835"/>
      </w:tblGrid>
      <w:tr w:rsidR="008334AE" w:rsidRPr="00E92A2E" w14:paraId="5B035E45" w14:textId="77777777" w:rsidTr="009C397C">
        <w:trPr>
          <w:trHeight w:val="51"/>
          <w:ins w:id="1563" w:author="Huawei" w:date="2022-10-14T17:41:00Z"/>
        </w:trPr>
        <w:tc>
          <w:tcPr>
            <w:tcW w:w="992" w:type="dxa"/>
            <w:tcBorders>
              <w:top w:val="single" w:sz="4" w:space="0" w:color="auto"/>
              <w:bottom w:val="nil"/>
            </w:tcBorders>
          </w:tcPr>
          <w:p w14:paraId="145318FA" w14:textId="77777777" w:rsidR="008334AE" w:rsidRPr="00E92A2E" w:rsidRDefault="008334AE" w:rsidP="009C397C">
            <w:pPr>
              <w:pStyle w:val="TAH"/>
              <w:rPr>
                <w:ins w:id="1564" w:author="Huawei" w:date="2022-10-14T17:41:00Z"/>
              </w:rPr>
            </w:pPr>
            <w:ins w:id="1565" w:author="Huawei" w:date="2022-10-14T17:41:00Z">
              <w:r w:rsidRPr="00E92A2E">
                <w:t xml:space="preserve">Test </w:t>
              </w:r>
            </w:ins>
          </w:p>
        </w:tc>
        <w:tc>
          <w:tcPr>
            <w:tcW w:w="1134" w:type="dxa"/>
            <w:tcBorders>
              <w:top w:val="single" w:sz="4" w:space="0" w:color="auto"/>
              <w:bottom w:val="nil"/>
            </w:tcBorders>
          </w:tcPr>
          <w:p w14:paraId="52F1E0A6" w14:textId="77777777" w:rsidR="008334AE" w:rsidRPr="00E92A2E" w:rsidRDefault="008334AE" w:rsidP="009C397C">
            <w:pPr>
              <w:pStyle w:val="TAH"/>
              <w:rPr>
                <w:ins w:id="1566" w:author="Huawei" w:date="2022-10-14T17:41:00Z"/>
              </w:rPr>
            </w:pPr>
            <w:ins w:id="1567" w:author="Huawei" w:date="2022-10-14T17:41:00Z">
              <w:r w:rsidRPr="00E92A2E">
                <w:t>Number of</w:t>
              </w:r>
            </w:ins>
          </w:p>
        </w:tc>
        <w:tc>
          <w:tcPr>
            <w:tcW w:w="1134" w:type="dxa"/>
            <w:tcBorders>
              <w:top w:val="single" w:sz="4" w:space="0" w:color="auto"/>
              <w:bottom w:val="nil"/>
            </w:tcBorders>
          </w:tcPr>
          <w:p w14:paraId="24441221" w14:textId="77777777" w:rsidR="008334AE" w:rsidRPr="00E92A2E" w:rsidRDefault="008334AE" w:rsidP="009C397C">
            <w:pPr>
              <w:pStyle w:val="TAH"/>
              <w:rPr>
                <w:ins w:id="1568" w:author="Huawei" w:date="2022-10-14T17:41:00Z"/>
              </w:rPr>
            </w:pPr>
            <w:ins w:id="1569" w:author="Huawei" w:date="2022-10-14T17:41:00Z">
              <w:r w:rsidRPr="00E92A2E">
                <w:t>Number of</w:t>
              </w:r>
            </w:ins>
          </w:p>
        </w:tc>
        <w:tc>
          <w:tcPr>
            <w:tcW w:w="1134" w:type="dxa"/>
            <w:tcBorders>
              <w:top w:val="single" w:sz="4" w:space="0" w:color="auto"/>
              <w:bottom w:val="nil"/>
            </w:tcBorders>
          </w:tcPr>
          <w:p w14:paraId="62783CF3" w14:textId="77777777" w:rsidR="008334AE" w:rsidRPr="00E92A2E" w:rsidRDefault="008334AE" w:rsidP="009C397C">
            <w:pPr>
              <w:pStyle w:val="TAH"/>
              <w:rPr>
                <w:ins w:id="1570" w:author="Huawei" w:date="2022-10-14T17:41:00Z"/>
              </w:rPr>
            </w:pPr>
            <w:ins w:id="1571" w:author="Huawei" w:date="2022-10-14T17:41:00Z">
              <w:r w:rsidRPr="00E92A2E">
                <w:t xml:space="preserve">Cyclic </w:t>
              </w:r>
            </w:ins>
          </w:p>
        </w:tc>
        <w:tc>
          <w:tcPr>
            <w:tcW w:w="1560" w:type="dxa"/>
            <w:tcBorders>
              <w:top w:val="single" w:sz="4" w:space="0" w:color="auto"/>
              <w:bottom w:val="nil"/>
            </w:tcBorders>
          </w:tcPr>
          <w:p w14:paraId="39C722A0" w14:textId="77777777" w:rsidR="008334AE" w:rsidRPr="00E92A2E" w:rsidRDefault="008334AE" w:rsidP="009C397C">
            <w:pPr>
              <w:pStyle w:val="TAH"/>
              <w:rPr>
                <w:ins w:id="1572" w:author="Huawei" w:date="2022-10-14T17:41:00Z"/>
              </w:rPr>
            </w:pPr>
            <w:ins w:id="1573" w:author="Huawei" w:date="2022-10-14T17:41:00Z">
              <w:r w:rsidRPr="00E92A2E">
                <w:t>Propagation</w:t>
              </w:r>
            </w:ins>
          </w:p>
        </w:tc>
        <w:tc>
          <w:tcPr>
            <w:tcW w:w="1559" w:type="dxa"/>
            <w:tcBorders>
              <w:top w:val="single" w:sz="4" w:space="0" w:color="auto"/>
              <w:bottom w:val="nil"/>
            </w:tcBorders>
          </w:tcPr>
          <w:p w14:paraId="278820A1" w14:textId="77777777" w:rsidR="008334AE" w:rsidRPr="00E92A2E" w:rsidRDefault="008334AE" w:rsidP="009C397C">
            <w:pPr>
              <w:pStyle w:val="TAH"/>
              <w:rPr>
                <w:ins w:id="1574" w:author="Huawei" w:date="2022-10-14T17:41:00Z"/>
              </w:rPr>
            </w:pPr>
            <w:ins w:id="1575" w:author="Huawei" w:date="2022-10-14T17:41:00Z">
              <w:r w:rsidRPr="00E92A2E">
                <w:t xml:space="preserve">Additional </w:t>
              </w:r>
            </w:ins>
          </w:p>
        </w:tc>
        <w:tc>
          <w:tcPr>
            <w:tcW w:w="2835" w:type="dxa"/>
            <w:tcBorders>
              <w:top w:val="single" w:sz="4" w:space="0" w:color="auto"/>
            </w:tcBorders>
          </w:tcPr>
          <w:p w14:paraId="2C58856D" w14:textId="77777777" w:rsidR="008334AE" w:rsidRDefault="008334AE" w:rsidP="009C397C">
            <w:pPr>
              <w:pStyle w:val="TAH"/>
              <w:rPr>
                <w:ins w:id="1576" w:author="Huawei" w:date="2022-10-14T17:41:00Z"/>
              </w:rPr>
            </w:pPr>
            <w:ins w:id="1577" w:author="Huawei" w:date="2022-10-14T17:41:00Z">
              <w:r w:rsidRPr="00F95B02">
                <w:rPr>
                  <w:rFonts w:cs="Arial"/>
                </w:rPr>
                <w:t>Channel bandwidth / SNR (dB)</w:t>
              </w:r>
            </w:ins>
          </w:p>
        </w:tc>
      </w:tr>
      <w:tr w:rsidR="008334AE" w:rsidRPr="00E92A2E" w14:paraId="0AA8BC78" w14:textId="77777777" w:rsidTr="009C397C">
        <w:trPr>
          <w:ins w:id="1578" w:author="Huawei" w:date="2022-10-14T17:41:00Z"/>
        </w:trPr>
        <w:tc>
          <w:tcPr>
            <w:tcW w:w="992" w:type="dxa"/>
            <w:tcBorders>
              <w:top w:val="nil"/>
              <w:bottom w:val="single" w:sz="4" w:space="0" w:color="auto"/>
            </w:tcBorders>
          </w:tcPr>
          <w:p w14:paraId="2B445555" w14:textId="77777777" w:rsidR="008334AE" w:rsidRPr="00E92A2E" w:rsidRDefault="008334AE" w:rsidP="009C397C">
            <w:pPr>
              <w:pStyle w:val="TAH"/>
              <w:rPr>
                <w:ins w:id="1579" w:author="Huawei" w:date="2022-10-14T17:41:00Z"/>
              </w:rPr>
            </w:pPr>
            <w:ins w:id="1580" w:author="Huawei" w:date="2022-10-14T17:41:00Z">
              <w:r w:rsidRPr="00E92A2E">
                <w:t>Number</w:t>
              </w:r>
            </w:ins>
          </w:p>
        </w:tc>
        <w:tc>
          <w:tcPr>
            <w:tcW w:w="1134" w:type="dxa"/>
            <w:tcBorders>
              <w:top w:val="nil"/>
              <w:bottom w:val="single" w:sz="4" w:space="0" w:color="auto"/>
            </w:tcBorders>
          </w:tcPr>
          <w:p w14:paraId="778A76AA" w14:textId="77777777" w:rsidR="008334AE" w:rsidRPr="00E92A2E" w:rsidRDefault="008334AE" w:rsidP="009C397C">
            <w:pPr>
              <w:pStyle w:val="TAH"/>
              <w:rPr>
                <w:ins w:id="1581" w:author="Huawei" w:date="2022-10-14T17:41:00Z"/>
              </w:rPr>
            </w:pPr>
            <w:ins w:id="1582" w:author="Huawei" w:date="2022-10-14T17:41:00Z">
              <w:r w:rsidRPr="00E92A2E">
                <w:t>TX antennas</w:t>
              </w:r>
            </w:ins>
          </w:p>
        </w:tc>
        <w:tc>
          <w:tcPr>
            <w:tcW w:w="1134" w:type="dxa"/>
            <w:tcBorders>
              <w:top w:val="nil"/>
              <w:bottom w:val="single" w:sz="4" w:space="0" w:color="auto"/>
            </w:tcBorders>
          </w:tcPr>
          <w:p w14:paraId="15F76154" w14:textId="77777777" w:rsidR="008334AE" w:rsidRDefault="008334AE" w:rsidP="009C397C">
            <w:pPr>
              <w:pStyle w:val="TAH"/>
              <w:rPr>
                <w:ins w:id="1583" w:author="Huawei" w:date="2022-10-14T17:41:00Z"/>
              </w:rPr>
            </w:pPr>
            <w:ins w:id="1584" w:author="Huawei" w:date="2022-10-14T17:41:00Z">
              <w:r>
                <w:t>Demodulation</w:t>
              </w:r>
            </w:ins>
          </w:p>
          <w:p w14:paraId="4E5D99DF" w14:textId="77777777" w:rsidR="008334AE" w:rsidRPr="00E92A2E" w:rsidRDefault="008334AE" w:rsidP="009C397C">
            <w:pPr>
              <w:pStyle w:val="TAH"/>
              <w:rPr>
                <w:ins w:id="1585" w:author="Huawei" w:date="2022-10-14T17:41:00Z"/>
              </w:rPr>
            </w:pPr>
            <w:ins w:id="1586" w:author="Huawei" w:date="2022-10-14T17:41:00Z">
              <w:r>
                <w:t>branches</w:t>
              </w:r>
            </w:ins>
          </w:p>
        </w:tc>
        <w:tc>
          <w:tcPr>
            <w:tcW w:w="1134" w:type="dxa"/>
            <w:tcBorders>
              <w:top w:val="nil"/>
              <w:bottom w:val="single" w:sz="4" w:space="0" w:color="auto"/>
            </w:tcBorders>
          </w:tcPr>
          <w:p w14:paraId="77E4EF5A" w14:textId="77777777" w:rsidR="008334AE" w:rsidRPr="00E92A2E" w:rsidRDefault="008334AE" w:rsidP="009C397C">
            <w:pPr>
              <w:pStyle w:val="TAH"/>
              <w:rPr>
                <w:ins w:id="1587" w:author="Huawei" w:date="2022-10-14T17:41:00Z"/>
              </w:rPr>
            </w:pPr>
            <w:ins w:id="1588" w:author="Huawei" w:date="2022-10-14T17:41:00Z">
              <w:r w:rsidRPr="00E92A2E">
                <w:t>Prefix</w:t>
              </w:r>
            </w:ins>
          </w:p>
        </w:tc>
        <w:tc>
          <w:tcPr>
            <w:tcW w:w="1560" w:type="dxa"/>
            <w:tcBorders>
              <w:top w:val="nil"/>
              <w:bottom w:val="single" w:sz="4" w:space="0" w:color="auto"/>
            </w:tcBorders>
          </w:tcPr>
          <w:p w14:paraId="24BF4CC1" w14:textId="77777777" w:rsidR="008334AE" w:rsidRPr="00E92A2E" w:rsidRDefault="008334AE" w:rsidP="009C397C">
            <w:pPr>
              <w:pStyle w:val="TAH"/>
              <w:rPr>
                <w:ins w:id="1589" w:author="Huawei" w:date="2022-10-14T17:41:00Z"/>
              </w:rPr>
            </w:pPr>
            <w:ins w:id="1590" w:author="Huawei" w:date="2022-10-14T17:41:00Z">
              <w:r w:rsidRPr="00E92A2E">
                <w:t>conditions and correlation matrix (Annex G)</w:t>
              </w:r>
            </w:ins>
          </w:p>
        </w:tc>
        <w:tc>
          <w:tcPr>
            <w:tcW w:w="1559" w:type="dxa"/>
            <w:tcBorders>
              <w:top w:val="nil"/>
              <w:bottom w:val="single" w:sz="4" w:space="0" w:color="auto"/>
            </w:tcBorders>
          </w:tcPr>
          <w:p w14:paraId="59F041BB" w14:textId="77777777" w:rsidR="008334AE" w:rsidRPr="00E92A2E" w:rsidRDefault="008334AE" w:rsidP="009C397C">
            <w:pPr>
              <w:pStyle w:val="TAH"/>
              <w:rPr>
                <w:ins w:id="1591" w:author="Huawei" w:date="2022-10-14T17:41:00Z"/>
              </w:rPr>
            </w:pPr>
            <w:ins w:id="1592" w:author="Huawei" w:date="2022-10-14T17:41:00Z">
              <w:r w:rsidRPr="00E92A2E">
                <w:t>DM-RS configuration</w:t>
              </w:r>
            </w:ins>
          </w:p>
        </w:tc>
        <w:tc>
          <w:tcPr>
            <w:tcW w:w="2835" w:type="dxa"/>
            <w:tcBorders>
              <w:bottom w:val="single" w:sz="4" w:space="0" w:color="auto"/>
            </w:tcBorders>
          </w:tcPr>
          <w:p w14:paraId="711696EB" w14:textId="77777777" w:rsidR="008334AE" w:rsidRPr="00E92A2E" w:rsidRDefault="008334AE" w:rsidP="009C397C">
            <w:pPr>
              <w:pStyle w:val="TAH"/>
              <w:rPr>
                <w:ins w:id="1593" w:author="Huawei" w:date="2022-10-14T17:41:00Z"/>
                <w:lang w:eastAsia="zh-CN"/>
              </w:rPr>
            </w:pPr>
            <w:ins w:id="1594" w:author="Huawei" w:date="2022-10-14T17:41:00Z">
              <w:r>
                <w:rPr>
                  <w:rFonts w:hint="eastAsia"/>
                  <w:lang w:eastAsia="zh-CN"/>
                </w:rPr>
                <w:t>1</w:t>
              </w:r>
              <w:r>
                <w:rPr>
                  <w:lang w:eastAsia="zh-CN"/>
                </w:rPr>
                <w:t>00</w:t>
              </w:r>
            </w:ins>
          </w:p>
        </w:tc>
      </w:tr>
      <w:tr w:rsidR="008334AE" w14:paraId="33573CA2" w14:textId="77777777" w:rsidTr="009C397C">
        <w:trPr>
          <w:ins w:id="1595" w:author="Huawei" w:date="2022-10-14T17:41:00Z"/>
        </w:trPr>
        <w:tc>
          <w:tcPr>
            <w:tcW w:w="992" w:type="dxa"/>
            <w:tcBorders>
              <w:bottom w:val="nil"/>
            </w:tcBorders>
          </w:tcPr>
          <w:p w14:paraId="06530E41" w14:textId="77777777" w:rsidR="008334AE" w:rsidRDefault="008334AE" w:rsidP="009C397C">
            <w:pPr>
              <w:pStyle w:val="TAC"/>
              <w:rPr>
                <w:ins w:id="1596" w:author="Huawei" w:date="2022-10-14T17:41:00Z"/>
              </w:rPr>
            </w:pPr>
            <w:ins w:id="1597" w:author="Huawei" w:date="2022-10-14T17:41:00Z">
              <w:r w:rsidRPr="00F95B02">
                <w:rPr>
                  <w:rFonts w:cs="Arial"/>
                  <w:lang w:eastAsia="zh-CN"/>
                </w:rPr>
                <w:t>1</w:t>
              </w:r>
            </w:ins>
          </w:p>
        </w:tc>
        <w:tc>
          <w:tcPr>
            <w:tcW w:w="1134" w:type="dxa"/>
            <w:tcBorders>
              <w:bottom w:val="nil"/>
            </w:tcBorders>
          </w:tcPr>
          <w:p w14:paraId="3B56921B" w14:textId="77777777" w:rsidR="008334AE" w:rsidRDefault="008334AE" w:rsidP="009C397C">
            <w:pPr>
              <w:pStyle w:val="TAC"/>
              <w:rPr>
                <w:ins w:id="1598" w:author="Huawei" w:date="2022-10-14T17:41:00Z"/>
              </w:rPr>
            </w:pPr>
            <w:ins w:id="1599" w:author="Huawei" w:date="2022-10-14T17:41:00Z">
              <w:r w:rsidRPr="00F95B02">
                <w:rPr>
                  <w:rFonts w:cs="Arial"/>
                  <w:lang w:eastAsia="zh-CN"/>
                </w:rPr>
                <w:t>1</w:t>
              </w:r>
            </w:ins>
          </w:p>
        </w:tc>
        <w:tc>
          <w:tcPr>
            <w:tcW w:w="1134" w:type="dxa"/>
            <w:tcBorders>
              <w:bottom w:val="nil"/>
            </w:tcBorders>
          </w:tcPr>
          <w:p w14:paraId="032FDC05" w14:textId="77777777" w:rsidR="008334AE" w:rsidRDefault="008334AE" w:rsidP="009C397C">
            <w:pPr>
              <w:pStyle w:val="TAC"/>
              <w:rPr>
                <w:ins w:id="1600" w:author="Huawei" w:date="2022-10-14T17:41:00Z"/>
              </w:rPr>
            </w:pPr>
            <w:ins w:id="1601" w:author="Huawei" w:date="2022-10-14T17:41:00Z">
              <w:r w:rsidRPr="00F95B02">
                <w:rPr>
                  <w:rFonts w:cs="Arial"/>
                  <w:lang w:eastAsia="zh-CN"/>
                </w:rPr>
                <w:t>2</w:t>
              </w:r>
            </w:ins>
          </w:p>
        </w:tc>
        <w:tc>
          <w:tcPr>
            <w:tcW w:w="1134" w:type="dxa"/>
            <w:tcBorders>
              <w:bottom w:val="nil"/>
            </w:tcBorders>
          </w:tcPr>
          <w:p w14:paraId="5E1866DC" w14:textId="77777777" w:rsidR="008334AE" w:rsidRDefault="008334AE" w:rsidP="009C397C">
            <w:pPr>
              <w:pStyle w:val="TAC"/>
              <w:rPr>
                <w:ins w:id="1602" w:author="Huawei" w:date="2022-10-14T17:41:00Z"/>
              </w:rPr>
            </w:pPr>
            <w:ins w:id="1603" w:author="Huawei" w:date="2022-10-14T17:41:00Z">
              <w:r w:rsidRPr="00F95B02">
                <w:rPr>
                  <w:rFonts w:cs="Arial"/>
                </w:rPr>
                <w:t>Normal</w:t>
              </w:r>
            </w:ins>
          </w:p>
        </w:tc>
        <w:tc>
          <w:tcPr>
            <w:tcW w:w="1560" w:type="dxa"/>
            <w:tcBorders>
              <w:bottom w:val="nil"/>
            </w:tcBorders>
          </w:tcPr>
          <w:p w14:paraId="692EE4DB" w14:textId="77777777" w:rsidR="008334AE" w:rsidRDefault="008334AE" w:rsidP="009C397C">
            <w:pPr>
              <w:pStyle w:val="TAC"/>
              <w:rPr>
                <w:ins w:id="1604" w:author="Huawei" w:date="2022-10-14T17:41:00Z"/>
              </w:rPr>
            </w:pPr>
            <w:ins w:id="1605" w:author="Huawei" w:date="2022-10-14T17:41:00Z">
              <w:r w:rsidRPr="006A32A9">
                <w:rPr>
                  <w:rFonts w:cs="Arial"/>
                </w:rPr>
                <w:t>TDLA30-650 Low</w:t>
              </w:r>
            </w:ins>
          </w:p>
        </w:tc>
        <w:tc>
          <w:tcPr>
            <w:tcW w:w="1559" w:type="dxa"/>
            <w:tcBorders>
              <w:bottom w:val="single" w:sz="4" w:space="0" w:color="auto"/>
            </w:tcBorders>
          </w:tcPr>
          <w:p w14:paraId="470E9BB8" w14:textId="77777777" w:rsidR="008334AE" w:rsidRDefault="008334AE" w:rsidP="009C397C">
            <w:pPr>
              <w:pStyle w:val="TAC"/>
              <w:rPr>
                <w:ins w:id="1606" w:author="Huawei" w:date="2022-10-14T17:41:00Z"/>
              </w:rPr>
            </w:pPr>
            <w:ins w:id="1607" w:author="Huawei" w:date="2022-10-14T17:41:00Z">
              <w:r w:rsidRPr="00F95B02">
                <w:rPr>
                  <w:rFonts w:cs="Arial"/>
                  <w:lang w:eastAsia="zh-CN"/>
                </w:rPr>
                <w:t>No additional DM-RS</w:t>
              </w:r>
            </w:ins>
          </w:p>
        </w:tc>
        <w:tc>
          <w:tcPr>
            <w:tcW w:w="2835" w:type="dxa"/>
            <w:tcBorders>
              <w:bottom w:val="single" w:sz="4" w:space="0" w:color="auto"/>
            </w:tcBorders>
          </w:tcPr>
          <w:p w14:paraId="1678CCD8" w14:textId="77777777" w:rsidR="008334AE" w:rsidRPr="00F95B02" w:rsidRDefault="008334AE" w:rsidP="009C397C">
            <w:pPr>
              <w:pStyle w:val="TAC"/>
              <w:rPr>
                <w:ins w:id="1608" w:author="Huawei" w:date="2022-10-14T17:41:00Z"/>
                <w:rFonts w:cs="Arial"/>
                <w:lang w:eastAsia="zh-CN"/>
              </w:rPr>
            </w:pPr>
            <w:ins w:id="1609" w:author="like (P)" w:date="2023-03-01T10:25:00Z">
              <w:r>
                <w:rPr>
                  <w:rFonts w:cs="Arial" w:hint="eastAsia"/>
                  <w:lang w:eastAsia="zh-CN"/>
                </w:rPr>
                <w:t>0</w:t>
              </w:r>
              <w:r>
                <w:rPr>
                  <w:rFonts w:cs="Arial"/>
                  <w:lang w:eastAsia="zh-CN"/>
                </w:rPr>
                <w:t>.6</w:t>
              </w:r>
            </w:ins>
          </w:p>
        </w:tc>
      </w:tr>
      <w:tr w:rsidR="008334AE" w14:paraId="34E4C9FF" w14:textId="77777777" w:rsidTr="009C397C">
        <w:trPr>
          <w:ins w:id="1610" w:author="Huawei" w:date="2022-10-14T17:41:00Z"/>
        </w:trPr>
        <w:tc>
          <w:tcPr>
            <w:tcW w:w="992" w:type="dxa"/>
            <w:tcBorders>
              <w:top w:val="nil"/>
              <w:bottom w:val="nil"/>
            </w:tcBorders>
          </w:tcPr>
          <w:p w14:paraId="34BDD53D" w14:textId="77777777" w:rsidR="008334AE" w:rsidRDefault="008334AE" w:rsidP="009C397C">
            <w:pPr>
              <w:pStyle w:val="TAC"/>
              <w:rPr>
                <w:ins w:id="1611" w:author="Huawei" w:date="2022-10-14T17:41:00Z"/>
              </w:rPr>
            </w:pPr>
          </w:p>
        </w:tc>
        <w:tc>
          <w:tcPr>
            <w:tcW w:w="1134" w:type="dxa"/>
            <w:tcBorders>
              <w:top w:val="nil"/>
              <w:bottom w:val="nil"/>
            </w:tcBorders>
          </w:tcPr>
          <w:p w14:paraId="71AA5C73" w14:textId="77777777" w:rsidR="008334AE" w:rsidRDefault="008334AE" w:rsidP="009C397C">
            <w:pPr>
              <w:pStyle w:val="TAC"/>
              <w:rPr>
                <w:ins w:id="1612" w:author="Huawei" w:date="2022-10-14T17:41:00Z"/>
              </w:rPr>
            </w:pPr>
          </w:p>
        </w:tc>
        <w:tc>
          <w:tcPr>
            <w:tcW w:w="1134" w:type="dxa"/>
            <w:tcBorders>
              <w:top w:val="nil"/>
              <w:bottom w:val="single" w:sz="4" w:space="0" w:color="auto"/>
            </w:tcBorders>
          </w:tcPr>
          <w:p w14:paraId="2FA99912" w14:textId="77777777" w:rsidR="008334AE" w:rsidRDefault="008334AE" w:rsidP="009C397C">
            <w:pPr>
              <w:pStyle w:val="TAC"/>
              <w:rPr>
                <w:ins w:id="1613" w:author="Huawei" w:date="2022-10-14T17:41:00Z"/>
              </w:rPr>
            </w:pPr>
          </w:p>
        </w:tc>
        <w:tc>
          <w:tcPr>
            <w:tcW w:w="1134" w:type="dxa"/>
            <w:tcBorders>
              <w:top w:val="nil"/>
              <w:bottom w:val="single" w:sz="4" w:space="0" w:color="auto"/>
            </w:tcBorders>
            <w:vAlign w:val="center"/>
          </w:tcPr>
          <w:p w14:paraId="18621398" w14:textId="77777777" w:rsidR="008334AE" w:rsidRDefault="008334AE" w:rsidP="009C397C">
            <w:pPr>
              <w:pStyle w:val="TAC"/>
              <w:rPr>
                <w:ins w:id="1614" w:author="Huawei" w:date="2022-10-14T17:41:00Z"/>
              </w:rPr>
            </w:pPr>
          </w:p>
        </w:tc>
        <w:tc>
          <w:tcPr>
            <w:tcW w:w="1560" w:type="dxa"/>
            <w:tcBorders>
              <w:top w:val="nil"/>
              <w:bottom w:val="single" w:sz="4" w:space="0" w:color="auto"/>
            </w:tcBorders>
          </w:tcPr>
          <w:p w14:paraId="05966FB6" w14:textId="77777777" w:rsidR="008334AE" w:rsidRDefault="008334AE" w:rsidP="009C397C">
            <w:pPr>
              <w:pStyle w:val="TAC"/>
              <w:rPr>
                <w:ins w:id="1615" w:author="Huawei" w:date="2022-10-14T17:41:00Z"/>
              </w:rPr>
            </w:pPr>
          </w:p>
        </w:tc>
        <w:tc>
          <w:tcPr>
            <w:tcW w:w="1559" w:type="dxa"/>
            <w:tcBorders>
              <w:bottom w:val="single" w:sz="4" w:space="0" w:color="auto"/>
            </w:tcBorders>
          </w:tcPr>
          <w:p w14:paraId="77484326" w14:textId="77777777" w:rsidR="008334AE" w:rsidRDefault="008334AE" w:rsidP="009C397C">
            <w:pPr>
              <w:pStyle w:val="TAC"/>
              <w:rPr>
                <w:ins w:id="1616" w:author="Huawei" w:date="2022-10-14T17:41:00Z"/>
              </w:rPr>
            </w:pPr>
            <w:ins w:id="1617" w:author="Huawei" w:date="2022-10-14T17:41:00Z">
              <w:r w:rsidRPr="00F95B02">
                <w:rPr>
                  <w:rFonts w:cs="Arial"/>
                  <w:lang w:eastAsia="zh-CN"/>
                </w:rPr>
                <w:t>Additional DM-RS</w:t>
              </w:r>
            </w:ins>
          </w:p>
        </w:tc>
        <w:tc>
          <w:tcPr>
            <w:tcW w:w="2835" w:type="dxa"/>
            <w:tcBorders>
              <w:bottom w:val="single" w:sz="4" w:space="0" w:color="auto"/>
            </w:tcBorders>
          </w:tcPr>
          <w:p w14:paraId="2A450530" w14:textId="77777777" w:rsidR="008334AE" w:rsidRPr="00F95B02" w:rsidRDefault="008334AE" w:rsidP="009C397C">
            <w:pPr>
              <w:pStyle w:val="TAC"/>
              <w:rPr>
                <w:ins w:id="1618" w:author="Huawei" w:date="2022-10-14T17:41:00Z"/>
                <w:rFonts w:cs="Arial"/>
                <w:lang w:eastAsia="zh-CN"/>
              </w:rPr>
            </w:pPr>
            <w:ins w:id="1619" w:author="like (P)" w:date="2023-03-01T10:25:00Z">
              <w:r>
                <w:rPr>
                  <w:rFonts w:cs="Arial" w:hint="eastAsia"/>
                  <w:lang w:eastAsia="zh-CN"/>
                </w:rPr>
                <w:t>0</w:t>
              </w:r>
              <w:r>
                <w:rPr>
                  <w:rFonts w:cs="Arial"/>
                  <w:lang w:eastAsia="zh-CN"/>
                </w:rPr>
                <w:t>.7</w:t>
              </w:r>
            </w:ins>
          </w:p>
        </w:tc>
      </w:tr>
      <w:tr w:rsidR="008334AE" w14:paraId="40F92E68" w14:textId="77777777" w:rsidTr="009C397C">
        <w:trPr>
          <w:ins w:id="1620" w:author="Huawei" w:date="2022-10-14T17:41:00Z"/>
        </w:trPr>
        <w:tc>
          <w:tcPr>
            <w:tcW w:w="992" w:type="dxa"/>
            <w:tcBorders>
              <w:bottom w:val="nil"/>
            </w:tcBorders>
          </w:tcPr>
          <w:p w14:paraId="48260105" w14:textId="77777777" w:rsidR="008334AE" w:rsidRDefault="008334AE" w:rsidP="009C397C">
            <w:pPr>
              <w:pStyle w:val="TAC"/>
              <w:rPr>
                <w:ins w:id="1621" w:author="Huawei" w:date="2022-10-14T17:41:00Z"/>
              </w:rPr>
            </w:pPr>
            <w:ins w:id="1622" w:author="Huawei" w:date="2022-10-14T17:41:00Z">
              <w:r>
                <w:rPr>
                  <w:rFonts w:cs="Arial"/>
                  <w:lang w:eastAsia="zh-CN"/>
                </w:rPr>
                <w:t>2</w:t>
              </w:r>
            </w:ins>
          </w:p>
        </w:tc>
        <w:tc>
          <w:tcPr>
            <w:tcW w:w="1134" w:type="dxa"/>
            <w:tcBorders>
              <w:bottom w:val="nil"/>
            </w:tcBorders>
          </w:tcPr>
          <w:p w14:paraId="7501FE4C" w14:textId="77777777" w:rsidR="008334AE" w:rsidRDefault="008334AE" w:rsidP="009C397C">
            <w:pPr>
              <w:pStyle w:val="TAC"/>
              <w:rPr>
                <w:ins w:id="1623" w:author="Huawei" w:date="2022-10-14T17:41:00Z"/>
              </w:rPr>
            </w:pPr>
            <w:ins w:id="1624" w:author="Huawei" w:date="2022-10-14T17:41:00Z">
              <w:r w:rsidRPr="00F95B02">
                <w:rPr>
                  <w:rFonts w:cs="Arial"/>
                  <w:lang w:eastAsia="zh-CN"/>
                </w:rPr>
                <w:t>1</w:t>
              </w:r>
            </w:ins>
          </w:p>
        </w:tc>
        <w:tc>
          <w:tcPr>
            <w:tcW w:w="1134" w:type="dxa"/>
            <w:vMerge w:val="restart"/>
          </w:tcPr>
          <w:p w14:paraId="68858F82" w14:textId="77777777" w:rsidR="008334AE" w:rsidRDefault="008334AE" w:rsidP="009C397C">
            <w:pPr>
              <w:pStyle w:val="TAC"/>
              <w:rPr>
                <w:ins w:id="1625" w:author="Huawei" w:date="2022-10-14T17:41:00Z"/>
              </w:rPr>
            </w:pPr>
            <w:ins w:id="1626" w:author="Huawei" w:date="2022-10-14T17:41:00Z">
              <w:r w:rsidRPr="00F95B02">
                <w:rPr>
                  <w:rFonts w:cs="Arial"/>
                  <w:lang w:eastAsia="zh-CN"/>
                </w:rPr>
                <w:t>2</w:t>
              </w:r>
            </w:ins>
          </w:p>
        </w:tc>
        <w:tc>
          <w:tcPr>
            <w:tcW w:w="1134" w:type="dxa"/>
            <w:vMerge w:val="restart"/>
          </w:tcPr>
          <w:p w14:paraId="66DF6FA0" w14:textId="77777777" w:rsidR="008334AE" w:rsidRDefault="008334AE" w:rsidP="009C397C">
            <w:pPr>
              <w:pStyle w:val="TAC"/>
              <w:rPr>
                <w:ins w:id="1627" w:author="Huawei" w:date="2022-10-14T17:41:00Z"/>
              </w:rPr>
            </w:pPr>
            <w:ins w:id="1628" w:author="Huawei" w:date="2022-10-14T17:41:00Z">
              <w:r w:rsidRPr="00F95B02">
                <w:rPr>
                  <w:rFonts w:cs="Arial"/>
                </w:rPr>
                <w:t>Normal</w:t>
              </w:r>
            </w:ins>
          </w:p>
        </w:tc>
        <w:tc>
          <w:tcPr>
            <w:tcW w:w="1560" w:type="dxa"/>
            <w:vMerge w:val="restart"/>
          </w:tcPr>
          <w:p w14:paraId="24CA4191" w14:textId="77777777" w:rsidR="008334AE" w:rsidRDefault="008334AE" w:rsidP="009C397C">
            <w:pPr>
              <w:pStyle w:val="TAC"/>
              <w:rPr>
                <w:ins w:id="1629" w:author="Huawei" w:date="2022-10-14T17:41:00Z"/>
              </w:rPr>
            </w:pPr>
            <w:ins w:id="1630" w:author="Huawei" w:date="2022-10-14T17:41:00Z">
              <w:r w:rsidRPr="006A32A9">
                <w:rPr>
                  <w:rFonts w:cs="Arial"/>
                </w:rPr>
                <w:t>TDLA30-650 Low</w:t>
              </w:r>
            </w:ins>
          </w:p>
        </w:tc>
        <w:tc>
          <w:tcPr>
            <w:tcW w:w="1559" w:type="dxa"/>
            <w:vMerge w:val="restart"/>
          </w:tcPr>
          <w:p w14:paraId="7E42157D" w14:textId="77777777" w:rsidR="008334AE" w:rsidRDefault="008334AE" w:rsidP="009C397C">
            <w:pPr>
              <w:pStyle w:val="TAC"/>
              <w:rPr>
                <w:ins w:id="1631" w:author="Huawei" w:date="2022-10-14T17:41:00Z"/>
              </w:rPr>
            </w:pPr>
            <w:ins w:id="1632" w:author="Huawei" w:date="2022-10-14T17:41:00Z">
              <w:r w:rsidRPr="00F95B02">
                <w:rPr>
                  <w:rFonts w:cs="Arial"/>
                  <w:lang w:eastAsia="zh-CN"/>
                </w:rPr>
                <w:t>No additional DM-RS</w:t>
              </w:r>
            </w:ins>
          </w:p>
        </w:tc>
        <w:tc>
          <w:tcPr>
            <w:tcW w:w="2835" w:type="dxa"/>
            <w:vMerge w:val="restart"/>
          </w:tcPr>
          <w:p w14:paraId="483F56FE" w14:textId="77777777" w:rsidR="008334AE" w:rsidRPr="00F95B02" w:rsidRDefault="008334AE" w:rsidP="009C397C">
            <w:pPr>
              <w:pStyle w:val="TAC"/>
              <w:rPr>
                <w:ins w:id="1633" w:author="Huawei" w:date="2022-10-14T17:41:00Z"/>
                <w:rFonts w:cs="Arial"/>
                <w:lang w:eastAsia="zh-CN"/>
              </w:rPr>
            </w:pPr>
            <w:ins w:id="1634" w:author="like (P)" w:date="2023-03-01T10:25:00Z">
              <w:r>
                <w:rPr>
                  <w:rFonts w:cs="Arial" w:hint="eastAsia"/>
                  <w:lang w:eastAsia="zh-CN"/>
                </w:rPr>
                <w:t>1</w:t>
              </w:r>
              <w:r>
                <w:rPr>
                  <w:rFonts w:cs="Arial"/>
                  <w:lang w:eastAsia="zh-CN"/>
                </w:rPr>
                <w:t>.8</w:t>
              </w:r>
            </w:ins>
          </w:p>
        </w:tc>
      </w:tr>
      <w:tr w:rsidR="008334AE" w14:paraId="7825DDAD" w14:textId="77777777" w:rsidTr="009C397C">
        <w:trPr>
          <w:ins w:id="1635" w:author="Huawei" w:date="2022-10-14T17:41:00Z"/>
        </w:trPr>
        <w:tc>
          <w:tcPr>
            <w:tcW w:w="992" w:type="dxa"/>
            <w:tcBorders>
              <w:top w:val="nil"/>
              <w:bottom w:val="single" w:sz="4" w:space="0" w:color="auto"/>
            </w:tcBorders>
          </w:tcPr>
          <w:p w14:paraId="32762758" w14:textId="77777777" w:rsidR="008334AE" w:rsidRDefault="008334AE" w:rsidP="009C397C">
            <w:pPr>
              <w:pStyle w:val="TAC"/>
              <w:rPr>
                <w:ins w:id="1636" w:author="Huawei" w:date="2022-10-14T17:41:00Z"/>
              </w:rPr>
            </w:pPr>
          </w:p>
        </w:tc>
        <w:tc>
          <w:tcPr>
            <w:tcW w:w="1134" w:type="dxa"/>
            <w:tcBorders>
              <w:top w:val="nil"/>
              <w:bottom w:val="single" w:sz="4" w:space="0" w:color="auto"/>
            </w:tcBorders>
          </w:tcPr>
          <w:p w14:paraId="79D03375" w14:textId="77777777" w:rsidR="008334AE" w:rsidRDefault="008334AE" w:rsidP="009C397C">
            <w:pPr>
              <w:pStyle w:val="TAC"/>
              <w:rPr>
                <w:ins w:id="1637" w:author="Huawei" w:date="2022-10-14T17:41:00Z"/>
              </w:rPr>
            </w:pPr>
          </w:p>
        </w:tc>
        <w:tc>
          <w:tcPr>
            <w:tcW w:w="1134" w:type="dxa"/>
            <w:vMerge/>
            <w:tcBorders>
              <w:bottom w:val="single" w:sz="4" w:space="0" w:color="auto"/>
            </w:tcBorders>
          </w:tcPr>
          <w:p w14:paraId="4352FD33" w14:textId="77777777" w:rsidR="008334AE" w:rsidRDefault="008334AE" w:rsidP="009C397C">
            <w:pPr>
              <w:pStyle w:val="TAC"/>
              <w:rPr>
                <w:ins w:id="1638" w:author="Huawei" w:date="2022-10-14T17:41:00Z"/>
              </w:rPr>
            </w:pPr>
          </w:p>
        </w:tc>
        <w:tc>
          <w:tcPr>
            <w:tcW w:w="1134" w:type="dxa"/>
            <w:vMerge/>
            <w:tcBorders>
              <w:bottom w:val="single" w:sz="4" w:space="0" w:color="auto"/>
            </w:tcBorders>
          </w:tcPr>
          <w:p w14:paraId="61C8645E" w14:textId="77777777" w:rsidR="008334AE" w:rsidRDefault="008334AE" w:rsidP="009C397C">
            <w:pPr>
              <w:pStyle w:val="TAC"/>
              <w:rPr>
                <w:ins w:id="1639" w:author="Huawei" w:date="2022-10-14T17:41:00Z"/>
              </w:rPr>
            </w:pPr>
          </w:p>
        </w:tc>
        <w:tc>
          <w:tcPr>
            <w:tcW w:w="1560" w:type="dxa"/>
            <w:vMerge/>
            <w:tcBorders>
              <w:bottom w:val="single" w:sz="4" w:space="0" w:color="auto"/>
            </w:tcBorders>
          </w:tcPr>
          <w:p w14:paraId="5FBF57FE" w14:textId="77777777" w:rsidR="008334AE" w:rsidRDefault="008334AE" w:rsidP="009C397C">
            <w:pPr>
              <w:pStyle w:val="TAC"/>
              <w:rPr>
                <w:ins w:id="1640" w:author="Huawei" w:date="2022-10-14T17:41:00Z"/>
              </w:rPr>
            </w:pPr>
          </w:p>
        </w:tc>
        <w:tc>
          <w:tcPr>
            <w:tcW w:w="1559" w:type="dxa"/>
            <w:vMerge/>
            <w:tcBorders>
              <w:bottom w:val="single" w:sz="4" w:space="0" w:color="auto"/>
            </w:tcBorders>
          </w:tcPr>
          <w:p w14:paraId="4A9F900D" w14:textId="77777777" w:rsidR="008334AE" w:rsidRDefault="008334AE" w:rsidP="009C397C">
            <w:pPr>
              <w:pStyle w:val="TAC"/>
              <w:rPr>
                <w:ins w:id="1641" w:author="Huawei" w:date="2022-10-14T17:41:00Z"/>
              </w:rPr>
            </w:pPr>
          </w:p>
        </w:tc>
        <w:tc>
          <w:tcPr>
            <w:tcW w:w="2835" w:type="dxa"/>
            <w:vMerge/>
            <w:tcBorders>
              <w:bottom w:val="single" w:sz="4" w:space="0" w:color="auto"/>
            </w:tcBorders>
          </w:tcPr>
          <w:p w14:paraId="66662853" w14:textId="77777777" w:rsidR="008334AE" w:rsidRPr="00F95B02" w:rsidRDefault="008334AE" w:rsidP="009C397C">
            <w:pPr>
              <w:pStyle w:val="TAC"/>
              <w:rPr>
                <w:ins w:id="1642" w:author="Huawei" w:date="2022-10-14T17:41:00Z"/>
                <w:rFonts w:cs="Arial"/>
                <w:lang w:eastAsia="zh-CN"/>
              </w:rPr>
            </w:pPr>
          </w:p>
        </w:tc>
      </w:tr>
    </w:tbl>
    <w:p w14:paraId="5FB63AC5" w14:textId="77777777" w:rsidR="008334AE" w:rsidRDefault="008334AE" w:rsidP="008334AE">
      <w:pPr>
        <w:rPr>
          <w:ins w:id="1643" w:author="Huawei" w:date="2022-10-14T17:41:00Z"/>
        </w:rPr>
      </w:pPr>
    </w:p>
    <w:p w14:paraId="6CF97A65" w14:textId="77777777" w:rsidR="008334AE" w:rsidRPr="007B039E" w:rsidRDefault="008334AE" w:rsidP="008334AE">
      <w:pPr>
        <w:keepNext/>
        <w:keepLines/>
        <w:spacing w:before="60"/>
        <w:jc w:val="center"/>
        <w:rPr>
          <w:ins w:id="1644" w:author="Huawei" w:date="2022-10-14T17:41:00Z"/>
          <w:rFonts w:ascii="Arial" w:hAnsi="Arial"/>
          <w:b/>
        </w:rPr>
      </w:pPr>
      <w:ins w:id="1645" w:author="Huawei" w:date="2022-10-14T17:41:00Z">
        <w:r w:rsidRPr="00014C62">
          <w:rPr>
            <w:rFonts w:ascii="Arial" w:hAnsi="Arial"/>
            <w:b/>
          </w:rPr>
          <w:t>Table 11.3.2.</w:t>
        </w:r>
      </w:ins>
      <w:ins w:id="1646" w:author="Huawei" w:date="2022-10-14T18:04:00Z">
        <w:r>
          <w:rPr>
            <w:rFonts w:ascii="Arial" w:hAnsi="Arial"/>
            <w:b/>
          </w:rPr>
          <w:t>5.2-4</w:t>
        </w:r>
      </w:ins>
      <w:ins w:id="1647" w:author="Huawei" w:date="2022-10-14T17:41:00Z">
        <w:r w:rsidRPr="00014C62">
          <w:rPr>
            <w:rFonts w:ascii="Arial" w:hAnsi="Arial"/>
            <w:b/>
          </w:rPr>
          <w:t xml:space="preserve">: Minimum requirements for PUCCH format </w:t>
        </w:r>
        <w:r>
          <w:rPr>
            <w:rFonts w:ascii="Arial" w:hAnsi="Arial"/>
            <w:b/>
          </w:rPr>
          <w:t>3</w:t>
        </w:r>
        <w:r w:rsidRPr="00014C62">
          <w:rPr>
            <w:rFonts w:ascii="Arial" w:hAnsi="Arial"/>
            <w:b/>
          </w:rPr>
          <w:t xml:space="preserve"> and </w:t>
        </w:r>
        <w:r>
          <w:rPr>
            <w:rFonts w:ascii="Arial" w:hAnsi="Arial"/>
            <w:b/>
          </w:rPr>
          <w:t>48</w:t>
        </w:r>
        <w:r w:rsidRPr="00014C62">
          <w:rPr>
            <w:rFonts w:ascii="Arial" w:hAnsi="Arial"/>
            <w:b/>
          </w:rPr>
          <w:t>0 kHz SCS</w:t>
        </w:r>
      </w:ins>
      <w:ins w:id="1648" w:author="Huawei" w:date="2022-10-14T18:13:00Z">
        <w:r>
          <w:rPr>
            <w:rFonts w:ascii="Arial" w:hAnsi="Arial"/>
            <w:b/>
          </w:rPr>
          <w:t xml:space="preserve"> </w:t>
        </w:r>
      </w:ins>
      <w:ins w:id="1649" w:author="Huawei" w:date="2022-10-17T12:24:00Z">
        <w:r>
          <w:rPr>
            <w:rFonts w:ascii="Arial" w:hAnsi="Arial"/>
            <w:b/>
          </w:rPr>
          <w:t>in FR2-2</w:t>
        </w:r>
      </w:ins>
    </w:p>
    <w:tbl>
      <w:tblPr>
        <w:tblStyle w:val="TableGrid"/>
        <w:tblW w:w="10348" w:type="dxa"/>
        <w:tblInd w:w="137" w:type="dxa"/>
        <w:tblLayout w:type="fixed"/>
        <w:tblLook w:val="04A0" w:firstRow="1" w:lastRow="0" w:firstColumn="1" w:lastColumn="0" w:noHBand="0" w:noVBand="1"/>
      </w:tblPr>
      <w:tblGrid>
        <w:gridCol w:w="992"/>
        <w:gridCol w:w="1134"/>
        <w:gridCol w:w="1134"/>
        <w:gridCol w:w="1134"/>
        <w:gridCol w:w="1560"/>
        <w:gridCol w:w="1559"/>
        <w:gridCol w:w="2835"/>
      </w:tblGrid>
      <w:tr w:rsidR="008334AE" w:rsidRPr="00E92A2E" w14:paraId="55780EE1" w14:textId="77777777" w:rsidTr="009C397C">
        <w:trPr>
          <w:trHeight w:val="51"/>
          <w:ins w:id="1650" w:author="Huawei" w:date="2022-10-14T17:41:00Z"/>
        </w:trPr>
        <w:tc>
          <w:tcPr>
            <w:tcW w:w="992" w:type="dxa"/>
            <w:tcBorders>
              <w:top w:val="single" w:sz="4" w:space="0" w:color="auto"/>
              <w:bottom w:val="nil"/>
            </w:tcBorders>
          </w:tcPr>
          <w:p w14:paraId="39D964EF" w14:textId="77777777" w:rsidR="008334AE" w:rsidRPr="00E92A2E" w:rsidRDefault="008334AE" w:rsidP="009C397C">
            <w:pPr>
              <w:pStyle w:val="TAH"/>
              <w:rPr>
                <w:ins w:id="1651" w:author="Huawei" w:date="2022-10-14T17:41:00Z"/>
              </w:rPr>
            </w:pPr>
            <w:ins w:id="1652" w:author="Huawei" w:date="2022-10-14T17:41:00Z">
              <w:r w:rsidRPr="00E92A2E">
                <w:t xml:space="preserve">Test </w:t>
              </w:r>
            </w:ins>
          </w:p>
        </w:tc>
        <w:tc>
          <w:tcPr>
            <w:tcW w:w="1134" w:type="dxa"/>
            <w:tcBorders>
              <w:top w:val="single" w:sz="4" w:space="0" w:color="auto"/>
              <w:bottom w:val="nil"/>
            </w:tcBorders>
          </w:tcPr>
          <w:p w14:paraId="6402028F" w14:textId="77777777" w:rsidR="008334AE" w:rsidRPr="00E92A2E" w:rsidRDefault="008334AE" w:rsidP="009C397C">
            <w:pPr>
              <w:pStyle w:val="TAH"/>
              <w:rPr>
                <w:ins w:id="1653" w:author="Huawei" w:date="2022-10-14T17:41:00Z"/>
              </w:rPr>
            </w:pPr>
            <w:ins w:id="1654" w:author="Huawei" w:date="2022-10-14T17:41:00Z">
              <w:r w:rsidRPr="00E92A2E">
                <w:t>Number of</w:t>
              </w:r>
            </w:ins>
          </w:p>
        </w:tc>
        <w:tc>
          <w:tcPr>
            <w:tcW w:w="1134" w:type="dxa"/>
            <w:tcBorders>
              <w:top w:val="single" w:sz="4" w:space="0" w:color="auto"/>
              <w:bottom w:val="nil"/>
            </w:tcBorders>
          </w:tcPr>
          <w:p w14:paraId="3C290AB5" w14:textId="77777777" w:rsidR="008334AE" w:rsidRPr="00E92A2E" w:rsidRDefault="008334AE" w:rsidP="009C397C">
            <w:pPr>
              <w:pStyle w:val="TAH"/>
              <w:rPr>
                <w:ins w:id="1655" w:author="Huawei" w:date="2022-10-14T17:41:00Z"/>
              </w:rPr>
            </w:pPr>
            <w:ins w:id="1656" w:author="Huawei" w:date="2022-10-14T17:41:00Z">
              <w:r w:rsidRPr="00E92A2E">
                <w:t>Number of</w:t>
              </w:r>
            </w:ins>
          </w:p>
        </w:tc>
        <w:tc>
          <w:tcPr>
            <w:tcW w:w="1134" w:type="dxa"/>
            <w:tcBorders>
              <w:top w:val="single" w:sz="4" w:space="0" w:color="auto"/>
              <w:bottom w:val="nil"/>
            </w:tcBorders>
          </w:tcPr>
          <w:p w14:paraId="0D8C84AB" w14:textId="77777777" w:rsidR="008334AE" w:rsidRPr="00E92A2E" w:rsidRDefault="008334AE" w:rsidP="009C397C">
            <w:pPr>
              <w:pStyle w:val="TAH"/>
              <w:rPr>
                <w:ins w:id="1657" w:author="Huawei" w:date="2022-10-14T17:41:00Z"/>
              </w:rPr>
            </w:pPr>
            <w:ins w:id="1658" w:author="Huawei" w:date="2022-10-14T17:41:00Z">
              <w:r w:rsidRPr="00E92A2E">
                <w:t xml:space="preserve">Cyclic </w:t>
              </w:r>
            </w:ins>
          </w:p>
        </w:tc>
        <w:tc>
          <w:tcPr>
            <w:tcW w:w="1560" w:type="dxa"/>
            <w:tcBorders>
              <w:top w:val="single" w:sz="4" w:space="0" w:color="auto"/>
              <w:bottom w:val="nil"/>
            </w:tcBorders>
          </w:tcPr>
          <w:p w14:paraId="62CA4F76" w14:textId="77777777" w:rsidR="008334AE" w:rsidRPr="00E92A2E" w:rsidRDefault="008334AE" w:rsidP="009C397C">
            <w:pPr>
              <w:pStyle w:val="TAH"/>
              <w:rPr>
                <w:ins w:id="1659" w:author="Huawei" w:date="2022-10-14T17:41:00Z"/>
              </w:rPr>
            </w:pPr>
            <w:ins w:id="1660" w:author="Huawei" w:date="2022-10-14T17:41:00Z">
              <w:r w:rsidRPr="00E92A2E">
                <w:t>Propagation</w:t>
              </w:r>
            </w:ins>
          </w:p>
        </w:tc>
        <w:tc>
          <w:tcPr>
            <w:tcW w:w="1559" w:type="dxa"/>
            <w:tcBorders>
              <w:top w:val="single" w:sz="4" w:space="0" w:color="auto"/>
              <w:bottom w:val="nil"/>
            </w:tcBorders>
          </w:tcPr>
          <w:p w14:paraId="06575CAE" w14:textId="77777777" w:rsidR="008334AE" w:rsidRPr="00E92A2E" w:rsidRDefault="008334AE" w:rsidP="009C397C">
            <w:pPr>
              <w:pStyle w:val="TAH"/>
              <w:rPr>
                <w:ins w:id="1661" w:author="Huawei" w:date="2022-10-14T17:41:00Z"/>
              </w:rPr>
            </w:pPr>
            <w:ins w:id="1662" w:author="Huawei" w:date="2022-10-14T17:41:00Z">
              <w:r w:rsidRPr="00E92A2E">
                <w:t xml:space="preserve">Additional </w:t>
              </w:r>
            </w:ins>
          </w:p>
        </w:tc>
        <w:tc>
          <w:tcPr>
            <w:tcW w:w="2835" w:type="dxa"/>
            <w:tcBorders>
              <w:top w:val="single" w:sz="4" w:space="0" w:color="auto"/>
            </w:tcBorders>
          </w:tcPr>
          <w:p w14:paraId="608B2785" w14:textId="77777777" w:rsidR="008334AE" w:rsidRDefault="008334AE" w:rsidP="009C397C">
            <w:pPr>
              <w:pStyle w:val="TAH"/>
              <w:rPr>
                <w:ins w:id="1663" w:author="Huawei" w:date="2022-10-14T17:41:00Z"/>
              </w:rPr>
            </w:pPr>
            <w:ins w:id="1664" w:author="Huawei" w:date="2022-10-14T17:41:00Z">
              <w:r w:rsidRPr="00F95B02">
                <w:rPr>
                  <w:rFonts w:cs="Arial"/>
                </w:rPr>
                <w:t>Channel bandwidth / SNR (dB)</w:t>
              </w:r>
            </w:ins>
          </w:p>
        </w:tc>
      </w:tr>
      <w:tr w:rsidR="008334AE" w:rsidRPr="00E92A2E" w14:paraId="2CD66778" w14:textId="77777777" w:rsidTr="009C397C">
        <w:trPr>
          <w:ins w:id="1665" w:author="Huawei" w:date="2022-10-14T17:41:00Z"/>
        </w:trPr>
        <w:tc>
          <w:tcPr>
            <w:tcW w:w="992" w:type="dxa"/>
            <w:tcBorders>
              <w:top w:val="nil"/>
              <w:bottom w:val="single" w:sz="4" w:space="0" w:color="auto"/>
            </w:tcBorders>
          </w:tcPr>
          <w:p w14:paraId="79DFA759" w14:textId="77777777" w:rsidR="008334AE" w:rsidRPr="00E92A2E" w:rsidRDefault="008334AE" w:rsidP="009C397C">
            <w:pPr>
              <w:pStyle w:val="TAH"/>
              <w:rPr>
                <w:ins w:id="1666" w:author="Huawei" w:date="2022-10-14T17:41:00Z"/>
              </w:rPr>
            </w:pPr>
            <w:ins w:id="1667" w:author="Huawei" w:date="2022-10-14T17:41:00Z">
              <w:r w:rsidRPr="00E92A2E">
                <w:t>Number</w:t>
              </w:r>
            </w:ins>
          </w:p>
        </w:tc>
        <w:tc>
          <w:tcPr>
            <w:tcW w:w="1134" w:type="dxa"/>
            <w:tcBorders>
              <w:top w:val="nil"/>
              <w:bottom w:val="single" w:sz="4" w:space="0" w:color="auto"/>
            </w:tcBorders>
          </w:tcPr>
          <w:p w14:paraId="14240AD4" w14:textId="77777777" w:rsidR="008334AE" w:rsidRPr="00E92A2E" w:rsidRDefault="008334AE" w:rsidP="009C397C">
            <w:pPr>
              <w:pStyle w:val="TAH"/>
              <w:rPr>
                <w:ins w:id="1668" w:author="Huawei" w:date="2022-10-14T17:41:00Z"/>
              </w:rPr>
            </w:pPr>
            <w:ins w:id="1669" w:author="Huawei" w:date="2022-10-14T17:41:00Z">
              <w:r w:rsidRPr="00E92A2E">
                <w:t>TX antennas</w:t>
              </w:r>
            </w:ins>
          </w:p>
        </w:tc>
        <w:tc>
          <w:tcPr>
            <w:tcW w:w="1134" w:type="dxa"/>
            <w:tcBorders>
              <w:top w:val="nil"/>
              <w:bottom w:val="single" w:sz="4" w:space="0" w:color="auto"/>
            </w:tcBorders>
          </w:tcPr>
          <w:p w14:paraId="45C0267B" w14:textId="77777777" w:rsidR="008334AE" w:rsidRDefault="008334AE" w:rsidP="009C397C">
            <w:pPr>
              <w:pStyle w:val="TAH"/>
              <w:rPr>
                <w:ins w:id="1670" w:author="Huawei" w:date="2022-10-14T17:41:00Z"/>
              </w:rPr>
            </w:pPr>
            <w:ins w:id="1671" w:author="Huawei" w:date="2022-10-14T17:41:00Z">
              <w:r>
                <w:t>Demodulation</w:t>
              </w:r>
            </w:ins>
          </w:p>
          <w:p w14:paraId="779110C0" w14:textId="77777777" w:rsidR="008334AE" w:rsidRPr="00E92A2E" w:rsidRDefault="008334AE" w:rsidP="009C397C">
            <w:pPr>
              <w:pStyle w:val="TAH"/>
              <w:rPr>
                <w:ins w:id="1672" w:author="Huawei" w:date="2022-10-14T17:41:00Z"/>
              </w:rPr>
            </w:pPr>
            <w:ins w:id="1673" w:author="Huawei" w:date="2022-10-14T17:41:00Z">
              <w:r>
                <w:t>branches</w:t>
              </w:r>
            </w:ins>
          </w:p>
        </w:tc>
        <w:tc>
          <w:tcPr>
            <w:tcW w:w="1134" w:type="dxa"/>
            <w:tcBorders>
              <w:top w:val="nil"/>
              <w:bottom w:val="single" w:sz="4" w:space="0" w:color="auto"/>
            </w:tcBorders>
          </w:tcPr>
          <w:p w14:paraId="133C8E50" w14:textId="77777777" w:rsidR="008334AE" w:rsidRPr="00E92A2E" w:rsidRDefault="008334AE" w:rsidP="009C397C">
            <w:pPr>
              <w:pStyle w:val="TAH"/>
              <w:rPr>
                <w:ins w:id="1674" w:author="Huawei" w:date="2022-10-14T17:41:00Z"/>
              </w:rPr>
            </w:pPr>
            <w:ins w:id="1675" w:author="Huawei" w:date="2022-10-14T17:41:00Z">
              <w:r w:rsidRPr="00E92A2E">
                <w:t>Prefix</w:t>
              </w:r>
            </w:ins>
          </w:p>
        </w:tc>
        <w:tc>
          <w:tcPr>
            <w:tcW w:w="1560" w:type="dxa"/>
            <w:tcBorders>
              <w:top w:val="nil"/>
              <w:bottom w:val="single" w:sz="4" w:space="0" w:color="auto"/>
            </w:tcBorders>
          </w:tcPr>
          <w:p w14:paraId="152C5095" w14:textId="77777777" w:rsidR="008334AE" w:rsidRPr="00E92A2E" w:rsidRDefault="008334AE" w:rsidP="009C397C">
            <w:pPr>
              <w:pStyle w:val="TAH"/>
              <w:rPr>
                <w:ins w:id="1676" w:author="Huawei" w:date="2022-10-14T17:41:00Z"/>
              </w:rPr>
            </w:pPr>
            <w:ins w:id="1677" w:author="Huawei" w:date="2022-10-14T17:41:00Z">
              <w:r w:rsidRPr="00E92A2E">
                <w:t>conditions and correlation matrix (Annex G)</w:t>
              </w:r>
            </w:ins>
          </w:p>
        </w:tc>
        <w:tc>
          <w:tcPr>
            <w:tcW w:w="1559" w:type="dxa"/>
            <w:tcBorders>
              <w:top w:val="nil"/>
              <w:bottom w:val="single" w:sz="4" w:space="0" w:color="auto"/>
            </w:tcBorders>
          </w:tcPr>
          <w:p w14:paraId="601C1C79" w14:textId="77777777" w:rsidR="008334AE" w:rsidRPr="00E92A2E" w:rsidRDefault="008334AE" w:rsidP="009C397C">
            <w:pPr>
              <w:pStyle w:val="TAH"/>
              <w:rPr>
                <w:ins w:id="1678" w:author="Huawei" w:date="2022-10-14T17:41:00Z"/>
              </w:rPr>
            </w:pPr>
            <w:ins w:id="1679" w:author="Huawei" w:date="2022-10-14T17:41:00Z">
              <w:r w:rsidRPr="00E92A2E">
                <w:t>DM-RS configuration</w:t>
              </w:r>
            </w:ins>
          </w:p>
        </w:tc>
        <w:tc>
          <w:tcPr>
            <w:tcW w:w="2835" w:type="dxa"/>
            <w:tcBorders>
              <w:bottom w:val="single" w:sz="4" w:space="0" w:color="auto"/>
            </w:tcBorders>
          </w:tcPr>
          <w:p w14:paraId="317D3E93" w14:textId="77777777" w:rsidR="008334AE" w:rsidRPr="00E92A2E" w:rsidRDefault="008334AE" w:rsidP="009C397C">
            <w:pPr>
              <w:pStyle w:val="TAH"/>
              <w:rPr>
                <w:ins w:id="1680" w:author="Huawei" w:date="2022-10-14T17:41:00Z"/>
                <w:lang w:eastAsia="zh-CN"/>
              </w:rPr>
            </w:pPr>
            <w:ins w:id="1681" w:author="Huawei" w:date="2022-10-14T17:41:00Z">
              <w:r>
                <w:rPr>
                  <w:lang w:eastAsia="zh-CN"/>
                </w:rPr>
                <w:t>400</w:t>
              </w:r>
            </w:ins>
          </w:p>
        </w:tc>
      </w:tr>
      <w:tr w:rsidR="008334AE" w14:paraId="37A2B3D0" w14:textId="77777777" w:rsidTr="009C397C">
        <w:trPr>
          <w:ins w:id="1682" w:author="Huawei" w:date="2022-10-14T17:41:00Z"/>
        </w:trPr>
        <w:tc>
          <w:tcPr>
            <w:tcW w:w="992" w:type="dxa"/>
            <w:tcBorders>
              <w:bottom w:val="nil"/>
            </w:tcBorders>
          </w:tcPr>
          <w:p w14:paraId="384C26CF" w14:textId="77777777" w:rsidR="008334AE" w:rsidRDefault="008334AE" w:rsidP="009C397C">
            <w:pPr>
              <w:pStyle w:val="TAC"/>
              <w:rPr>
                <w:ins w:id="1683" w:author="Huawei" w:date="2022-10-14T17:41:00Z"/>
              </w:rPr>
            </w:pPr>
            <w:ins w:id="1684" w:author="Huawei" w:date="2022-10-14T17:41:00Z">
              <w:r w:rsidRPr="00F95B02">
                <w:rPr>
                  <w:rFonts w:cs="Arial"/>
                  <w:lang w:eastAsia="zh-CN"/>
                </w:rPr>
                <w:t>1</w:t>
              </w:r>
            </w:ins>
          </w:p>
        </w:tc>
        <w:tc>
          <w:tcPr>
            <w:tcW w:w="1134" w:type="dxa"/>
            <w:tcBorders>
              <w:bottom w:val="nil"/>
            </w:tcBorders>
          </w:tcPr>
          <w:p w14:paraId="5C79A039" w14:textId="77777777" w:rsidR="008334AE" w:rsidRDefault="008334AE" w:rsidP="009C397C">
            <w:pPr>
              <w:pStyle w:val="TAC"/>
              <w:rPr>
                <w:ins w:id="1685" w:author="Huawei" w:date="2022-10-14T17:41:00Z"/>
              </w:rPr>
            </w:pPr>
            <w:ins w:id="1686" w:author="Huawei" w:date="2022-10-14T17:41:00Z">
              <w:r w:rsidRPr="00F95B02">
                <w:rPr>
                  <w:rFonts w:cs="Arial"/>
                  <w:lang w:eastAsia="zh-CN"/>
                </w:rPr>
                <w:t>1</w:t>
              </w:r>
            </w:ins>
          </w:p>
        </w:tc>
        <w:tc>
          <w:tcPr>
            <w:tcW w:w="1134" w:type="dxa"/>
            <w:tcBorders>
              <w:bottom w:val="nil"/>
            </w:tcBorders>
          </w:tcPr>
          <w:p w14:paraId="4104A06B" w14:textId="77777777" w:rsidR="008334AE" w:rsidRDefault="008334AE" w:rsidP="009C397C">
            <w:pPr>
              <w:pStyle w:val="TAC"/>
              <w:rPr>
                <w:ins w:id="1687" w:author="Huawei" w:date="2022-10-14T17:41:00Z"/>
              </w:rPr>
            </w:pPr>
            <w:ins w:id="1688" w:author="Huawei" w:date="2022-10-14T17:41:00Z">
              <w:r w:rsidRPr="00F95B02">
                <w:rPr>
                  <w:rFonts w:cs="Arial"/>
                  <w:lang w:eastAsia="zh-CN"/>
                </w:rPr>
                <w:t>2</w:t>
              </w:r>
            </w:ins>
          </w:p>
        </w:tc>
        <w:tc>
          <w:tcPr>
            <w:tcW w:w="1134" w:type="dxa"/>
            <w:tcBorders>
              <w:bottom w:val="nil"/>
            </w:tcBorders>
          </w:tcPr>
          <w:p w14:paraId="698B106B" w14:textId="77777777" w:rsidR="008334AE" w:rsidRDefault="008334AE" w:rsidP="009C397C">
            <w:pPr>
              <w:pStyle w:val="TAC"/>
              <w:rPr>
                <w:ins w:id="1689" w:author="Huawei" w:date="2022-10-14T17:41:00Z"/>
              </w:rPr>
            </w:pPr>
            <w:ins w:id="1690" w:author="Huawei" w:date="2022-10-14T17:41:00Z">
              <w:r w:rsidRPr="00F95B02">
                <w:rPr>
                  <w:rFonts w:cs="Arial"/>
                </w:rPr>
                <w:t>Normal</w:t>
              </w:r>
            </w:ins>
          </w:p>
        </w:tc>
        <w:tc>
          <w:tcPr>
            <w:tcW w:w="1560" w:type="dxa"/>
            <w:tcBorders>
              <w:bottom w:val="nil"/>
            </w:tcBorders>
          </w:tcPr>
          <w:p w14:paraId="1701DA20" w14:textId="77777777" w:rsidR="008334AE" w:rsidRDefault="008334AE" w:rsidP="009C397C">
            <w:pPr>
              <w:pStyle w:val="TAC"/>
              <w:rPr>
                <w:ins w:id="1691" w:author="Huawei" w:date="2022-10-14T17:41:00Z"/>
              </w:rPr>
            </w:pPr>
            <w:ins w:id="1692" w:author="Huawei" w:date="2022-10-14T17:41:00Z">
              <w:r w:rsidRPr="006A32A9">
                <w:rPr>
                  <w:rFonts w:cs="Arial"/>
                </w:rPr>
                <w:t>TDLA</w:t>
              </w:r>
              <w:r>
                <w:rPr>
                  <w:rFonts w:cs="Arial"/>
                </w:rPr>
                <w:t>1</w:t>
              </w:r>
              <w:r w:rsidRPr="006A32A9">
                <w:rPr>
                  <w:rFonts w:cs="Arial"/>
                </w:rPr>
                <w:t>0-650 Low</w:t>
              </w:r>
            </w:ins>
          </w:p>
        </w:tc>
        <w:tc>
          <w:tcPr>
            <w:tcW w:w="1559" w:type="dxa"/>
            <w:tcBorders>
              <w:bottom w:val="single" w:sz="4" w:space="0" w:color="auto"/>
            </w:tcBorders>
          </w:tcPr>
          <w:p w14:paraId="3D19BDC4" w14:textId="77777777" w:rsidR="008334AE" w:rsidRDefault="008334AE" w:rsidP="009C397C">
            <w:pPr>
              <w:pStyle w:val="TAC"/>
              <w:rPr>
                <w:ins w:id="1693" w:author="Huawei" w:date="2022-10-14T17:41:00Z"/>
              </w:rPr>
            </w:pPr>
            <w:ins w:id="1694" w:author="Huawei" w:date="2022-10-14T17:41:00Z">
              <w:r w:rsidRPr="00F95B02">
                <w:rPr>
                  <w:rFonts w:cs="Arial"/>
                  <w:lang w:eastAsia="zh-CN"/>
                </w:rPr>
                <w:t>No additional DM-RS</w:t>
              </w:r>
            </w:ins>
          </w:p>
        </w:tc>
        <w:tc>
          <w:tcPr>
            <w:tcW w:w="2835" w:type="dxa"/>
            <w:tcBorders>
              <w:bottom w:val="single" w:sz="4" w:space="0" w:color="auto"/>
            </w:tcBorders>
          </w:tcPr>
          <w:p w14:paraId="1F91CE43" w14:textId="77777777" w:rsidR="008334AE" w:rsidRPr="00F95B02" w:rsidRDefault="008334AE" w:rsidP="009C397C">
            <w:pPr>
              <w:pStyle w:val="TAC"/>
              <w:rPr>
                <w:ins w:id="1695" w:author="Huawei" w:date="2022-10-14T17:41:00Z"/>
                <w:rFonts w:cs="Arial"/>
                <w:lang w:eastAsia="zh-CN"/>
              </w:rPr>
            </w:pPr>
            <w:ins w:id="1696" w:author="like (P)" w:date="2023-03-01T10:25:00Z">
              <w:r>
                <w:rPr>
                  <w:rFonts w:cs="Arial" w:hint="eastAsia"/>
                  <w:lang w:eastAsia="zh-CN"/>
                </w:rPr>
                <w:t>0</w:t>
              </w:r>
              <w:r>
                <w:rPr>
                  <w:rFonts w:cs="Arial"/>
                  <w:lang w:eastAsia="zh-CN"/>
                </w:rPr>
                <w:t>.5</w:t>
              </w:r>
            </w:ins>
          </w:p>
        </w:tc>
      </w:tr>
      <w:tr w:rsidR="008334AE" w14:paraId="5BE4C86E" w14:textId="77777777" w:rsidTr="009C397C">
        <w:trPr>
          <w:ins w:id="1697" w:author="Huawei" w:date="2022-10-14T17:41:00Z"/>
        </w:trPr>
        <w:tc>
          <w:tcPr>
            <w:tcW w:w="992" w:type="dxa"/>
            <w:tcBorders>
              <w:top w:val="nil"/>
              <w:bottom w:val="nil"/>
            </w:tcBorders>
          </w:tcPr>
          <w:p w14:paraId="77D8F35F" w14:textId="77777777" w:rsidR="008334AE" w:rsidRDefault="008334AE" w:rsidP="009C397C">
            <w:pPr>
              <w:pStyle w:val="TAC"/>
              <w:rPr>
                <w:ins w:id="1698" w:author="Huawei" w:date="2022-10-14T17:41:00Z"/>
              </w:rPr>
            </w:pPr>
          </w:p>
        </w:tc>
        <w:tc>
          <w:tcPr>
            <w:tcW w:w="1134" w:type="dxa"/>
            <w:tcBorders>
              <w:top w:val="nil"/>
              <w:bottom w:val="nil"/>
            </w:tcBorders>
          </w:tcPr>
          <w:p w14:paraId="58FD8849" w14:textId="77777777" w:rsidR="008334AE" w:rsidRDefault="008334AE" w:rsidP="009C397C">
            <w:pPr>
              <w:pStyle w:val="TAC"/>
              <w:rPr>
                <w:ins w:id="1699" w:author="Huawei" w:date="2022-10-14T17:41:00Z"/>
              </w:rPr>
            </w:pPr>
          </w:p>
        </w:tc>
        <w:tc>
          <w:tcPr>
            <w:tcW w:w="1134" w:type="dxa"/>
            <w:tcBorders>
              <w:top w:val="nil"/>
              <w:bottom w:val="single" w:sz="4" w:space="0" w:color="auto"/>
            </w:tcBorders>
          </w:tcPr>
          <w:p w14:paraId="11622D44" w14:textId="77777777" w:rsidR="008334AE" w:rsidRDefault="008334AE" w:rsidP="009C397C">
            <w:pPr>
              <w:pStyle w:val="TAC"/>
              <w:rPr>
                <w:ins w:id="1700" w:author="Huawei" w:date="2022-10-14T17:41:00Z"/>
              </w:rPr>
            </w:pPr>
          </w:p>
        </w:tc>
        <w:tc>
          <w:tcPr>
            <w:tcW w:w="1134" w:type="dxa"/>
            <w:tcBorders>
              <w:top w:val="nil"/>
              <w:bottom w:val="single" w:sz="4" w:space="0" w:color="auto"/>
            </w:tcBorders>
            <w:vAlign w:val="center"/>
          </w:tcPr>
          <w:p w14:paraId="7E6F4DE2" w14:textId="77777777" w:rsidR="008334AE" w:rsidRDefault="008334AE" w:rsidP="009C397C">
            <w:pPr>
              <w:pStyle w:val="TAC"/>
              <w:rPr>
                <w:ins w:id="1701" w:author="Huawei" w:date="2022-10-14T17:41:00Z"/>
              </w:rPr>
            </w:pPr>
          </w:p>
        </w:tc>
        <w:tc>
          <w:tcPr>
            <w:tcW w:w="1560" w:type="dxa"/>
            <w:tcBorders>
              <w:top w:val="nil"/>
              <w:bottom w:val="single" w:sz="4" w:space="0" w:color="auto"/>
            </w:tcBorders>
          </w:tcPr>
          <w:p w14:paraId="0F0BE28C" w14:textId="77777777" w:rsidR="008334AE" w:rsidRDefault="008334AE" w:rsidP="009C397C">
            <w:pPr>
              <w:pStyle w:val="TAC"/>
              <w:rPr>
                <w:ins w:id="1702" w:author="Huawei" w:date="2022-10-14T17:41:00Z"/>
              </w:rPr>
            </w:pPr>
          </w:p>
        </w:tc>
        <w:tc>
          <w:tcPr>
            <w:tcW w:w="1559" w:type="dxa"/>
            <w:tcBorders>
              <w:bottom w:val="single" w:sz="4" w:space="0" w:color="auto"/>
            </w:tcBorders>
          </w:tcPr>
          <w:p w14:paraId="55FEC9AF" w14:textId="77777777" w:rsidR="008334AE" w:rsidRDefault="008334AE" w:rsidP="009C397C">
            <w:pPr>
              <w:pStyle w:val="TAC"/>
              <w:rPr>
                <w:ins w:id="1703" w:author="Huawei" w:date="2022-10-14T17:41:00Z"/>
              </w:rPr>
            </w:pPr>
            <w:ins w:id="1704" w:author="Huawei" w:date="2022-10-14T17:41:00Z">
              <w:r w:rsidRPr="00F95B02">
                <w:rPr>
                  <w:rFonts w:cs="Arial"/>
                  <w:lang w:eastAsia="zh-CN"/>
                </w:rPr>
                <w:t>Additional DM-RS</w:t>
              </w:r>
            </w:ins>
          </w:p>
        </w:tc>
        <w:tc>
          <w:tcPr>
            <w:tcW w:w="2835" w:type="dxa"/>
            <w:tcBorders>
              <w:bottom w:val="single" w:sz="4" w:space="0" w:color="auto"/>
            </w:tcBorders>
          </w:tcPr>
          <w:p w14:paraId="2A8C1A96" w14:textId="77777777" w:rsidR="008334AE" w:rsidRPr="00F95B02" w:rsidRDefault="008334AE" w:rsidP="009C397C">
            <w:pPr>
              <w:pStyle w:val="TAC"/>
              <w:rPr>
                <w:ins w:id="1705" w:author="Huawei" w:date="2022-10-14T17:41:00Z"/>
                <w:rFonts w:cs="Arial"/>
                <w:lang w:eastAsia="zh-CN"/>
              </w:rPr>
            </w:pPr>
            <w:ins w:id="1706" w:author="like (P)" w:date="2023-03-01T10:25:00Z">
              <w:r>
                <w:rPr>
                  <w:rFonts w:cs="Arial" w:hint="eastAsia"/>
                  <w:lang w:eastAsia="zh-CN"/>
                </w:rPr>
                <w:t>0</w:t>
              </w:r>
              <w:r>
                <w:rPr>
                  <w:rFonts w:cs="Arial"/>
                  <w:lang w:eastAsia="zh-CN"/>
                </w:rPr>
                <w:t>.5</w:t>
              </w:r>
            </w:ins>
          </w:p>
        </w:tc>
      </w:tr>
      <w:tr w:rsidR="008334AE" w14:paraId="715F9D20" w14:textId="77777777" w:rsidTr="009C397C">
        <w:trPr>
          <w:ins w:id="1707" w:author="Huawei" w:date="2022-10-14T17:41:00Z"/>
        </w:trPr>
        <w:tc>
          <w:tcPr>
            <w:tcW w:w="992" w:type="dxa"/>
            <w:tcBorders>
              <w:bottom w:val="nil"/>
            </w:tcBorders>
          </w:tcPr>
          <w:p w14:paraId="72E9F8ED" w14:textId="77777777" w:rsidR="008334AE" w:rsidRDefault="008334AE" w:rsidP="009C397C">
            <w:pPr>
              <w:pStyle w:val="TAC"/>
              <w:rPr>
                <w:ins w:id="1708" w:author="Huawei" w:date="2022-10-14T17:41:00Z"/>
              </w:rPr>
            </w:pPr>
            <w:ins w:id="1709" w:author="Huawei" w:date="2022-10-14T17:41:00Z">
              <w:r>
                <w:rPr>
                  <w:rFonts w:cs="Arial"/>
                  <w:lang w:eastAsia="zh-CN"/>
                </w:rPr>
                <w:t>2</w:t>
              </w:r>
            </w:ins>
          </w:p>
        </w:tc>
        <w:tc>
          <w:tcPr>
            <w:tcW w:w="1134" w:type="dxa"/>
            <w:tcBorders>
              <w:bottom w:val="nil"/>
            </w:tcBorders>
          </w:tcPr>
          <w:p w14:paraId="14FF9B8E" w14:textId="77777777" w:rsidR="008334AE" w:rsidRDefault="008334AE" w:rsidP="009C397C">
            <w:pPr>
              <w:pStyle w:val="TAC"/>
              <w:rPr>
                <w:ins w:id="1710" w:author="Huawei" w:date="2022-10-14T17:41:00Z"/>
              </w:rPr>
            </w:pPr>
            <w:ins w:id="1711" w:author="Huawei" w:date="2022-10-14T17:41:00Z">
              <w:r w:rsidRPr="00F95B02">
                <w:rPr>
                  <w:rFonts w:cs="Arial"/>
                  <w:lang w:eastAsia="zh-CN"/>
                </w:rPr>
                <w:t>1</w:t>
              </w:r>
            </w:ins>
          </w:p>
        </w:tc>
        <w:tc>
          <w:tcPr>
            <w:tcW w:w="1134" w:type="dxa"/>
            <w:vMerge w:val="restart"/>
          </w:tcPr>
          <w:p w14:paraId="2CFF4904" w14:textId="77777777" w:rsidR="008334AE" w:rsidRDefault="008334AE" w:rsidP="009C397C">
            <w:pPr>
              <w:pStyle w:val="TAC"/>
              <w:rPr>
                <w:ins w:id="1712" w:author="Huawei" w:date="2022-10-14T17:41:00Z"/>
              </w:rPr>
            </w:pPr>
            <w:ins w:id="1713" w:author="Huawei" w:date="2022-10-14T17:41:00Z">
              <w:r w:rsidRPr="00F95B02">
                <w:rPr>
                  <w:rFonts w:cs="Arial"/>
                  <w:lang w:eastAsia="zh-CN"/>
                </w:rPr>
                <w:t>2</w:t>
              </w:r>
            </w:ins>
          </w:p>
        </w:tc>
        <w:tc>
          <w:tcPr>
            <w:tcW w:w="1134" w:type="dxa"/>
            <w:vMerge w:val="restart"/>
          </w:tcPr>
          <w:p w14:paraId="58A0DB4B" w14:textId="77777777" w:rsidR="008334AE" w:rsidRDefault="008334AE" w:rsidP="009C397C">
            <w:pPr>
              <w:pStyle w:val="TAC"/>
              <w:rPr>
                <w:ins w:id="1714" w:author="Huawei" w:date="2022-10-14T17:41:00Z"/>
              </w:rPr>
            </w:pPr>
            <w:ins w:id="1715" w:author="Huawei" w:date="2022-10-14T17:41:00Z">
              <w:r w:rsidRPr="00F95B02">
                <w:rPr>
                  <w:rFonts w:cs="Arial"/>
                </w:rPr>
                <w:t>Normal</w:t>
              </w:r>
            </w:ins>
          </w:p>
        </w:tc>
        <w:tc>
          <w:tcPr>
            <w:tcW w:w="1560" w:type="dxa"/>
            <w:vMerge w:val="restart"/>
          </w:tcPr>
          <w:p w14:paraId="2E09B8F8" w14:textId="77777777" w:rsidR="008334AE" w:rsidRDefault="008334AE" w:rsidP="009C397C">
            <w:pPr>
              <w:pStyle w:val="TAC"/>
              <w:rPr>
                <w:ins w:id="1716" w:author="Huawei" w:date="2022-10-14T17:41:00Z"/>
              </w:rPr>
            </w:pPr>
            <w:ins w:id="1717" w:author="Huawei" w:date="2022-10-14T17:41:00Z">
              <w:r w:rsidRPr="006A32A9">
                <w:rPr>
                  <w:rFonts w:cs="Arial"/>
                </w:rPr>
                <w:t>TDLA</w:t>
              </w:r>
              <w:r>
                <w:rPr>
                  <w:rFonts w:cs="Arial"/>
                </w:rPr>
                <w:t>1</w:t>
              </w:r>
              <w:r w:rsidRPr="006A32A9">
                <w:rPr>
                  <w:rFonts w:cs="Arial"/>
                </w:rPr>
                <w:t>0-650 Low</w:t>
              </w:r>
            </w:ins>
          </w:p>
        </w:tc>
        <w:tc>
          <w:tcPr>
            <w:tcW w:w="1559" w:type="dxa"/>
            <w:vMerge w:val="restart"/>
          </w:tcPr>
          <w:p w14:paraId="4609CB13" w14:textId="77777777" w:rsidR="008334AE" w:rsidRDefault="008334AE" w:rsidP="009C397C">
            <w:pPr>
              <w:pStyle w:val="TAC"/>
              <w:rPr>
                <w:ins w:id="1718" w:author="Huawei" w:date="2022-10-14T17:41:00Z"/>
              </w:rPr>
            </w:pPr>
            <w:ins w:id="1719" w:author="Huawei" w:date="2022-10-14T17:41:00Z">
              <w:r w:rsidRPr="00F95B02">
                <w:rPr>
                  <w:rFonts w:cs="Arial"/>
                  <w:lang w:eastAsia="zh-CN"/>
                </w:rPr>
                <w:t>No additional DM-RS</w:t>
              </w:r>
            </w:ins>
          </w:p>
        </w:tc>
        <w:tc>
          <w:tcPr>
            <w:tcW w:w="2835" w:type="dxa"/>
            <w:vMerge w:val="restart"/>
          </w:tcPr>
          <w:p w14:paraId="00C06E99" w14:textId="77777777" w:rsidR="008334AE" w:rsidRPr="00F95B02" w:rsidRDefault="008334AE" w:rsidP="009C397C">
            <w:pPr>
              <w:pStyle w:val="TAC"/>
              <w:rPr>
                <w:ins w:id="1720" w:author="Huawei" w:date="2022-10-14T17:41:00Z"/>
                <w:rFonts w:cs="Arial"/>
                <w:lang w:eastAsia="zh-CN"/>
              </w:rPr>
            </w:pPr>
            <w:ins w:id="1721" w:author="like (P)" w:date="2023-03-01T10:25:00Z">
              <w:r>
                <w:rPr>
                  <w:rFonts w:cs="Arial" w:hint="eastAsia"/>
                  <w:lang w:eastAsia="zh-CN"/>
                </w:rPr>
                <w:t>2</w:t>
              </w:r>
            </w:ins>
          </w:p>
        </w:tc>
      </w:tr>
    </w:tbl>
    <w:p w14:paraId="7C1BC1A5" w14:textId="77777777" w:rsidR="008334AE" w:rsidRPr="00F95B02" w:rsidRDefault="008334AE" w:rsidP="008334AE"/>
    <w:p w14:paraId="4FE0C768" w14:textId="77777777" w:rsidR="008334AE" w:rsidRPr="001E0FEA" w:rsidRDefault="008334AE" w:rsidP="008334AE">
      <w:pPr>
        <w:pStyle w:val="Heading4"/>
      </w:pPr>
      <w:bookmarkStart w:id="1722" w:name="_Toc21127790"/>
      <w:bookmarkStart w:id="1723" w:name="_Toc29811999"/>
      <w:bookmarkStart w:id="1724" w:name="_Toc36817551"/>
      <w:bookmarkStart w:id="1725" w:name="_Toc37260474"/>
      <w:bookmarkStart w:id="1726" w:name="_Toc37267862"/>
      <w:bookmarkStart w:id="1727" w:name="_Toc44712469"/>
      <w:bookmarkStart w:id="1728" w:name="_Toc45893781"/>
      <w:bookmarkStart w:id="1729" w:name="_Toc53178487"/>
      <w:bookmarkStart w:id="1730" w:name="_Toc53178938"/>
      <w:bookmarkStart w:id="1731" w:name="_Toc61179183"/>
      <w:bookmarkStart w:id="1732" w:name="_Toc61179653"/>
      <w:bookmarkStart w:id="1733" w:name="_Toc67916955"/>
      <w:bookmarkStart w:id="1734" w:name="_Toc74663576"/>
      <w:bookmarkStart w:id="1735" w:name="_Toc82622119"/>
      <w:bookmarkStart w:id="1736" w:name="_Toc90422966"/>
      <w:bookmarkStart w:id="1737" w:name="_Toc106783168"/>
      <w:bookmarkStart w:id="1738" w:name="_Toc107312059"/>
      <w:bookmarkStart w:id="1739" w:name="_Toc107419643"/>
      <w:bookmarkStart w:id="1740" w:name="_Toc107475280"/>
      <w:r w:rsidRPr="00F95B02">
        <w:lastRenderedPageBreak/>
        <w:t>11.3.2.6</w:t>
      </w:r>
      <w:r w:rsidRPr="00F95B02">
        <w:tab/>
        <w:t>Performance requirements for PUCCH format 4</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7D4ED358" w14:textId="77777777" w:rsidR="008334AE" w:rsidRPr="00F95B02" w:rsidRDefault="008334AE" w:rsidP="008334AE">
      <w:pPr>
        <w:pStyle w:val="Heading5"/>
      </w:pPr>
      <w:bookmarkStart w:id="1741" w:name="_Toc21127791"/>
      <w:bookmarkStart w:id="1742" w:name="_Toc29812000"/>
      <w:bookmarkStart w:id="1743" w:name="_Toc36817552"/>
      <w:bookmarkStart w:id="1744" w:name="_Toc37260475"/>
      <w:bookmarkStart w:id="1745" w:name="_Toc37267863"/>
      <w:bookmarkStart w:id="1746" w:name="_Toc44712470"/>
      <w:bookmarkStart w:id="1747" w:name="_Toc45893782"/>
      <w:bookmarkStart w:id="1748" w:name="_Toc53178488"/>
      <w:bookmarkStart w:id="1749" w:name="_Toc53178939"/>
      <w:bookmarkStart w:id="1750" w:name="_Toc61179184"/>
      <w:bookmarkStart w:id="1751" w:name="_Toc61179654"/>
      <w:bookmarkStart w:id="1752" w:name="_Toc67916956"/>
      <w:bookmarkStart w:id="1753" w:name="_Toc74663577"/>
      <w:bookmarkStart w:id="1754" w:name="_Toc82622120"/>
      <w:bookmarkStart w:id="1755" w:name="_Toc90422967"/>
      <w:bookmarkStart w:id="1756" w:name="_Toc106783169"/>
      <w:bookmarkStart w:id="1757" w:name="_Toc107312060"/>
      <w:bookmarkStart w:id="1758" w:name="_Toc107419644"/>
      <w:bookmarkStart w:id="1759" w:name="_Toc107475281"/>
      <w:r w:rsidRPr="00F95B02">
        <w:t>11.3.2.6.1</w:t>
      </w:r>
      <w:r w:rsidRPr="00F95B02">
        <w:tab/>
        <w:t>General</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540ECCC1" w14:textId="77777777" w:rsidR="008334AE" w:rsidRPr="00F95B02" w:rsidRDefault="008334AE" w:rsidP="008334AE">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56D1F6A2" w14:textId="77777777" w:rsidR="008334AE" w:rsidRPr="00F95B02" w:rsidRDefault="008334AE" w:rsidP="008334AE">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p>
    <w:p w14:paraId="4FEF7B9E" w14:textId="77777777" w:rsidR="008334AE" w:rsidRPr="00F95B02" w:rsidRDefault="008334AE" w:rsidP="008334AE">
      <w:pPr>
        <w:rPr>
          <w:noProof/>
          <w:lang w:eastAsia="zh-CN"/>
        </w:rPr>
      </w:pPr>
      <w:r w:rsidRPr="00F95B02">
        <w:rPr>
          <w:lang w:eastAsia="zh-CN"/>
        </w:rPr>
        <w:t xml:space="preserve">The transient period as specified in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31664347" w14:textId="77777777" w:rsidR="008334AE" w:rsidRPr="00F95B02" w:rsidRDefault="008334AE" w:rsidP="008334AE">
      <w:pPr>
        <w:pStyle w:val="TH"/>
        <w:rPr>
          <w:rFonts w:eastAsia="‚c‚e‚o“Á‘¾ƒSƒVƒbƒN‘Ì"/>
        </w:rPr>
      </w:pPr>
      <w:r w:rsidRPr="00F95B02">
        <w:rPr>
          <w:rFonts w:eastAsia="‚c‚e‚o“Á‘¾ƒSƒVƒbƒN‘Ì"/>
        </w:rPr>
        <w:t xml:space="preserve">Table </w:t>
      </w:r>
      <w:r w:rsidRPr="00F95B02">
        <w:t>11.3.2.6.1</w:t>
      </w:r>
      <w:r w:rsidRPr="00F95B02">
        <w:rPr>
          <w:rFonts w:eastAsia="‚c‚e‚o“Á‘¾ƒSƒVƒbƒN‘Ì"/>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2551"/>
      </w:tblGrid>
      <w:tr w:rsidR="008334AE" w:rsidRPr="00F95B02" w14:paraId="75B17612" w14:textId="77777777" w:rsidTr="009C397C">
        <w:trPr>
          <w:cantSplit/>
          <w:jc w:val="center"/>
        </w:trPr>
        <w:tc>
          <w:tcPr>
            <w:tcW w:w="3067" w:type="dxa"/>
          </w:tcPr>
          <w:p w14:paraId="3B2FBD54" w14:textId="77777777" w:rsidR="008334AE" w:rsidRPr="00F95B02" w:rsidRDefault="008334AE" w:rsidP="009C397C">
            <w:pPr>
              <w:pStyle w:val="TAH"/>
              <w:rPr>
                <w:rFonts w:eastAsia="?? ??" w:cs="Arial"/>
                <w:bCs/>
              </w:rPr>
            </w:pPr>
            <w:r w:rsidRPr="00F95B02">
              <w:rPr>
                <w:rFonts w:eastAsia="?? ??" w:cs="Arial"/>
                <w:bCs/>
              </w:rPr>
              <w:t>Parameter</w:t>
            </w:r>
          </w:p>
        </w:tc>
        <w:tc>
          <w:tcPr>
            <w:tcW w:w="2551" w:type="dxa"/>
          </w:tcPr>
          <w:p w14:paraId="317F24BF" w14:textId="77777777" w:rsidR="008334AE" w:rsidRPr="00F95B02" w:rsidRDefault="008334AE" w:rsidP="009C397C">
            <w:pPr>
              <w:pStyle w:val="TAH"/>
              <w:rPr>
                <w:rFonts w:eastAsia="?? ??" w:cs="Arial"/>
                <w:bCs/>
              </w:rPr>
            </w:pPr>
            <w:r w:rsidRPr="00F95B02">
              <w:rPr>
                <w:rFonts w:eastAsia="?? ??" w:cs="Arial"/>
                <w:bCs/>
              </w:rPr>
              <w:t>Value</w:t>
            </w:r>
          </w:p>
        </w:tc>
      </w:tr>
      <w:tr w:rsidR="008334AE" w:rsidRPr="00F95B02" w14:paraId="7CAE5EF2" w14:textId="77777777" w:rsidTr="009C397C">
        <w:trPr>
          <w:cantSplit/>
          <w:jc w:val="center"/>
        </w:trPr>
        <w:tc>
          <w:tcPr>
            <w:tcW w:w="3067" w:type="dxa"/>
            <w:vAlign w:val="center"/>
          </w:tcPr>
          <w:p w14:paraId="340B83B4" w14:textId="77777777" w:rsidR="008334AE" w:rsidRPr="00F95B02" w:rsidRDefault="008334AE" w:rsidP="009C397C">
            <w:pPr>
              <w:pStyle w:val="TAL"/>
              <w:rPr>
                <w:lang w:eastAsia="zh-CN"/>
              </w:rPr>
            </w:pPr>
            <w:r w:rsidRPr="00F95B02">
              <w:rPr>
                <w:lang w:eastAsia="zh-CN"/>
              </w:rPr>
              <w:t>Modulation order</w:t>
            </w:r>
          </w:p>
        </w:tc>
        <w:tc>
          <w:tcPr>
            <w:tcW w:w="2551" w:type="dxa"/>
            <w:vAlign w:val="center"/>
          </w:tcPr>
          <w:p w14:paraId="38C87146" w14:textId="77777777" w:rsidR="008334AE" w:rsidRPr="00F95B02" w:rsidRDefault="008334AE" w:rsidP="009C397C">
            <w:pPr>
              <w:pStyle w:val="TAC"/>
              <w:rPr>
                <w:rFonts w:cs="Arial"/>
                <w:lang w:eastAsia="zh-CN"/>
              </w:rPr>
            </w:pPr>
            <w:r w:rsidRPr="00F95B02">
              <w:rPr>
                <w:rFonts w:cs="Arial"/>
                <w:lang w:eastAsia="zh-CN"/>
              </w:rPr>
              <w:t>QPSK</w:t>
            </w:r>
          </w:p>
        </w:tc>
      </w:tr>
      <w:tr w:rsidR="008334AE" w:rsidRPr="00F95B02" w14:paraId="7AA2BA6B" w14:textId="77777777" w:rsidTr="009C397C">
        <w:trPr>
          <w:cantSplit/>
          <w:jc w:val="center"/>
        </w:trPr>
        <w:tc>
          <w:tcPr>
            <w:tcW w:w="3067" w:type="dxa"/>
            <w:vAlign w:val="center"/>
          </w:tcPr>
          <w:p w14:paraId="487D65EC" w14:textId="77777777" w:rsidR="008334AE" w:rsidRPr="00F95B02" w:rsidRDefault="008334AE" w:rsidP="009C397C">
            <w:pPr>
              <w:pStyle w:val="TAL"/>
              <w:rPr>
                <w:rFonts w:eastAsia="?? ??" w:cs="Arial"/>
              </w:rPr>
            </w:pPr>
            <w:r w:rsidRPr="00F95B02">
              <w:t xml:space="preserve">First PRB prior to frequency </w:t>
            </w:r>
            <w:proofErr w:type="spellStart"/>
            <w:r w:rsidRPr="00F95B02">
              <w:t>hopping</w:t>
            </w:r>
            <w:r w:rsidRPr="00F95B02" w:rsidDel="008A56E7">
              <w:t>startingPRB</w:t>
            </w:r>
            <w:proofErr w:type="spellEnd"/>
          </w:p>
        </w:tc>
        <w:tc>
          <w:tcPr>
            <w:tcW w:w="2551" w:type="dxa"/>
            <w:vAlign w:val="center"/>
          </w:tcPr>
          <w:p w14:paraId="0DBBD9E4" w14:textId="77777777" w:rsidR="008334AE" w:rsidRPr="00F95B02" w:rsidRDefault="008334AE" w:rsidP="009C397C">
            <w:pPr>
              <w:pStyle w:val="TAC"/>
              <w:rPr>
                <w:rFonts w:eastAsia="?? ??" w:cs="Arial"/>
              </w:rPr>
            </w:pPr>
            <w:r w:rsidRPr="00F95B02">
              <w:rPr>
                <w:rFonts w:eastAsia="?? ??" w:cs="Arial"/>
              </w:rPr>
              <w:t>0</w:t>
            </w:r>
          </w:p>
        </w:tc>
      </w:tr>
      <w:tr w:rsidR="008334AE" w:rsidRPr="00F95B02" w14:paraId="7A036952" w14:textId="77777777" w:rsidTr="009C397C">
        <w:trPr>
          <w:cantSplit/>
          <w:jc w:val="center"/>
        </w:trPr>
        <w:tc>
          <w:tcPr>
            <w:tcW w:w="3067" w:type="dxa"/>
            <w:vAlign w:val="center"/>
          </w:tcPr>
          <w:p w14:paraId="4FD69CB9" w14:textId="77777777" w:rsidR="008334AE" w:rsidRPr="00F95B02" w:rsidRDefault="008334AE" w:rsidP="009C397C">
            <w:pPr>
              <w:pStyle w:val="TAL"/>
            </w:pPr>
            <w:r w:rsidRPr="00F95B02">
              <w:t>Number of PRBs</w:t>
            </w:r>
          </w:p>
        </w:tc>
        <w:tc>
          <w:tcPr>
            <w:tcW w:w="2551" w:type="dxa"/>
            <w:vAlign w:val="center"/>
          </w:tcPr>
          <w:p w14:paraId="774736CD" w14:textId="77777777" w:rsidR="008334AE" w:rsidRDefault="008334AE" w:rsidP="009C397C">
            <w:pPr>
              <w:pStyle w:val="TAC"/>
              <w:rPr>
                <w:ins w:id="1760" w:author="Huawei" w:date="2022-10-14T18:07:00Z"/>
                <w:rFonts w:eastAsia="?? ??" w:cs="Arial"/>
              </w:rPr>
            </w:pPr>
            <w:ins w:id="1761" w:author="Huawei" w:date="2022-10-14T18:05:00Z">
              <w:r>
                <w:rPr>
                  <w:rFonts w:eastAsia="?? ??" w:cs="Arial"/>
                </w:rPr>
                <w:t xml:space="preserve">For tests </w:t>
              </w:r>
            </w:ins>
            <w:ins w:id="1762" w:author="Huawei" w:date="2022-10-17T12:27:00Z">
              <w:r>
                <w:rPr>
                  <w:rFonts w:eastAsia="?? ??" w:cs="Arial"/>
                </w:rPr>
                <w:t>with FR2-</w:t>
              </w:r>
              <w:proofErr w:type="gramStart"/>
              <w:r>
                <w:rPr>
                  <w:rFonts w:eastAsia="?? ??" w:cs="Arial"/>
                </w:rPr>
                <w:t>1</w:t>
              </w:r>
            </w:ins>
            <w:ins w:id="1763" w:author="Huawei" w:date="2022-10-14T18:06:00Z">
              <w:r>
                <w:t xml:space="preserve"> :</w:t>
              </w:r>
              <w:proofErr w:type="gramEnd"/>
              <w:r>
                <w:t xml:space="preserve"> </w:t>
              </w:r>
            </w:ins>
            <w:r w:rsidRPr="00F95B02">
              <w:rPr>
                <w:rFonts w:eastAsia="?? ??" w:cs="Arial"/>
              </w:rPr>
              <w:t>1</w:t>
            </w:r>
            <w:ins w:id="1764" w:author="Huawei" w:date="2022-10-14T18:07:00Z">
              <w:r>
                <w:rPr>
                  <w:rFonts w:eastAsia="?? ??" w:cs="Arial"/>
                </w:rPr>
                <w:t>.</w:t>
              </w:r>
            </w:ins>
          </w:p>
          <w:p w14:paraId="020E4F43" w14:textId="77777777" w:rsidR="008334AE" w:rsidRPr="00F95B02" w:rsidRDefault="008334AE" w:rsidP="009C397C">
            <w:pPr>
              <w:pStyle w:val="TAC"/>
              <w:rPr>
                <w:rFonts w:eastAsia="?? ??" w:cs="Arial"/>
              </w:rPr>
            </w:pPr>
            <w:ins w:id="1765" w:author="Huawei" w:date="2022-10-14T18:07:00Z">
              <w:r>
                <w:rPr>
                  <w:rFonts w:eastAsia="?? ??" w:cs="Arial"/>
                </w:rPr>
                <w:t xml:space="preserve">For </w:t>
              </w:r>
              <w:r>
                <w:t>test</w:t>
              </w:r>
            </w:ins>
            <w:ins w:id="1766" w:author="Huawei" w:date="2022-10-17T12:27:00Z">
              <w:r>
                <w:t>s</w:t>
              </w:r>
            </w:ins>
            <w:ins w:id="1767" w:author="Huawei" w:date="2022-10-14T18:07:00Z">
              <w:r>
                <w:t xml:space="preserve"> 2 </w:t>
              </w:r>
            </w:ins>
            <w:ins w:id="1768" w:author="Huawei" w:date="2022-10-17T12:27:00Z">
              <w:r>
                <w:t>with FR2-2</w:t>
              </w:r>
            </w:ins>
            <w:ins w:id="1769" w:author="Huawei" w:date="2022-10-14T18:07:00Z">
              <w:r>
                <w:t>:16</w:t>
              </w:r>
            </w:ins>
          </w:p>
        </w:tc>
      </w:tr>
      <w:tr w:rsidR="008334AE" w:rsidRPr="00F95B02" w14:paraId="6A4ABBA5" w14:textId="77777777" w:rsidTr="009C397C">
        <w:trPr>
          <w:cantSplit/>
          <w:jc w:val="center"/>
        </w:trPr>
        <w:tc>
          <w:tcPr>
            <w:tcW w:w="3067" w:type="dxa"/>
            <w:vAlign w:val="center"/>
          </w:tcPr>
          <w:p w14:paraId="6FEC6088" w14:textId="77777777" w:rsidR="008334AE" w:rsidRPr="00F95B02" w:rsidRDefault="008334AE" w:rsidP="009C397C">
            <w:pPr>
              <w:pStyle w:val="TAL"/>
              <w:rPr>
                <w:rFonts w:eastAsia="?? ??" w:cs="Arial"/>
              </w:rPr>
            </w:pPr>
            <w:r w:rsidRPr="00F95B02">
              <w:t>Intra-slot frequency hopping</w:t>
            </w:r>
          </w:p>
        </w:tc>
        <w:tc>
          <w:tcPr>
            <w:tcW w:w="2551" w:type="dxa"/>
            <w:vAlign w:val="center"/>
          </w:tcPr>
          <w:p w14:paraId="5A4027FB" w14:textId="77777777" w:rsidR="008334AE" w:rsidRPr="00F95B02" w:rsidRDefault="008334AE" w:rsidP="009C397C">
            <w:pPr>
              <w:pStyle w:val="TAC"/>
              <w:rPr>
                <w:rFonts w:eastAsia="?? ??" w:cs="Arial"/>
              </w:rPr>
            </w:pPr>
            <w:r w:rsidRPr="00F95B02">
              <w:rPr>
                <w:rFonts w:eastAsia="?? ??" w:cs="Arial"/>
              </w:rPr>
              <w:t>enabled</w:t>
            </w:r>
          </w:p>
        </w:tc>
      </w:tr>
      <w:tr w:rsidR="008334AE" w:rsidRPr="00F95B02" w14:paraId="731C3B10" w14:textId="77777777" w:rsidTr="009C397C">
        <w:trPr>
          <w:cantSplit/>
          <w:jc w:val="center"/>
        </w:trPr>
        <w:tc>
          <w:tcPr>
            <w:tcW w:w="3067" w:type="dxa"/>
            <w:vAlign w:val="center"/>
          </w:tcPr>
          <w:p w14:paraId="500DA59F" w14:textId="77777777" w:rsidR="008334AE" w:rsidRPr="00F95B02" w:rsidRDefault="008334AE" w:rsidP="009C397C">
            <w:pPr>
              <w:pStyle w:val="TAL"/>
              <w:rPr>
                <w:rFonts w:eastAsia="?? ??" w:cs="Arial"/>
              </w:rPr>
            </w:pPr>
            <w:r w:rsidRPr="00F95B02">
              <w:t>First PRB after frequency hopping</w:t>
            </w:r>
          </w:p>
        </w:tc>
        <w:tc>
          <w:tcPr>
            <w:tcW w:w="2551" w:type="dxa"/>
            <w:vAlign w:val="center"/>
          </w:tcPr>
          <w:p w14:paraId="3697A831" w14:textId="77777777" w:rsidR="008334AE" w:rsidRPr="00F95B02" w:rsidRDefault="008334AE" w:rsidP="009C397C">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8334AE" w:rsidRPr="00F95B02" w14:paraId="139B4F88" w14:textId="77777777" w:rsidTr="009C397C">
        <w:trPr>
          <w:cantSplit/>
          <w:jc w:val="center"/>
        </w:trPr>
        <w:tc>
          <w:tcPr>
            <w:tcW w:w="3067" w:type="dxa"/>
            <w:vAlign w:val="center"/>
          </w:tcPr>
          <w:p w14:paraId="1D12B7CC" w14:textId="77777777" w:rsidR="008334AE" w:rsidRPr="00F95B02" w:rsidRDefault="008334AE" w:rsidP="009C397C">
            <w:pPr>
              <w:pStyle w:val="TAL"/>
            </w:pPr>
            <w:r w:rsidRPr="00F95B02">
              <w:t>Group and sequence hopping</w:t>
            </w:r>
          </w:p>
        </w:tc>
        <w:tc>
          <w:tcPr>
            <w:tcW w:w="2551" w:type="dxa"/>
            <w:vAlign w:val="center"/>
          </w:tcPr>
          <w:p w14:paraId="7221BEA2" w14:textId="77777777" w:rsidR="008334AE" w:rsidRPr="00F95B02" w:rsidRDefault="008334AE" w:rsidP="009C397C">
            <w:pPr>
              <w:pStyle w:val="TAC"/>
              <w:rPr>
                <w:rFonts w:eastAsia="?? ??" w:cs="Arial"/>
              </w:rPr>
            </w:pPr>
            <w:r w:rsidRPr="00F95B02">
              <w:rPr>
                <w:rFonts w:eastAsia="?? ??" w:cs="Arial"/>
              </w:rPr>
              <w:t>neither</w:t>
            </w:r>
          </w:p>
        </w:tc>
      </w:tr>
      <w:tr w:rsidR="008334AE" w:rsidRPr="00F95B02" w14:paraId="23C90391" w14:textId="77777777" w:rsidTr="009C397C">
        <w:trPr>
          <w:cantSplit/>
          <w:jc w:val="center"/>
        </w:trPr>
        <w:tc>
          <w:tcPr>
            <w:tcW w:w="3067" w:type="dxa"/>
            <w:vAlign w:val="center"/>
          </w:tcPr>
          <w:p w14:paraId="4846BF7D" w14:textId="77777777" w:rsidR="008334AE" w:rsidRPr="00F95B02" w:rsidRDefault="008334AE" w:rsidP="009C397C">
            <w:pPr>
              <w:pStyle w:val="TAL"/>
            </w:pPr>
            <w:r w:rsidRPr="00F95B02">
              <w:t>Hopping ID</w:t>
            </w:r>
          </w:p>
        </w:tc>
        <w:tc>
          <w:tcPr>
            <w:tcW w:w="2551" w:type="dxa"/>
            <w:vAlign w:val="center"/>
          </w:tcPr>
          <w:p w14:paraId="5D2D0942" w14:textId="77777777" w:rsidR="008334AE" w:rsidRPr="00F95B02" w:rsidRDefault="008334AE" w:rsidP="009C397C">
            <w:pPr>
              <w:pStyle w:val="TAC"/>
              <w:rPr>
                <w:rFonts w:eastAsia="?? ??" w:cs="Arial"/>
              </w:rPr>
            </w:pPr>
            <w:r w:rsidRPr="00F95B02">
              <w:rPr>
                <w:rFonts w:eastAsia="?? ??" w:cs="Arial"/>
              </w:rPr>
              <w:t>0</w:t>
            </w:r>
          </w:p>
        </w:tc>
      </w:tr>
      <w:tr w:rsidR="008334AE" w:rsidRPr="00F95B02" w14:paraId="528BB3C9" w14:textId="77777777" w:rsidTr="009C397C">
        <w:trPr>
          <w:cantSplit/>
          <w:jc w:val="center"/>
        </w:trPr>
        <w:tc>
          <w:tcPr>
            <w:tcW w:w="3067" w:type="dxa"/>
            <w:vAlign w:val="center"/>
          </w:tcPr>
          <w:p w14:paraId="719A9C4D" w14:textId="77777777" w:rsidR="008334AE" w:rsidRPr="00F95B02" w:rsidRDefault="008334AE" w:rsidP="009C397C">
            <w:pPr>
              <w:pStyle w:val="TAL"/>
              <w:rPr>
                <w:rFonts w:eastAsia="?? ??" w:cs="Arial"/>
              </w:rPr>
            </w:pPr>
            <w:r w:rsidRPr="00F95B02">
              <w:t>Number of symbols</w:t>
            </w:r>
          </w:p>
        </w:tc>
        <w:tc>
          <w:tcPr>
            <w:tcW w:w="2551" w:type="dxa"/>
            <w:vAlign w:val="center"/>
          </w:tcPr>
          <w:p w14:paraId="536B32E1" w14:textId="77777777" w:rsidR="008334AE" w:rsidRPr="00F95B02" w:rsidRDefault="008334AE" w:rsidP="009C397C">
            <w:pPr>
              <w:pStyle w:val="TAC"/>
              <w:rPr>
                <w:rFonts w:eastAsia="?? ??" w:cs="Arial"/>
              </w:rPr>
            </w:pPr>
            <w:r w:rsidRPr="00F95B02">
              <w:rPr>
                <w:rFonts w:eastAsia="?? ??" w:cs="Arial"/>
              </w:rPr>
              <w:t>14</w:t>
            </w:r>
          </w:p>
        </w:tc>
      </w:tr>
      <w:tr w:rsidR="008334AE" w:rsidRPr="00F95B02" w14:paraId="516EF067" w14:textId="77777777" w:rsidTr="009C397C">
        <w:trPr>
          <w:cantSplit/>
          <w:jc w:val="center"/>
        </w:trPr>
        <w:tc>
          <w:tcPr>
            <w:tcW w:w="3067" w:type="dxa"/>
            <w:vAlign w:val="center"/>
          </w:tcPr>
          <w:p w14:paraId="547CFBE3" w14:textId="77777777" w:rsidR="008334AE" w:rsidRPr="00F95B02" w:rsidRDefault="008334AE" w:rsidP="009C397C">
            <w:pPr>
              <w:pStyle w:val="TAL"/>
            </w:pPr>
            <w:r w:rsidRPr="00F95B02">
              <w:t>The number of UCI information bits</w:t>
            </w:r>
          </w:p>
        </w:tc>
        <w:tc>
          <w:tcPr>
            <w:tcW w:w="2551" w:type="dxa"/>
            <w:vAlign w:val="center"/>
          </w:tcPr>
          <w:p w14:paraId="59D81372" w14:textId="77777777" w:rsidR="008334AE" w:rsidRPr="00F95B02" w:rsidRDefault="008334AE" w:rsidP="009C397C">
            <w:pPr>
              <w:pStyle w:val="TAC"/>
              <w:rPr>
                <w:rFonts w:eastAsia="?? ??" w:cs="Arial"/>
              </w:rPr>
            </w:pPr>
            <w:r w:rsidRPr="00F95B02">
              <w:rPr>
                <w:rFonts w:eastAsia="?? ??" w:cs="Arial"/>
              </w:rPr>
              <w:t>22</w:t>
            </w:r>
          </w:p>
        </w:tc>
      </w:tr>
      <w:tr w:rsidR="008334AE" w:rsidRPr="00F95B02" w14:paraId="275689A3" w14:textId="77777777" w:rsidTr="009C397C">
        <w:trPr>
          <w:cantSplit/>
          <w:jc w:val="center"/>
        </w:trPr>
        <w:tc>
          <w:tcPr>
            <w:tcW w:w="3067" w:type="dxa"/>
            <w:vAlign w:val="center"/>
          </w:tcPr>
          <w:p w14:paraId="28098027" w14:textId="77777777" w:rsidR="008334AE" w:rsidRPr="00F95B02" w:rsidRDefault="008334AE" w:rsidP="009C397C">
            <w:pPr>
              <w:pStyle w:val="TAL"/>
            </w:pPr>
            <w:r w:rsidRPr="00F95B02">
              <w:t>First symbol</w:t>
            </w:r>
          </w:p>
        </w:tc>
        <w:tc>
          <w:tcPr>
            <w:tcW w:w="2551" w:type="dxa"/>
            <w:vAlign w:val="center"/>
          </w:tcPr>
          <w:p w14:paraId="0F861EC1" w14:textId="77777777" w:rsidR="008334AE" w:rsidRPr="00F95B02" w:rsidRDefault="008334AE" w:rsidP="009C397C">
            <w:pPr>
              <w:pStyle w:val="TAC"/>
              <w:rPr>
                <w:rFonts w:eastAsia="?? ??" w:cs="Arial"/>
              </w:rPr>
            </w:pPr>
            <w:r w:rsidRPr="00F95B02">
              <w:rPr>
                <w:rFonts w:eastAsia="?? ??" w:cs="Arial"/>
              </w:rPr>
              <w:t>0</w:t>
            </w:r>
          </w:p>
        </w:tc>
      </w:tr>
      <w:tr w:rsidR="008334AE" w:rsidRPr="00F95B02" w14:paraId="14C9BA80" w14:textId="77777777" w:rsidTr="009C397C">
        <w:trPr>
          <w:cantSplit/>
          <w:jc w:val="center"/>
        </w:trPr>
        <w:tc>
          <w:tcPr>
            <w:tcW w:w="3067" w:type="dxa"/>
            <w:vAlign w:val="center"/>
          </w:tcPr>
          <w:p w14:paraId="3DEAFC8B" w14:textId="77777777" w:rsidR="008334AE" w:rsidRPr="00F95B02" w:rsidRDefault="008334AE" w:rsidP="009C397C">
            <w:pPr>
              <w:pStyle w:val="TAL"/>
            </w:pPr>
            <w:r w:rsidRPr="00F95B02">
              <w:t>Length of the orthogonal cover code</w:t>
            </w:r>
          </w:p>
        </w:tc>
        <w:tc>
          <w:tcPr>
            <w:tcW w:w="2551" w:type="dxa"/>
            <w:vAlign w:val="center"/>
          </w:tcPr>
          <w:p w14:paraId="7AE74186" w14:textId="77777777" w:rsidR="008334AE" w:rsidRPr="00F95B02" w:rsidRDefault="008334AE" w:rsidP="009C397C">
            <w:pPr>
              <w:pStyle w:val="TAC"/>
              <w:rPr>
                <w:rFonts w:eastAsia="?? ??" w:cs="Arial"/>
              </w:rPr>
            </w:pPr>
            <w:r w:rsidRPr="00F95B02">
              <w:rPr>
                <w:rFonts w:eastAsia="?? ??" w:cs="Arial"/>
              </w:rPr>
              <w:t>n2</w:t>
            </w:r>
          </w:p>
        </w:tc>
      </w:tr>
      <w:tr w:rsidR="008334AE" w:rsidRPr="00F95B02" w14:paraId="5E31201D" w14:textId="77777777" w:rsidTr="009C397C">
        <w:trPr>
          <w:cantSplit/>
          <w:jc w:val="center"/>
        </w:trPr>
        <w:tc>
          <w:tcPr>
            <w:tcW w:w="3067" w:type="dxa"/>
            <w:vAlign w:val="center"/>
          </w:tcPr>
          <w:p w14:paraId="1A048E0E" w14:textId="77777777" w:rsidR="008334AE" w:rsidRPr="00F95B02" w:rsidRDefault="008334AE" w:rsidP="009C397C">
            <w:pPr>
              <w:pStyle w:val="TAL"/>
            </w:pPr>
            <w:r w:rsidRPr="00F95B02">
              <w:t>Index of the orthogonal cover code</w:t>
            </w:r>
            <w:r w:rsidRPr="00F95B02" w:rsidDel="00036D3B">
              <w:t xml:space="preserve"> </w:t>
            </w:r>
          </w:p>
        </w:tc>
        <w:tc>
          <w:tcPr>
            <w:tcW w:w="2551" w:type="dxa"/>
            <w:vAlign w:val="center"/>
          </w:tcPr>
          <w:p w14:paraId="3BCA627D" w14:textId="77777777" w:rsidR="008334AE" w:rsidRPr="00F95B02" w:rsidRDefault="008334AE" w:rsidP="009C397C">
            <w:pPr>
              <w:pStyle w:val="TAC"/>
              <w:rPr>
                <w:rFonts w:eastAsia="?? ??" w:cs="Arial"/>
              </w:rPr>
            </w:pPr>
            <w:r w:rsidRPr="00F95B02">
              <w:rPr>
                <w:rFonts w:eastAsia="?? ??" w:cs="Arial"/>
              </w:rPr>
              <w:t>n0</w:t>
            </w:r>
          </w:p>
        </w:tc>
      </w:tr>
    </w:tbl>
    <w:p w14:paraId="1DA9D60C" w14:textId="77777777" w:rsidR="008334AE" w:rsidRPr="00F95B02" w:rsidRDefault="008334AE" w:rsidP="008334AE"/>
    <w:p w14:paraId="17855836" w14:textId="77777777" w:rsidR="008334AE" w:rsidRPr="00F95B02" w:rsidRDefault="008334AE" w:rsidP="008334AE">
      <w:pPr>
        <w:pStyle w:val="Heading5"/>
      </w:pPr>
      <w:bookmarkStart w:id="1770" w:name="_Toc21127792"/>
      <w:bookmarkStart w:id="1771" w:name="_Toc29812001"/>
      <w:bookmarkStart w:id="1772" w:name="_Toc36817553"/>
      <w:bookmarkStart w:id="1773" w:name="_Toc37260476"/>
      <w:bookmarkStart w:id="1774" w:name="_Toc37267864"/>
      <w:bookmarkStart w:id="1775" w:name="_Toc44712471"/>
      <w:bookmarkStart w:id="1776" w:name="_Toc45893783"/>
      <w:bookmarkStart w:id="1777" w:name="_Toc53178489"/>
      <w:bookmarkStart w:id="1778" w:name="_Toc53178940"/>
      <w:bookmarkStart w:id="1779" w:name="_Toc61179185"/>
      <w:bookmarkStart w:id="1780" w:name="_Toc61179655"/>
      <w:bookmarkStart w:id="1781" w:name="_Toc67916957"/>
      <w:bookmarkStart w:id="1782" w:name="_Toc74663578"/>
      <w:bookmarkStart w:id="1783" w:name="_Toc82622121"/>
      <w:bookmarkStart w:id="1784" w:name="_Toc90422968"/>
      <w:bookmarkStart w:id="1785" w:name="_Toc106783170"/>
      <w:bookmarkStart w:id="1786" w:name="_Toc107312061"/>
      <w:bookmarkStart w:id="1787" w:name="_Toc107419645"/>
      <w:bookmarkStart w:id="1788" w:name="_Toc107475282"/>
      <w:r w:rsidRPr="00F95B02">
        <w:t>11.3.2.6.2</w:t>
      </w:r>
      <w:r w:rsidRPr="00F95B02">
        <w:tab/>
        <w:t>Minimum requirements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14:paraId="7195DEE3" w14:textId="77777777" w:rsidR="008334AE" w:rsidRPr="00F95B02" w:rsidRDefault="008334AE" w:rsidP="008334AE">
      <w:pPr>
        <w:rPr>
          <w:lang w:eastAsia="zh-CN"/>
        </w:rPr>
      </w:pPr>
      <w:r w:rsidRPr="00F95B02">
        <w:t xml:space="preserve">The UCI block error probability shall not exceed 1% at the SNR given in Table 11.3.2.6.2-1 </w:t>
      </w:r>
      <w:del w:id="1789" w:author="Huawei" w:date="2022-10-14T18:12:00Z">
        <w:r w:rsidRPr="00F95B02" w:rsidDel="00A756A5">
          <w:delText>and Table</w:delText>
        </w:r>
      </w:del>
      <w:ins w:id="1790" w:author="Huawei" w:date="2022-10-14T18:12:00Z">
        <w:r>
          <w:t>to</w:t>
        </w:r>
      </w:ins>
      <w:r w:rsidRPr="00F95B02">
        <w:t xml:space="preserve"> 11.3.2.6.2-</w:t>
      </w:r>
      <w:ins w:id="1791" w:author="Huawei" w:date="2022-10-14T18:12:00Z">
        <w:r>
          <w:t>4</w:t>
        </w:r>
      </w:ins>
      <w:del w:id="1792" w:author="Huawei" w:date="2022-10-14T18:12:00Z">
        <w:r w:rsidRPr="00F95B02" w:rsidDel="00A756A5">
          <w:delText>2</w:delText>
        </w:r>
      </w:del>
      <w:r w:rsidRPr="00F95B02">
        <w:t>.</w:t>
      </w:r>
    </w:p>
    <w:p w14:paraId="1D94B16A" w14:textId="77777777" w:rsidR="008334AE" w:rsidRDefault="008334AE" w:rsidP="008334AE">
      <w:pPr>
        <w:pStyle w:val="TH"/>
      </w:pPr>
      <w:r w:rsidRPr="00F95B02">
        <w:t>Table 11.3.2.6.2-1: Required SNR for PUCCH format 4 with 60 kHz SCS</w:t>
      </w:r>
      <w:ins w:id="1793" w:author="Huawei" w:date="2022-10-17T12:24:00Z">
        <w:r>
          <w:t xml:space="preserve"> in FR2-1</w:t>
        </w:r>
      </w:ins>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417"/>
        <w:gridCol w:w="845"/>
        <w:gridCol w:w="1984"/>
        <w:gridCol w:w="1701"/>
        <w:gridCol w:w="997"/>
        <w:gridCol w:w="850"/>
      </w:tblGrid>
      <w:tr w:rsidR="008334AE" w:rsidRPr="00020021" w14:paraId="3EE47DAB" w14:textId="77777777" w:rsidTr="009C397C">
        <w:trPr>
          <w:cantSplit/>
          <w:jc w:val="center"/>
        </w:trPr>
        <w:tc>
          <w:tcPr>
            <w:tcW w:w="1596" w:type="dxa"/>
            <w:tcBorders>
              <w:bottom w:val="nil"/>
            </w:tcBorders>
          </w:tcPr>
          <w:p w14:paraId="6C66E83A" w14:textId="77777777" w:rsidR="008334AE" w:rsidRPr="00020021" w:rsidRDefault="008334AE" w:rsidP="009C397C">
            <w:pPr>
              <w:pStyle w:val="TAH"/>
            </w:pPr>
            <w:r w:rsidRPr="00020021">
              <w:rPr>
                <w:rFonts w:eastAsia="DengXian"/>
              </w:rPr>
              <w:t>Number of TX antennas</w:t>
            </w:r>
          </w:p>
        </w:tc>
        <w:tc>
          <w:tcPr>
            <w:tcW w:w="1417" w:type="dxa"/>
            <w:tcBorders>
              <w:bottom w:val="nil"/>
            </w:tcBorders>
          </w:tcPr>
          <w:p w14:paraId="42E7E62B" w14:textId="77777777" w:rsidR="008334AE" w:rsidRPr="00020021" w:rsidRDefault="008334AE" w:rsidP="009C397C">
            <w:pPr>
              <w:pStyle w:val="TAH"/>
            </w:pPr>
            <w:r w:rsidRPr="00020021">
              <w:rPr>
                <w:rFonts w:eastAsia="DengXian"/>
              </w:rPr>
              <w:t xml:space="preserve">Number of </w:t>
            </w:r>
            <w:r w:rsidRPr="00020021">
              <w:t>demodulation branches</w:t>
            </w:r>
          </w:p>
        </w:tc>
        <w:tc>
          <w:tcPr>
            <w:tcW w:w="845" w:type="dxa"/>
            <w:tcBorders>
              <w:bottom w:val="nil"/>
            </w:tcBorders>
          </w:tcPr>
          <w:p w14:paraId="5575C514" w14:textId="77777777" w:rsidR="008334AE" w:rsidRPr="00020021" w:rsidRDefault="008334AE" w:rsidP="009C397C">
            <w:pPr>
              <w:pStyle w:val="TAH"/>
            </w:pPr>
            <w:r w:rsidRPr="00020021">
              <w:rPr>
                <w:rFonts w:eastAsia="DengXian"/>
              </w:rPr>
              <w:t>Cyclic Prefix</w:t>
            </w:r>
          </w:p>
        </w:tc>
        <w:tc>
          <w:tcPr>
            <w:tcW w:w="1984" w:type="dxa"/>
            <w:tcBorders>
              <w:bottom w:val="nil"/>
            </w:tcBorders>
          </w:tcPr>
          <w:p w14:paraId="221678B8" w14:textId="77777777" w:rsidR="008334AE" w:rsidRPr="00FF4BCE" w:rsidRDefault="008334AE" w:rsidP="009C397C">
            <w:pPr>
              <w:pStyle w:val="TAH"/>
              <w:rPr>
                <w:lang w:val="fr-FR"/>
              </w:rPr>
            </w:pPr>
            <w:r w:rsidRPr="00FF4BCE">
              <w:rPr>
                <w:rFonts w:eastAsia="DengXian"/>
                <w:lang w:val="fr-FR"/>
              </w:rPr>
              <w:t xml:space="preserve">Propagation conditions and </w:t>
            </w:r>
            <w:proofErr w:type="spellStart"/>
            <w:r w:rsidRPr="00FF4BCE">
              <w:rPr>
                <w:rFonts w:eastAsia="DengXian"/>
                <w:lang w:val="fr-FR"/>
              </w:rPr>
              <w:t>correlation</w:t>
            </w:r>
            <w:proofErr w:type="spellEnd"/>
            <w:r w:rsidRPr="00FF4BCE">
              <w:rPr>
                <w:rFonts w:eastAsia="DengXian"/>
                <w:lang w:val="fr-FR"/>
              </w:rPr>
              <w:t xml:space="preserve"> matrix </w:t>
            </w:r>
          </w:p>
        </w:tc>
        <w:tc>
          <w:tcPr>
            <w:tcW w:w="1701" w:type="dxa"/>
            <w:tcBorders>
              <w:bottom w:val="nil"/>
            </w:tcBorders>
          </w:tcPr>
          <w:p w14:paraId="5321E643" w14:textId="77777777" w:rsidR="008334AE" w:rsidRPr="00020021" w:rsidRDefault="008334AE" w:rsidP="009C397C">
            <w:pPr>
              <w:pStyle w:val="TAH"/>
            </w:pPr>
            <w:r w:rsidRPr="00020021">
              <w:rPr>
                <w:rFonts w:eastAsia="DengXian"/>
              </w:rPr>
              <w:t>Additional DM</w:t>
            </w:r>
            <w:r w:rsidRPr="00020021">
              <w:rPr>
                <w:rFonts w:eastAsia="DengXian"/>
              </w:rPr>
              <w:noBreakHyphen/>
              <w:t>RS configuration</w:t>
            </w:r>
          </w:p>
        </w:tc>
        <w:tc>
          <w:tcPr>
            <w:tcW w:w="1847" w:type="dxa"/>
            <w:gridSpan w:val="2"/>
            <w:shd w:val="clear" w:color="auto" w:fill="auto"/>
          </w:tcPr>
          <w:p w14:paraId="568B73C0" w14:textId="77777777" w:rsidR="008334AE" w:rsidRPr="00020021" w:rsidRDefault="008334AE" w:rsidP="009C397C">
            <w:pPr>
              <w:pStyle w:val="TAH"/>
            </w:pPr>
            <w:r w:rsidRPr="00020021">
              <w:rPr>
                <w:rFonts w:eastAsia="DengXian"/>
              </w:rPr>
              <w:t>Channel Bandwidth / SNR (dB)</w:t>
            </w:r>
          </w:p>
        </w:tc>
      </w:tr>
      <w:tr w:rsidR="008334AE" w:rsidRPr="00020021" w14:paraId="2FC8920D" w14:textId="77777777" w:rsidTr="009C397C">
        <w:trPr>
          <w:cantSplit/>
          <w:jc w:val="center"/>
        </w:trPr>
        <w:tc>
          <w:tcPr>
            <w:tcW w:w="1596" w:type="dxa"/>
            <w:tcBorders>
              <w:top w:val="nil"/>
              <w:bottom w:val="single" w:sz="4" w:space="0" w:color="auto"/>
            </w:tcBorders>
          </w:tcPr>
          <w:p w14:paraId="5EB5D8B2" w14:textId="77777777" w:rsidR="008334AE" w:rsidRPr="00020021" w:rsidRDefault="008334AE" w:rsidP="009C397C">
            <w:pPr>
              <w:pStyle w:val="TAH"/>
            </w:pPr>
          </w:p>
        </w:tc>
        <w:tc>
          <w:tcPr>
            <w:tcW w:w="1417" w:type="dxa"/>
            <w:tcBorders>
              <w:top w:val="nil"/>
              <w:bottom w:val="single" w:sz="4" w:space="0" w:color="auto"/>
            </w:tcBorders>
          </w:tcPr>
          <w:p w14:paraId="0146FAC3" w14:textId="77777777" w:rsidR="008334AE" w:rsidRPr="00020021" w:rsidRDefault="008334AE" w:rsidP="009C397C">
            <w:pPr>
              <w:pStyle w:val="TAH"/>
            </w:pPr>
          </w:p>
        </w:tc>
        <w:tc>
          <w:tcPr>
            <w:tcW w:w="845" w:type="dxa"/>
            <w:tcBorders>
              <w:top w:val="nil"/>
              <w:bottom w:val="single" w:sz="4" w:space="0" w:color="auto"/>
            </w:tcBorders>
          </w:tcPr>
          <w:p w14:paraId="1B0EB301" w14:textId="77777777" w:rsidR="008334AE" w:rsidRPr="00020021" w:rsidRDefault="008334AE" w:rsidP="009C397C">
            <w:pPr>
              <w:pStyle w:val="TAH"/>
            </w:pPr>
          </w:p>
        </w:tc>
        <w:tc>
          <w:tcPr>
            <w:tcW w:w="1984" w:type="dxa"/>
            <w:tcBorders>
              <w:top w:val="nil"/>
              <w:bottom w:val="single" w:sz="4" w:space="0" w:color="auto"/>
            </w:tcBorders>
          </w:tcPr>
          <w:p w14:paraId="1DF5EEA1" w14:textId="77777777" w:rsidR="008334AE" w:rsidRPr="00020021" w:rsidRDefault="008334AE" w:rsidP="009C397C">
            <w:pPr>
              <w:pStyle w:val="TAH"/>
            </w:pPr>
            <w:r w:rsidRPr="00020021">
              <w:rPr>
                <w:rFonts w:eastAsia="DengXian"/>
              </w:rPr>
              <w:t>(Annex G)</w:t>
            </w:r>
          </w:p>
        </w:tc>
        <w:tc>
          <w:tcPr>
            <w:tcW w:w="1701" w:type="dxa"/>
            <w:tcBorders>
              <w:top w:val="nil"/>
            </w:tcBorders>
          </w:tcPr>
          <w:p w14:paraId="7ED05D7B" w14:textId="77777777" w:rsidR="008334AE" w:rsidRPr="00020021" w:rsidRDefault="008334AE" w:rsidP="009C397C">
            <w:pPr>
              <w:pStyle w:val="TAH"/>
            </w:pPr>
          </w:p>
        </w:tc>
        <w:tc>
          <w:tcPr>
            <w:tcW w:w="997" w:type="dxa"/>
            <w:shd w:val="clear" w:color="auto" w:fill="auto"/>
          </w:tcPr>
          <w:p w14:paraId="1A9F28B7" w14:textId="77777777" w:rsidR="008334AE" w:rsidRPr="00020021" w:rsidRDefault="008334AE" w:rsidP="009C397C">
            <w:pPr>
              <w:pStyle w:val="TAH"/>
            </w:pPr>
            <w:r w:rsidRPr="00F95B02">
              <w:rPr>
                <w:rFonts w:eastAsia="DengXian" w:cs="Arial"/>
                <w:szCs w:val="22"/>
              </w:rPr>
              <w:t>50 MHz</w:t>
            </w:r>
          </w:p>
        </w:tc>
        <w:tc>
          <w:tcPr>
            <w:tcW w:w="850" w:type="dxa"/>
          </w:tcPr>
          <w:p w14:paraId="66E9BB6F" w14:textId="77777777" w:rsidR="008334AE" w:rsidRPr="00020021" w:rsidRDefault="008334AE" w:rsidP="009C397C">
            <w:pPr>
              <w:pStyle w:val="TAH"/>
            </w:pPr>
            <w:r w:rsidRPr="00F95B02">
              <w:rPr>
                <w:rFonts w:eastAsia="DengXian" w:cs="Arial"/>
                <w:szCs w:val="22"/>
              </w:rPr>
              <w:t>100 MHz</w:t>
            </w:r>
          </w:p>
        </w:tc>
      </w:tr>
      <w:tr w:rsidR="008334AE" w:rsidRPr="00F95B02" w14:paraId="51717AE9" w14:textId="77777777" w:rsidTr="009C397C">
        <w:trPr>
          <w:cantSplit/>
          <w:jc w:val="center"/>
        </w:trPr>
        <w:tc>
          <w:tcPr>
            <w:tcW w:w="1596" w:type="dxa"/>
            <w:tcBorders>
              <w:bottom w:val="nil"/>
            </w:tcBorders>
          </w:tcPr>
          <w:p w14:paraId="3C97D8CF" w14:textId="77777777" w:rsidR="008334AE" w:rsidRPr="00F95B02" w:rsidRDefault="008334AE" w:rsidP="009C397C">
            <w:pPr>
              <w:pStyle w:val="TAC"/>
              <w:rPr>
                <w:lang w:eastAsia="zh-CN"/>
              </w:rPr>
            </w:pPr>
            <w:r w:rsidRPr="00F95B02">
              <w:rPr>
                <w:rFonts w:cs="Arial"/>
                <w:lang w:eastAsia="zh-CN"/>
              </w:rPr>
              <w:t>1</w:t>
            </w:r>
          </w:p>
        </w:tc>
        <w:tc>
          <w:tcPr>
            <w:tcW w:w="1417" w:type="dxa"/>
            <w:tcBorders>
              <w:bottom w:val="nil"/>
            </w:tcBorders>
          </w:tcPr>
          <w:p w14:paraId="2865601B" w14:textId="77777777" w:rsidR="008334AE" w:rsidRPr="00F95B02" w:rsidRDefault="008334AE" w:rsidP="009C397C">
            <w:pPr>
              <w:pStyle w:val="TAC"/>
              <w:rPr>
                <w:lang w:eastAsia="zh-CN"/>
              </w:rPr>
            </w:pPr>
            <w:r w:rsidRPr="00F95B02">
              <w:rPr>
                <w:rFonts w:cs="Arial"/>
                <w:lang w:eastAsia="zh-CN"/>
              </w:rPr>
              <w:t>2</w:t>
            </w:r>
          </w:p>
        </w:tc>
        <w:tc>
          <w:tcPr>
            <w:tcW w:w="845" w:type="dxa"/>
            <w:tcBorders>
              <w:bottom w:val="nil"/>
            </w:tcBorders>
          </w:tcPr>
          <w:p w14:paraId="5424BCA8" w14:textId="77777777" w:rsidR="008334AE" w:rsidRPr="00F95B02" w:rsidRDefault="008334AE" w:rsidP="009C397C">
            <w:pPr>
              <w:pStyle w:val="TAC"/>
            </w:pPr>
            <w:r w:rsidRPr="00F95B02">
              <w:rPr>
                <w:rFonts w:cs="Arial"/>
              </w:rPr>
              <w:t>Normal</w:t>
            </w:r>
          </w:p>
        </w:tc>
        <w:tc>
          <w:tcPr>
            <w:tcW w:w="1984" w:type="dxa"/>
            <w:tcBorders>
              <w:bottom w:val="nil"/>
            </w:tcBorders>
          </w:tcPr>
          <w:p w14:paraId="2066527F" w14:textId="77777777" w:rsidR="008334AE" w:rsidRPr="00F95B02" w:rsidRDefault="008334AE"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1077A755" w14:textId="77777777" w:rsidR="008334AE" w:rsidRPr="00F95B02" w:rsidRDefault="008334AE" w:rsidP="009C397C">
            <w:pPr>
              <w:pStyle w:val="TAC"/>
            </w:pPr>
            <w:r w:rsidRPr="00F95B02">
              <w:rPr>
                <w:rFonts w:cs="Arial"/>
                <w:lang w:eastAsia="zh-CN"/>
              </w:rPr>
              <w:t>No additional DM-RS</w:t>
            </w:r>
          </w:p>
        </w:tc>
        <w:tc>
          <w:tcPr>
            <w:tcW w:w="997" w:type="dxa"/>
            <w:shd w:val="clear" w:color="auto" w:fill="auto"/>
          </w:tcPr>
          <w:p w14:paraId="595B2F82" w14:textId="77777777" w:rsidR="008334AE" w:rsidRPr="00F95B02" w:rsidRDefault="008334AE" w:rsidP="009C397C">
            <w:pPr>
              <w:pStyle w:val="TAC"/>
              <w:rPr>
                <w:lang w:eastAsia="zh-CN"/>
              </w:rPr>
            </w:pPr>
            <w:r w:rsidRPr="00F95B02">
              <w:rPr>
                <w:rFonts w:cs="Arial"/>
                <w:lang w:eastAsia="zh-CN"/>
              </w:rPr>
              <w:t>3.0</w:t>
            </w:r>
          </w:p>
        </w:tc>
        <w:tc>
          <w:tcPr>
            <w:tcW w:w="850" w:type="dxa"/>
          </w:tcPr>
          <w:p w14:paraId="1A3A80F2" w14:textId="77777777" w:rsidR="008334AE" w:rsidRPr="00F95B02" w:rsidRDefault="008334AE" w:rsidP="009C397C">
            <w:pPr>
              <w:pStyle w:val="TAC"/>
              <w:rPr>
                <w:lang w:eastAsia="zh-CN"/>
              </w:rPr>
            </w:pPr>
            <w:r w:rsidRPr="00F95B02">
              <w:rPr>
                <w:rFonts w:cs="Arial"/>
                <w:lang w:eastAsia="zh-CN"/>
              </w:rPr>
              <w:t>2.7</w:t>
            </w:r>
          </w:p>
        </w:tc>
      </w:tr>
      <w:tr w:rsidR="008334AE" w:rsidRPr="00F95B02" w14:paraId="683EB492" w14:textId="77777777" w:rsidTr="009C397C">
        <w:trPr>
          <w:cantSplit/>
          <w:jc w:val="center"/>
        </w:trPr>
        <w:tc>
          <w:tcPr>
            <w:tcW w:w="1596" w:type="dxa"/>
            <w:tcBorders>
              <w:top w:val="nil"/>
            </w:tcBorders>
          </w:tcPr>
          <w:p w14:paraId="098522ED" w14:textId="77777777" w:rsidR="008334AE" w:rsidRPr="00F95B02" w:rsidRDefault="008334AE" w:rsidP="009C397C">
            <w:pPr>
              <w:pStyle w:val="TAC"/>
              <w:rPr>
                <w:lang w:eastAsia="zh-CN"/>
              </w:rPr>
            </w:pPr>
          </w:p>
        </w:tc>
        <w:tc>
          <w:tcPr>
            <w:tcW w:w="1417" w:type="dxa"/>
            <w:tcBorders>
              <w:top w:val="nil"/>
            </w:tcBorders>
          </w:tcPr>
          <w:p w14:paraId="53998F40" w14:textId="77777777" w:rsidR="008334AE" w:rsidRPr="00F95B02" w:rsidRDefault="008334AE" w:rsidP="009C397C">
            <w:pPr>
              <w:pStyle w:val="TAC"/>
              <w:rPr>
                <w:lang w:eastAsia="zh-CN"/>
              </w:rPr>
            </w:pPr>
          </w:p>
        </w:tc>
        <w:tc>
          <w:tcPr>
            <w:tcW w:w="845" w:type="dxa"/>
            <w:tcBorders>
              <w:top w:val="nil"/>
            </w:tcBorders>
          </w:tcPr>
          <w:p w14:paraId="45196A15" w14:textId="77777777" w:rsidR="008334AE" w:rsidRPr="00F95B02" w:rsidRDefault="008334AE" w:rsidP="009C397C">
            <w:pPr>
              <w:pStyle w:val="TAC"/>
            </w:pPr>
          </w:p>
        </w:tc>
        <w:tc>
          <w:tcPr>
            <w:tcW w:w="1984" w:type="dxa"/>
            <w:tcBorders>
              <w:top w:val="nil"/>
            </w:tcBorders>
          </w:tcPr>
          <w:p w14:paraId="7B078DAE" w14:textId="77777777" w:rsidR="008334AE" w:rsidRPr="00F95B02" w:rsidRDefault="008334AE" w:rsidP="009C397C">
            <w:pPr>
              <w:pStyle w:val="TAC"/>
            </w:pPr>
          </w:p>
        </w:tc>
        <w:tc>
          <w:tcPr>
            <w:tcW w:w="1701" w:type="dxa"/>
            <w:vAlign w:val="center"/>
          </w:tcPr>
          <w:p w14:paraId="6BD3352F" w14:textId="77777777" w:rsidR="008334AE" w:rsidRPr="00F95B02" w:rsidRDefault="008334AE" w:rsidP="009C397C">
            <w:pPr>
              <w:pStyle w:val="TAC"/>
            </w:pPr>
            <w:r w:rsidRPr="00F95B02">
              <w:rPr>
                <w:rFonts w:cs="Arial"/>
                <w:lang w:eastAsia="zh-CN"/>
              </w:rPr>
              <w:t>Additional DM-RS</w:t>
            </w:r>
          </w:p>
        </w:tc>
        <w:tc>
          <w:tcPr>
            <w:tcW w:w="997" w:type="dxa"/>
            <w:shd w:val="clear" w:color="auto" w:fill="auto"/>
            <w:vAlign w:val="center"/>
          </w:tcPr>
          <w:p w14:paraId="20AC3859" w14:textId="77777777" w:rsidR="008334AE" w:rsidRPr="00F95B02" w:rsidRDefault="008334AE" w:rsidP="009C397C">
            <w:pPr>
              <w:pStyle w:val="TAC"/>
              <w:rPr>
                <w:rFonts w:cs="Arial"/>
                <w:lang w:eastAsia="zh-CN"/>
              </w:rPr>
            </w:pPr>
            <w:r w:rsidRPr="00F95B02">
              <w:rPr>
                <w:rFonts w:cs="Arial"/>
                <w:lang w:eastAsia="zh-CN"/>
              </w:rPr>
              <w:t>3.1</w:t>
            </w:r>
          </w:p>
        </w:tc>
        <w:tc>
          <w:tcPr>
            <w:tcW w:w="850" w:type="dxa"/>
            <w:vAlign w:val="center"/>
          </w:tcPr>
          <w:p w14:paraId="09FA73F2" w14:textId="77777777" w:rsidR="008334AE" w:rsidRPr="00F95B02" w:rsidRDefault="008334AE" w:rsidP="009C397C">
            <w:pPr>
              <w:pStyle w:val="TAC"/>
              <w:rPr>
                <w:rFonts w:cs="Arial"/>
                <w:lang w:eastAsia="zh-CN"/>
              </w:rPr>
            </w:pPr>
            <w:r w:rsidRPr="00F95B02">
              <w:rPr>
                <w:rFonts w:cs="Arial"/>
                <w:lang w:eastAsia="zh-CN"/>
              </w:rPr>
              <w:t>3.5</w:t>
            </w:r>
          </w:p>
        </w:tc>
      </w:tr>
    </w:tbl>
    <w:p w14:paraId="48A244F1" w14:textId="77777777" w:rsidR="008334AE" w:rsidRPr="00F95B02" w:rsidRDefault="008334AE" w:rsidP="008334AE"/>
    <w:p w14:paraId="143BADB7" w14:textId="77777777" w:rsidR="008334AE" w:rsidRDefault="008334AE" w:rsidP="008334AE">
      <w:pPr>
        <w:pStyle w:val="TH"/>
      </w:pPr>
      <w:r w:rsidRPr="00F95B02">
        <w:t>Table 11.3.2.6.2-2: Required SNR for PUCCH format 4 with 120 kHz SCS</w:t>
      </w:r>
      <w:ins w:id="1794" w:author="Huawei" w:date="2022-10-17T12:24:00Z">
        <w:r>
          <w:t xml:space="preserve"> in FR2-1</w:t>
        </w:r>
      </w:ins>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7"/>
        <w:gridCol w:w="851"/>
        <w:gridCol w:w="1744"/>
        <w:gridCol w:w="1887"/>
        <w:gridCol w:w="851"/>
        <w:gridCol w:w="992"/>
        <w:gridCol w:w="850"/>
      </w:tblGrid>
      <w:tr w:rsidR="008334AE" w:rsidRPr="00020021" w14:paraId="3CF1192B" w14:textId="77777777" w:rsidTr="009C397C">
        <w:trPr>
          <w:cantSplit/>
          <w:jc w:val="center"/>
        </w:trPr>
        <w:tc>
          <w:tcPr>
            <w:tcW w:w="1135" w:type="dxa"/>
            <w:tcBorders>
              <w:bottom w:val="nil"/>
            </w:tcBorders>
          </w:tcPr>
          <w:p w14:paraId="508408FD" w14:textId="77777777" w:rsidR="008334AE" w:rsidRPr="00020021" w:rsidRDefault="008334AE" w:rsidP="009C397C">
            <w:pPr>
              <w:pStyle w:val="TAH"/>
            </w:pPr>
            <w:r w:rsidRPr="00F95B02">
              <w:rPr>
                <w:rFonts w:cs="Arial"/>
              </w:rPr>
              <w:t xml:space="preserve">Number of </w:t>
            </w:r>
            <w:r w:rsidRPr="00F95B02">
              <w:rPr>
                <w:rFonts w:cs="Arial"/>
                <w:lang w:eastAsia="zh-CN"/>
              </w:rPr>
              <w:t>T</w:t>
            </w:r>
            <w:r w:rsidRPr="00F95B02">
              <w:rPr>
                <w:rFonts w:cs="Arial"/>
              </w:rPr>
              <w:t xml:space="preserve">X </w:t>
            </w:r>
          </w:p>
        </w:tc>
        <w:tc>
          <w:tcPr>
            <w:tcW w:w="1417" w:type="dxa"/>
            <w:tcBorders>
              <w:bottom w:val="nil"/>
            </w:tcBorders>
          </w:tcPr>
          <w:p w14:paraId="7459C4FF" w14:textId="77777777" w:rsidR="008334AE" w:rsidRPr="00020021" w:rsidRDefault="008334AE" w:rsidP="009C397C">
            <w:pPr>
              <w:pStyle w:val="TAH"/>
            </w:pPr>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p>
        </w:tc>
        <w:tc>
          <w:tcPr>
            <w:tcW w:w="851" w:type="dxa"/>
            <w:tcBorders>
              <w:bottom w:val="nil"/>
            </w:tcBorders>
          </w:tcPr>
          <w:p w14:paraId="32E76AD7" w14:textId="77777777" w:rsidR="008334AE" w:rsidRPr="00020021" w:rsidRDefault="008334AE" w:rsidP="009C397C">
            <w:pPr>
              <w:pStyle w:val="TAH"/>
            </w:pPr>
            <w:r w:rsidRPr="00F95B02">
              <w:rPr>
                <w:rFonts w:cs="Arial"/>
              </w:rPr>
              <w:t>Cyclic Prefix</w:t>
            </w:r>
          </w:p>
        </w:tc>
        <w:tc>
          <w:tcPr>
            <w:tcW w:w="1744" w:type="dxa"/>
            <w:tcBorders>
              <w:bottom w:val="nil"/>
            </w:tcBorders>
          </w:tcPr>
          <w:p w14:paraId="72FA8BD9" w14:textId="77777777" w:rsidR="008334AE" w:rsidRPr="00020021" w:rsidRDefault="008334AE" w:rsidP="009C397C">
            <w:pPr>
              <w:pStyle w:val="TAH"/>
            </w:pPr>
            <w:r w:rsidRPr="00020021">
              <w:t xml:space="preserve">Propagation conditions and </w:t>
            </w:r>
          </w:p>
        </w:tc>
        <w:tc>
          <w:tcPr>
            <w:tcW w:w="1887" w:type="dxa"/>
            <w:tcBorders>
              <w:bottom w:val="nil"/>
            </w:tcBorders>
          </w:tcPr>
          <w:p w14:paraId="10D40A8E" w14:textId="77777777" w:rsidR="008334AE" w:rsidRPr="00020021" w:rsidRDefault="008334AE" w:rsidP="009C397C">
            <w:pPr>
              <w:pStyle w:val="TAH"/>
            </w:pPr>
            <w:r w:rsidRPr="00F95B02">
              <w:rPr>
                <w:rFonts w:cs="Arial"/>
                <w:lang w:eastAsia="zh-CN"/>
              </w:rPr>
              <w:t>Additional DM</w:t>
            </w:r>
            <w:r w:rsidRPr="00F95B02">
              <w:rPr>
                <w:rFonts w:cs="Arial"/>
                <w:lang w:eastAsia="zh-CN"/>
              </w:rPr>
              <w:noBreakHyphen/>
              <w:t>RS configuration</w:t>
            </w:r>
          </w:p>
        </w:tc>
        <w:tc>
          <w:tcPr>
            <w:tcW w:w="2693" w:type="dxa"/>
            <w:gridSpan w:val="3"/>
            <w:shd w:val="clear" w:color="auto" w:fill="auto"/>
          </w:tcPr>
          <w:p w14:paraId="31A5B3D7" w14:textId="77777777" w:rsidR="008334AE" w:rsidRPr="00020021" w:rsidRDefault="008334AE" w:rsidP="009C397C">
            <w:pPr>
              <w:pStyle w:val="TAH"/>
            </w:pPr>
            <w:r w:rsidRPr="00F95B02">
              <w:rPr>
                <w:rFonts w:cs="Arial"/>
              </w:rPr>
              <w:t>Channel Bandwidth / SNR (dB)</w:t>
            </w:r>
          </w:p>
        </w:tc>
      </w:tr>
      <w:tr w:rsidR="008334AE" w:rsidRPr="00020021" w14:paraId="2C209845" w14:textId="77777777" w:rsidTr="009C397C">
        <w:trPr>
          <w:cantSplit/>
          <w:jc w:val="center"/>
        </w:trPr>
        <w:tc>
          <w:tcPr>
            <w:tcW w:w="1135" w:type="dxa"/>
            <w:tcBorders>
              <w:top w:val="nil"/>
              <w:bottom w:val="single" w:sz="4" w:space="0" w:color="auto"/>
            </w:tcBorders>
          </w:tcPr>
          <w:p w14:paraId="085F6D34" w14:textId="77777777" w:rsidR="008334AE" w:rsidRPr="00020021" w:rsidRDefault="008334AE" w:rsidP="009C397C">
            <w:pPr>
              <w:pStyle w:val="TAH"/>
            </w:pPr>
            <w:r w:rsidRPr="00F95B02">
              <w:rPr>
                <w:rFonts w:cs="Arial"/>
              </w:rPr>
              <w:t>antennas</w:t>
            </w:r>
          </w:p>
        </w:tc>
        <w:tc>
          <w:tcPr>
            <w:tcW w:w="1417" w:type="dxa"/>
            <w:tcBorders>
              <w:top w:val="nil"/>
              <w:bottom w:val="single" w:sz="4" w:space="0" w:color="auto"/>
            </w:tcBorders>
          </w:tcPr>
          <w:p w14:paraId="4FED0A8E" w14:textId="77777777" w:rsidR="008334AE" w:rsidRPr="00020021" w:rsidRDefault="008334AE" w:rsidP="009C397C">
            <w:pPr>
              <w:pStyle w:val="TAH"/>
            </w:pPr>
            <w:r w:rsidRPr="00F95B02">
              <w:rPr>
                <w:rFonts w:cs="Arial"/>
                <w:lang w:eastAsia="zh-CN"/>
              </w:rPr>
              <w:t>branches</w:t>
            </w:r>
          </w:p>
        </w:tc>
        <w:tc>
          <w:tcPr>
            <w:tcW w:w="851" w:type="dxa"/>
            <w:tcBorders>
              <w:top w:val="nil"/>
              <w:bottom w:val="single" w:sz="4" w:space="0" w:color="auto"/>
            </w:tcBorders>
          </w:tcPr>
          <w:p w14:paraId="53BAB8EF" w14:textId="77777777" w:rsidR="008334AE" w:rsidRPr="00020021" w:rsidRDefault="008334AE" w:rsidP="009C397C">
            <w:pPr>
              <w:pStyle w:val="TAH"/>
            </w:pPr>
          </w:p>
        </w:tc>
        <w:tc>
          <w:tcPr>
            <w:tcW w:w="1744" w:type="dxa"/>
            <w:tcBorders>
              <w:top w:val="nil"/>
              <w:bottom w:val="single" w:sz="4" w:space="0" w:color="auto"/>
            </w:tcBorders>
          </w:tcPr>
          <w:p w14:paraId="3D559060" w14:textId="77777777" w:rsidR="008334AE" w:rsidRPr="00020021" w:rsidRDefault="008334AE" w:rsidP="009C397C">
            <w:pPr>
              <w:pStyle w:val="TAH"/>
            </w:pPr>
            <w:r w:rsidRPr="00020021">
              <w:t>correlation matrix (Annex G)</w:t>
            </w:r>
          </w:p>
        </w:tc>
        <w:tc>
          <w:tcPr>
            <w:tcW w:w="1887" w:type="dxa"/>
            <w:tcBorders>
              <w:top w:val="nil"/>
            </w:tcBorders>
          </w:tcPr>
          <w:p w14:paraId="16908DC4" w14:textId="77777777" w:rsidR="008334AE" w:rsidRPr="00020021" w:rsidRDefault="008334AE" w:rsidP="009C397C">
            <w:pPr>
              <w:pStyle w:val="TAH"/>
            </w:pPr>
          </w:p>
        </w:tc>
        <w:tc>
          <w:tcPr>
            <w:tcW w:w="851" w:type="dxa"/>
            <w:shd w:val="clear" w:color="auto" w:fill="auto"/>
          </w:tcPr>
          <w:p w14:paraId="429B5858" w14:textId="77777777" w:rsidR="008334AE" w:rsidRPr="00020021" w:rsidRDefault="008334AE" w:rsidP="009C397C">
            <w:pPr>
              <w:pStyle w:val="TAH"/>
            </w:pPr>
            <w:r w:rsidRPr="00F95B02">
              <w:t>50 MHz</w:t>
            </w:r>
          </w:p>
        </w:tc>
        <w:tc>
          <w:tcPr>
            <w:tcW w:w="992" w:type="dxa"/>
            <w:shd w:val="clear" w:color="auto" w:fill="auto"/>
          </w:tcPr>
          <w:p w14:paraId="5C98EE06" w14:textId="77777777" w:rsidR="008334AE" w:rsidRPr="00020021" w:rsidRDefault="008334AE" w:rsidP="009C397C">
            <w:pPr>
              <w:pStyle w:val="TAH"/>
            </w:pPr>
            <w:r w:rsidRPr="00F95B02">
              <w:t>100 MHz</w:t>
            </w:r>
          </w:p>
        </w:tc>
        <w:tc>
          <w:tcPr>
            <w:tcW w:w="850" w:type="dxa"/>
          </w:tcPr>
          <w:p w14:paraId="71F05603" w14:textId="77777777" w:rsidR="008334AE" w:rsidRPr="00020021" w:rsidRDefault="008334AE" w:rsidP="009C397C">
            <w:pPr>
              <w:pStyle w:val="TAH"/>
            </w:pPr>
            <w:r w:rsidRPr="00F95B02">
              <w:t>200 MHz</w:t>
            </w:r>
          </w:p>
        </w:tc>
      </w:tr>
      <w:tr w:rsidR="008334AE" w:rsidRPr="00F95B02" w14:paraId="7C730598" w14:textId="77777777" w:rsidTr="009C397C">
        <w:trPr>
          <w:cantSplit/>
          <w:jc w:val="center"/>
        </w:trPr>
        <w:tc>
          <w:tcPr>
            <w:tcW w:w="1135" w:type="dxa"/>
            <w:tcBorders>
              <w:bottom w:val="nil"/>
            </w:tcBorders>
          </w:tcPr>
          <w:p w14:paraId="797E472F" w14:textId="77777777" w:rsidR="008334AE" w:rsidRPr="00F95B02" w:rsidRDefault="008334AE" w:rsidP="009C397C">
            <w:pPr>
              <w:pStyle w:val="TAC"/>
              <w:rPr>
                <w:lang w:eastAsia="zh-CN"/>
              </w:rPr>
            </w:pPr>
            <w:r w:rsidRPr="00F95B02">
              <w:rPr>
                <w:rFonts w:cs="Arial"/>
                <w:lang w:eastAsia="zh-CN"/>
              </w:rPr>
              <w:t>1</w:t>
            </w:r>
          </w:p>
        </w:tc>
        <w:tc>
          <w:tcPr>
            <w:tcW w:w="1417" w:type="dxa"/>
            <w:tcBorders>
              <w:bottom w:val="nil"/>
            </w:tcBorders>
          </w:tcPr>
          <w:p w14:paraId="7C7DD825" w14:textId="77777777" w:rsidR="008334AE" w:rsidRPr="00F95B02" w:rsidRDefault="008334AE" w:rsidP="009C397C">
            <w:pPr>
              <w:pStyle w:val="TAC"/>
              <w:rPr>
                <w:lang w:eastAsia="zh-CN"/>
              </w:rPr>
            </w:pPr>
            <w:r w:rsidRPr="00F95B02">
              <w:rPr>
                <w:rFonts w:cs="Arial"/>
                <w:lang w:eastAsia="zh-CN"/>
              </w:rPr>
              <w:t>2</w:t>
            </w:r>
          </w:p>
        </w:tc>
        <w:tc>
          <w:tcPr>
            <w:tcW w:w="851" w:type="dxa"/>
            <w:tcBorders>
              <w:bottom w:val="nil"/>
            </w:tcBorders>
          </w:tcPr>
          <w:p w14:paraId="02DA103C" w14:textId="77777777" w:rsidR="008334AE" w:rsidRPr="00F95B02" w:rsidRDefault="008334AE" w:rsidP="009C397C">
            <w:pPr>
              <w:pStyle w:val="TAC"/>
            </w:pPr>
            <w:r w:rsidRPr="00F95B02">
              <w:rPr>
                <w:rFonts w:cs="Arial"/>
              </w:rPr>
              <w:t>Normal</w:t>
            </w:r>
          </w:p>
        </w:tc>
        <w:tc>
          <w:tcPr>
            <w:tcW w:w="1744" w:type="dxa"/>
            <w:tcBorders>
              <w:bottom w:val="nil"/>
            </w:tcBorders>
          </w:tcPr>
          <w:p w14:paraId="02AD8CF7" w14:textId="77777777" w:rsidR="008334AE" w:rsidRPr="00F95B02" w:rsidRDefault="008334AE" w:rsidP="009C397C">
            <w:pPr>
              <w:pStyle w:val="TAC"/>
            </w:pPr>
            <w:r w:rsidRPr="00F95B02">
              <w:rPr>
                <w:rFonts w:cs="Arial"/>
              </w:rPr>
              <w:t>TDLA30-300</w:t>
            </w:r>
            <w:r w:rsidRPr="00F95B02" w:rsidDel="002E550C">
              <w:rPr>
                <w:rFonts w:cs="Arial"/>
              </w:rPr>
              <w:t xml:space="preserve"> </w:t>
            </w:r>
            <w:r w:rsidRPr="00F95B02">
              <w:rPr>
                <w:rFonts w:cs="Arial"/>
              </w:rPr>
              <w:t>Low</w:t>
            </w:r>
          </w:p>
        </w:tc>
        <w:tc>
          <w:tcPr>
            <w:tcW w:w="1887" w:type="dxa"/>
          </w:tcPr>
          <w:p w14:paraId="570597EE" w14:textId="77777777" w:rsidR="008334AE" w:rsidRPr="00F95B02" w:rsidRDefault="008334AE" w:rsidP="009C397C">
            <w:pPr>
              <w:pStyle w:val="TAC"/>
            </w:pPr>
            <w:r w:rsidRPr="00F95B02">
              <w:rPr>
                <w:rFonts w:cs="Arial"/>
                <w:lang w:eastAsia="zh-CN"/>
              </w:rPr>
              <w:t>No additional DM-RS</w:t>
            </w:r>
          </w:p>
        </w:tc>
        <w:tc>
          <w:tcPr>
            <w:tcW w:w="851" w:type="dxa"/>
            <w:shd w:val="clear" w:color="auto" w:fill="auto"/>
          </w:tcPr>
          <w:p w14:paraId="0CA258C8" w14:textId="77777777" w:rsidR="008334AE" w:rsidRPr="00F95B02" w:rsidRDefault="008334AE" w:rsidP="009C397C">
            <w:pPr>
              <w:pStyle w:val="TAC"/>
              <w:rPr>
                <w:lang w:eastAsia="zh-CN"/>
              </w:rPr>
            </w:pPr>
            <w:r w:rsidRPr="00F95B02">
              <w:rPr>
                <w:rFonts w:cs="Arial"/>
                <w:lang w:eastAsia="zh-CN"/>
              </w:rPr>
              <w:t>2.8</w:t>
            </w:r>
          </w:p>
        </w:tc>
        <w:tc>
          <w:tcPr>
            <w:tcW w:w="992" w:type="dxa"/>
            <w:shd w:val="clear" w:color="auto" w:fill="auto"/>
          </w:tcPr>
          <w:p w14:paraId="4B349BE4" w14:textId="77777777" w:rsidR="008334AE" w:rsidRPr="00F95B02" w:rsidRDefault="008334AE" w:rsidP="009C397C">
            <w:pPr>
              <w:pStyle w:val="TAC"/>
              <w:rPr>
                <w:lang w:eastAsia="zh-CN"/>
              </w:rPr>
            </w:pPr>
            <w:r w:rsidRPr="00F95B02">
              <w:rPr>
                <w:rFonts w:cs="Arial"/>
                <w:lang w:eastAsia="zh-CN"/>
              </w:rPr>
              <w:t>2.8</w:t>
            </w:r>
          </w:p>
        </w:tc>
        <w:tc>
          <w:tcPr>
            <w:tcW w:w="850" w:type="dxa"/>
          </w:tcPr>
          <w:p w14:paraId="3C4D4C40" w14:textId="77777777" w:rsidR="008334AE" w:rsidRPr="00F95B02" w:rsidRDefault="008334AE" w:rsidP="009C397C">
            <w:pPr>
              <w:pStyle w:val="TAC"/>
              <w:rPr>
                <w:lang w:eastAsia="zh-CN"/>
              </w:rPr>
            </w:pPr>
            <w:r w:rsidRPr="00F95B02">
              <w:rPr>
                <w:lang w:eastAsia="zh-CN"/>
              </w:rPr>
              <w:t>3.5</w:t>
            </w:r>
          </w:p>
        </w:tc>
      </w:tr>
      <w:tr w:rsidR="008334AE" w:rsidRPr="00F95B02" w14:paraId="5691DB36" w14:textId="77777777" w:rsidTr="009C397C">
        <w:trPr>
          <w:cantSplit/>
          <w:jc w:val="center"/>
        </w:trPr>
        <w:tc>
          <w:tcPr>
            <w:tcW w:w="1135" w:type="dxa"/>
            <w:tcBorders>
              <w:top w:val="nil"/>
            </w:tcBorders>
          </w:tcPr>
          <w:p w14:paraId="63AA89F5" w14:textId="77777777" w:rsidR="008334AE" w:rsidRPr="00F95B02" w:rsidRDefault="008334AE" w:rsidP="009C397C">
            <w:pPr>
              <w:pStyle w:val="TAC"/>
              <w:rPr>
                <w:lang w:eastAsia="zh-CN"/>
              </w:rPr>
            </w:pPr>
          </w:p>
        </w:tc>
        <w:tc>
          <w:tcPr>
            <w:tcW w:w="1417" w:type="dxa"/>
            <w:tcBorders>
              <w:top w:val="nil"/>
            </w:tcBorders>
          </w:tcPr>
          <w:p w14:paraId="207B7205" w14:textId="77777777" w:rsidR="008334AE" w:rsidRPr="00F95B02" w:rsidRDefault="008334AE" w:rsidP="009C397C">
            <w:pPr>
              <w:pStyle w:val="TAC"/>
              <w:rPr>
                <w:lang w:eastAsia="zh-CN"/>
              </w:rPr>
            </w:pPr>
          </w:p>
        </w:tc>
        <w:tc>
          <w:tcPr>
            <w:tcW w:w="851" w:type="dxa"/>
            <w:tcBorders>
              <w:top w:val="nil"/>
            </w:tcBorders>
          </w:tcPr>
          <w:p w14:paraId="3AD1E084" w14:textId="77777777" w:rsidR="008334AE" w:rsidRPr="00F95B02" w:rsidRDefault="008334AE" w:rsidP="009C397C">
            <w:pPr>
              <w:pStyle w:val="TAC"/>
            </w:pPr>
          </w:p>
        </w:tc>
        <w:tc>
          <w:tcPr>
            <w:tcW w:w="1744" w:type="dxa"/>
            <w:tcBorders>
              <w:top w:val="nil"/>
            </w:tcBorders>
          </w:tcPr>
          <w:p w14:paraId="209EF25C" w14:textId="77777777" w:rsidR="008334AE" w:rsidRPr="00F95B02" w:rsidRDefault="008334AE" w:rsidP="009C397C">
            <w:pPr>
              <w:pStyle w:val="TAC"/>
            </w:pPr>
          </w:p>
        </w:tc>
        <w:tc>
          <w:tcPr>
            <w:tcW w:w="1887" w:type="dxa"/>
            <w:vAlign w:val="center"/>
          </w:tcPr>
          <w:p w14:paraId="0CC47510" w14:textId="77777777" w:rsidR="008334AE" w:rsidRPr="00F95B02" w:rsidRDefault="008334AE" w:rsidP="009C397C">
            <w:pPr>
              <w:pStyle w:val="TAC"/>
            </w:pPr>
            <w:r w:rsidRPr="00F95B02">
              <w:rPr>
                <w:rFonts w:cs="Arial"/>
                <w:lang w:eastAsia="zh-CN"/>
              </w:rPr>
              <w:t>Additional DM-RS</w:t>
            </w:r>
          </w:p>
        </w:tc>
        <w:tc>
          <w:tcPr>
            <w:tcW w:w="851" w:type="dxa"/>
            <w:shd w:val="clear" w:color="auto" w:fill="auto"/>
            <w:vAlign w:val="center"/>
          </w:tcPr>
          <w:p w14:paraId="67CB9EC8" w14:textId="77777777" w:rsidR="008334AE" w:rsidRPr="00F95B02" w:rsidRDefault="008334AE" w:rsidP="009C397C">
            <w:pPr>
              <w:pStyle w:val="TAC"/>
              <w:rPr>
                <w:rFonts w:cs="Arial"/>
                <w:lang w:eastAsia="zh-CN"/>
              </w:rPr>
            </w:pPr>
            <w:r w:rsidRPr="00F95B02">
              <w:rPr>
                <w:rFonts w:cs="Arial"/>
                <w:lang w:eastAsia="zh-CN"/>
              </w:rPr>
              <w:t>3.6</w:t>
            </w:r>
          </w:p>
        </w:tc>
        <w:tc>
          <w:tcPr>
            <w:tcW w:w="992" w:type="dxa"/>
            <w:shd w:val="clear" w:color="auto" w:fill="auto"/>
            <w:vAlign w:val="center"/>
          </w:tcPr>
          <w:p w14:paraId="099752CC" w14:textId="77777777" w:rsidR="008334AE" w:rsidRPr="00F95B02" w:rsidRDefault="008334AE" w:rsidP="009C397C">
            <w:pPr>
              <w:pStyle w:val="TAC"/>
              <w:rPr>
                <w:rFonts w:cs="Arial"/>
                <w:lang w:eastAsia="zh-CN"/>
              </w:rPr>
            </w:pPr>
            <w:r w:rsidRPr="00F95B02">
              <w:rPr>
                <w:rFonts w:cs="Arial"/>
                <w:lang w:eastAsia="zh-CN"/>
              </w:rPr>
              <w:t>3.8</w:t>
            </w:r>
          </w:p>
        </w:tc>
        <w:tc>
          <w:tcPr>
            <w:tcW w:w="850" w:type="dxa"/>
            <w:vAlign w:val="center"/>
          </w:tcPr>
          <w:p w14:paraId="0D50246B" w14:textId="77777777" w:rsidR="008334AE" w:rsidRPr="00F95B02" w:rsidRDefault="008334AE" w:rsidP="009C397C">
            <w:pPr>
              <w:pStyle w:val="TAC"/>
              <w:rPr>
                <w:rFonts w:cs="Arial"/>
                <w:lang w:eastAsia="zh-CN"/>
              </w:rPr>
            </w:pPr>
            <w:r w:rsidRPr="00F95B02">
              <w:rPr>
                <w:rFonts w:cs="Arial"/>
                <w:lang w:eastAsia="zh-CN"/>
              </w:rPr>
              <w:t>3.2</w:t>
            </w:r>
          </w:p>
        </w:tc>
      </w:tr>
    </w:tbl>
    <w:p w14:paraId="34938541" w14:textId="77777777" w:rsidR="008334AE" w:rsidRDefault="008334AE" w:rsidP="008334AE">
      <w:pPr>
        <w:rPr>
          <w:ins w:id="1795" w:author="like (P)" w:date="2023-03-01T22:52:00Z"/>
          <w:noProof/>
        </w:rPr>
      </w:pPr>
    </w:p>
    <w:p w14:paraId="1A6BD1E7" w14:textId="77777777" w:rsidR="008334AE" w:rsidRPr="004D6B30" w:rsidRDefault="008334AE" w:rsidP="008334AE">
      <w:pPr>
        <w:keepNext/>
        <w:keepLines/>
        <w:spacing w:before="60"/>
        <w:jc w:val="center"/>
        <w:rPr>
          <w:ins w:id="1796" w:author="like (P)" w:date="2023-03-01T22:51:00Z"/>
          <w:rFonts w:ascii="Arial" w:hAnsi="Arial"/>
          <w:b/>
        </w:rPr>
      </w:pPr>
      <w:ins w:id="1797" w:author="like (P)" w:date="2023-03-01T22:52:00Z">
        <w:r w:rsidRPr="00014C62">
          <w:rPr>
            <w:rFonts w:ascii="Arial" w:hAnsi="Arial"/>
            <w:b/>
          </w:rPr>
          <w:lastRenderedPageBreak/>
          <w:t>Table 11.3.2.</w:t>
        </w:r>
        <w:r>
          <w:rPr>
            <w:rFonts w:ascii="Arial" w:hAnsi="Arial"/>
            <w:b/>
          </w:rPr>
          <w:t>6.2-3</w:t>
        </w:r>
        <w:r w:rsidRPr="00014C62">
          <w:rPr>
            <w:rFonts w:ascii="Arial" w:hAnsi="Arial"/>
            <w:b/>
          </w:rPr>
          <w:t xml:space="preserve">: Minimum requirements for PUCCH format </w:t>
        </w:r>
        <w:r>
          <w:rPr>
            <w:rFonts w:ascii="Arial" w:hAnsi="Arial"/>
            <w:b/>
          </w:rPr>
          <w:t>4</w:t>
        </w:r>
        <w:r w:rsidRPr="00014C62">
          <w:rPr>
            <w:rFonts w:ascii="Arial" w:hAnsi="Arial"/>
            <w:b/>
          </w:rPr>
          <w:t xml:space="preserve"> and 120 kHz SCS</w:t>
        </w:r>
        <w:r>
          <w:rPr>
            <w:rFonts w:ascii="Arial" w:hAnsi="Arial"/>
            <w:b/>
          </w:rP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8334AE" w:rsidRPr="00931575" w14:paraId="3D6A0E1F" w14:textId="77777777" w:rsidTr="009C397C">
        <w:trPr>
          <w:cantSplit/>
          <w:jc w:val="center"/>
          <w:ins w:id="1798" w:author="like (P)" w:date="2023-03-01T22:52:00Z"/>
        </w:trPr>
        <w:tc>
          <w:tcPr>
            <w:tcW w:w="1020" w:type="dxa"/>
            <w:tcBorders>
              <w:bottom w:val="nil"/>
            </w:tcBorders>
            <w:shd w:val="clear" w:color="auto" w:fill="auto"/>
          </w:tcPr>
          <w:p w14:paraId="356042BE" w14:textId="77777777" w:rsidR="008334AE" w:rsidRPr="00931575" w:rsidRDefault="008334AE" w:rsidP="009C397C">
            <w:pPr>
              <w:pStyle w:val="TAH"/>
              <w:rPr>
                <w:ins w:id="1799" w:author="like (P)" w:date="2023-03-01T22:52:00Z"/>
              </w:rPr>
            </w:pPr>
            <w:ins w:id="1800" w:author="like (P)" w:date="2023-03-01T22:52:00Z">
              <w:r w:rsidRPr="00931575">
                <w:t>Number of TX antennas</w:t>
              </w:r>
            </w:ins>
          </w:p>
        </w:tc>
        <w:tc>
          <w:tcPr>
            <w:tcW w:w="1276" w:type="dxa"/>
            <w:tcBorders>
              <w:bottom w:val="nil"/>
            </w:tcBorders>
            <w:shd w:val="clear" w:color="auto" w:fill="auto"/>
          </w:tcPr>
          <w:p w14:paraId="48ED32DD" w14:textId="77777777" w:rsidR="008334AE" w:rsidRPr="00931575" w:rsidRDefault="008334AE" w:rsidP="009C397C">
            <w:pPr>
              <w:pStyle w:val="TAH"/>
              <w:rPr>
                <w:ins w:id="1801" w:author="like (P)" w:date="2023-03-01T22:52:00Z"/>
              </w:rPr>
            </w:pPr>
            <w:ins w:id="1802" w:author="like (P)" w:date="2023-03-01T22:52:00Z">
              <w:r w:rsidRPr="00931575">
                <w:t>Number of demodulation branches</w:t>
              </w:r>
            </w:ins>
          </w:p>
        </w:tc>
        <w:tc>
          <w:tcPr>
            <w:tcW w:w="850" w:type="dxa"/>
            <w:tcBorders>
              <w:bottom w:val="nil"/>
            </w:tcBorders>
            <w:shd w:val="clear" w:color="auto" w:fill="auto"/>
          </w:tcPr>
          <w:p w14:paraId="4EC518D5" w14:textId="77777777" w:rsidR="008334AE" w:rsidRPr="00931575" w:rsidRDefault="008334AE" w:rsidP="009C397C">
            <w:pPr>
              <w:pStyle w:val="TAH"/>
              <w:rPr>
                <w:ins w:id="1803" w:author="like (P)" w:date="2023-03-01T22:52:00Z"/>
              </w:rPr>
            </w:pPr>
            <w:ins w:id="1804" w:author="like (P)" w:date="2023-03-01T22:52:00Z">
              <w:r w:rsidRPr="00931575">
                <w:t>Cyclic Prefix</w:t>
              </w:r>
            </w:ins>
          </w:p>
        </w:tc>
        <w:tc>
          <w:tcPr>
            <w:tcW w:w="1644" w:type="dxa"/>
            <w:tcBorders>
              <w:bottom w:val="nil"/>
            </w:tcBorders>
            <w:shd w:val="clear" w:color="auto" w:fill="auto"/>
          </w:tcPr>
          <w:p w14:paraId="7A568754" w14:textId="77777777" w:rsidR="008334AE" w:rsidRPr="002465B5" w:rsidRDefault="008334AE" w:rsidP="009C397C">
            <w:pPr>
              <w:pStyle w:val="TAH"/>
              <w:rPr>
                <w:ins w:id="1805" w:author="like (P)" w:date="2023-03-01T22:52:00Z"/>
                <w:lang w:val="fr-FR"/>
              </w:rPr>
            </w:pPr>
            <w:ins w:id="1806" w:author="like (P)" w:date="2023-03-01T22:52:00Z">
              <w:r w:rsidRPr="002465B5">
                <w:rPr>
                  <w:lang w:val="fr-FR"/>
                </w:rPr>
                <w:t>Propagation</w:t>
              </w:r>
              <w:r w:rsidRPr="00282498">
                <w:rPr>
                  <w:lang w:val="fr-FR"/>
                </w:rPr>
                <w:t xml:space="preserve"> conditions and </w:t>
              </w:r>
              <w:proofErr w:type="spellStart"/>
              <w:r w:rsidRPr="00282498">
                <w:rPr>
                  <w:lang w:val="fr-FR"/>
                </w:rPr>
                <w:t>correlation</w:t>
              </w:r>
              <w:proofErr w:type="spellEnd"/>
              <w:r w:rsidRPr="00282498">
                <w:rPr>
                  <w:lang w:val="fr-FR"/>
                </w:rPr>
                <w:t xml:space="preserve"> matrix</w:t>
              </w:r>
            </w:ins>
          </w:p>
        </w:tc>
        <w:tc>
          <w:tcPr>
            <w:tcW w:w="907" w:type="dxa"/>
            <w:tcBorders>
              <w:bottom w:val="nil"/>
            </w:tcBorders>
          </w:tcPr>
          <w:p w14:paraId="6492AD8E" w14:textId="77777777" w:rsidR="008334AE" w:rsidRPr="00931575" w:rsidRDefault="008334AE" w:rsidP="009C397C">
            <w:pPr>
              <w:pStyle w:val="TAH"/>
              <w:rPr>
                <w:ins w:id="1807" w:author="like (P)" w:date="2023-03-01T22:52:00Z"/>
              </w:rPr>
            </w:pPr>
            <w:ins w:id="1808" w:author="like (P)" w:date="2023-03-01T22:52:00Z">
              <w:r>
                <w:t>Number of PRBs</w:t>
              </w:r>
            </w:ins>
          </w:p>
        </w:tc>
        <w:tc>
          <w:tcPr>
            <w:tcW w:w="1928" w:type="dxa"/>
            <w:tcBorders>
              <w:bottom w:val="nil"/>
            </w:tcBorders>
            <w:shd w:val="clear" w:color="auto" w:fill="auto"/>
          </w:tcPr>
          <w:p w14:paraId="6A190D28" w14:textId="77777777" w:rsidR="008334AE" w:rsidRPr="00931575" w:rsidRDefault="008334AE" w:rsidP="009C397C">
            <w:pPr>
              <w:pStyle w:val="TAH"/>
              <w:rPr>
                <w:ins w:id="1809" w:author="like (P)" w:date="2023-03-01T22:52:00Z"/>
              </w:rPr>
            </w:pPr>
            <w:ins w:id="1810" w:author="like (P)" w:date="2023-03-01T22:52: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5E1A98F0" w14:textId="77777777" w:rsidR="008334AE" w:rsidRPr="00931575" w:rsidRDefault="008334AE" w:rsidP="009C397C">
            <w:pPr>
              <w:pStyle w:val="TAH"/>
              <w:rPr>
                <w:ins w:id="1811" w:author="like (P)" w:date="2023-03-01T22:52:00Z"/>
              </w:rPr>
            </w:pPr>
            <w:ins w:id="1812" w:author="like (P)" w:date="2023-03-01T22:52:00Z">
              <w:r w:rsidRPr="00931575">
                <w:t>Channel bandwidth / SNR (dB)</w:t>
              </w:r>
            </w:ins>
          </w:p>
        </w:tc>
      </w:tr>
      <w:tr w:rsidR="008334AE" w:rsidRPr="00931575" w14:paraId="6EF7B747" w14:textId="77777777" w:rsidTr="009C397C">
        <w:trPr>
          <w:cantSplit/>
          <w:jc w:val="center"/>
          <w:ins w:id="1813" w:author="like (P)" w:date="2023-03-01T22:52:00Z"/>
        </w:trPr>
        <w:tc>
          <w:tcPr>
            <w:tcW w:w="1020" w:type="dxa"/>
            <w:tcBorders>
              <w:top w:val="nil"/>
              <w:bottom w:val="single" w:sz="4" w:space="0" w:color="auto"/>
            </w:tcBorders>
            <w:shd w:val="clear" w:color="auto" w:fill="auto"/>
          </w:tcPr>
          <w:p w14:paraId="28AC9A6C" w14:textId="77777777" w:rsidR="008334AE" w:rsidRPr="00931575" w:rsidRDefault="008334AE" w:rsidP="009C397C">
            <w:pPr>
              <w:pStyle w:val="TAH"/>
              <w:rPr>
                <w:ins w:id="1814" w:author="like (P)" w:date="2023-03-01T22:52:00Z"/>
              </w:rPr>
            </w:pPr>
          </w:p>
        </w:tc>
        <w:tc>
          <w:tcPr>
            <w:tcW w:w="1276" w:type="dxa"/>
            <w:tcBorders>
              <w:top w:val="nil"/>
              <w:bottom w:val="single" w:sz="4" w:space="0" w:color="auto"/>
            </w:tcBorders>
            <w:shd w:val="clear" w:color="auto" w:fill="auto"/>
          </w:tcPr>
          <w:p w14:paraId="00ACEEF0" w14:textId="77777777" w:rsidR="008334AE" w:rsidRPr="00931575" w:rsidRDefault="008334AE" w:rsidP="009C397C">
            <w:pPr>
              <w:pStyle w:val="TAH"/>
              <w:rPr>
                <w:ins w:id="1815" w:author="like (P)" w:date="2023-03-01T22:52:00Z"/>
              </w:rPr>
            </w:pPr>
          </w:p>
        </w:tc>
        <w:tc>
          <w:tcPr>
            <w:tcW w:w="850" w:type="dxa"/>
            <w:tcBorders>
              <w:top w:val="nil"/>
              <w:bottom w:val="single" w:sz="4" w:space="0" w:color="auto"/>
            </w:tcBorders>
            <w:shd w:val="clear" w:color="auto" w:fill="auto"/>
          </w:tcPr>
          <w:p w14:paraId="05572E87" w14:textId="77777777" w:rsidR="008334AE" w:rsidRPr="00931575" w:rsidRDefault="008334AE" w:rsidP="009C397C">
            <w:pPr>
              <w:pStyle w:val="TAH"/>
              <w:rPr>
                <w:ins w:id="1816" w:author="like (P)" w:date="2023-03-01T22:52:00Z"/>
              </w:rPr>
            </w:pPr>
          </w:p>
        </w:tc>
        <w:tc>
          <w:tcPr>
            <w:tcW w:w="1644" w:type="dxa"/>
            <w:tcBorders>
              <w:top w:val="nil"/>
              <w:bottom w:val="single" w:sz="4" w:space="0" w:color="auto"/>
            </w:tcBorders>
            <w:shd w:val="clear" w:color="auto" w:fill="auto"/>
          </w:tcPr>
          <w:p w14:paraId="7CA0B381" w14:textId="77777777" w:rsidR="008334AE" w:rsidRPr="00282498" w:rsidRDefault="008334AE" w:rsidP="009C397C">
            <w:pPr>
              <w:pStyle w:val="TAH"/>
              <w:rPr>
                <w:ins w:id="1817" w:author="like (P)" w:date="2023-03-01T22:52:00Z"/>
                <w:lang w:val="fr-FR"/>
              </w:rPr>
            </w:pPr>
            <w:ins w:id="1818" w:author="like (P)" w:date="2023-03-01T22:52:00Z">
              <w:r w:rsidRPr="00282498">
                <w:rPr>
                  <w:lang w:val="fr-FR"/>
                </w:rPr>
                <w:t xml:space="preserve"> (</w:t>
              </w:r>
              <w:proofErr w:type="spellStart"/>
              <w:r w:rsidRPr="00282498">
                <w:rPr>
                  <w:lang w:val="fr-FR"/>
                </w:rPr>
                <w:t>annex</w:t>
              </w:r>
              <w:proofErr w:type="spellEnd"/>
              <w:r w:rsidRPr="00282498">
                <w:rPr>
                  <w:lang w:val="fr-FR"/>
                </w:rPr>
                <w:t xml:space="preserve"> J)</w:t>
              </w:r>
            </w:ins>
          </w:p>
        </w:tc>
        <w:tc>
          <w:tcPr>
            <w:tcW w:w="907" w:type="dxa"/>
            <w:tcBorders>
              <w:top w:val="nil"/>
            </w:tcBorders>
          </w:tcPr>
          <w:p w14:paraId="3C13459F" w14:textId="77777777" w:rsidR="008334AE" w:rsidRPr="00931575" w:rsidRDefault="008334AE" w:rsidP="009C397C">
            <w:pPr>
              <w:pStyle w:val="TAH"/>
              <w:rPr>
                <w:ins w:id="1819" w:author="like (P)" w:date="2023-03-01T22:52:00Z"/>
              </w:rPr>
            </w:pPr>
          </w:p>
        </w:tc>
        <w:tc>
          <w:tcPr>
            <w:tcW w:w="1928" w:type="dxa"/>
            <w:tcBorders>
              <w:top w:val="nil"/>
            </w:tcBorders>
            <w:shd w:val="clear" w:color="auto" w:fill="auto"/>
          </w:tcPr>
          <w:p w14:paraId="4A62B29D" w14:textId="77777777" w:rsidR="008334AE" w:rsidRPr="00931575" w:rsidRDefault="008334AE" w:rsidP="009C397C">
            <w:pPr>
              <w:pStyle w:val="TAH"/>
              <w:rPr>
                <w:ins w:id="1820" w:author="like (P)" w:date="2023-03-01T22:52:00Z"/>
              </w:rPr>
            </w:pPr>
          </w:p>
        </w:tc>
        <w:tc>
          <w:tcPr>
            <w:tcW w:w="1417" w:type="dxa"/>
          </w:tcPr>
          <w:p w14:paraId="476B004F" w14:textId="77777777" w:rsidR="008334AE" w:rsidRPr="00931575" w:rsidRDefault="008334AE" w:rsidP="009C397C">
            <w:pPr>
              <w:pStyle w:val="TAH"/>
              <w:rPr>
                <w:ins w:id="1821" w:author="like (P)" w:date="2023-03-01T22:52:00Z"/>
              </w:rPr>
            </w:pPr>
            <w:ins w:id="1822" w:author="like (P)" w:date="2023-03-01T22:52:00Z">
              <w:r w:rsidRPr="00931575">
                <w:t>100 MHz</w:t>
              </w:r>
            </w:ins>
          </w:p>
        </w:tc>
      </w:tr>
      <w:tr w:rsidR="008334AE" w:rsidRPr="00931575" w14:paraId="4CD030F5" w14:textId="77777777" w:rsidTr="009C397C">
        <w:trPr>
          <w:cantSplit/>
          <w:jc w:val="center"/>
          <w:ins w:id="1823" w:author="like (P)" w:date="2023-03-01T22:52:00Z"/>
        </w:trPr>
        <w:tc>
          <w:tcPr>
            <w:tcW w:w="1020" w:type="dxa"/>
            <w:tcBorders>
              <w:bottom w:val="nil"/>
            </w:tcBorders>
            <w:shd w:val="clear" w:color="auto" w:fill="auto"/>
          </w:tcPr>
          <w:p w14:paraId="303F242B" w14:textId="77777777" w:rsidR="008334AE" w:rsidRPr="00931575" w:rsidRDefault="008334AE" w:rsidP="009C397C">
            <w:pPr>
              <w:pStyle w:val="TAC"/>
              <w:rPr>
                <w:ins w:id="1824" w:author="like (P)" w:date="2023-03-01T22:52:00Z"/>
                <w:lang w:eastAsia="zh-CN"/>
              </w:rPr>
            </w:pPr>
            <w:ins w:id="1825" w:author="like (P)" w:date="2023-03-01T22:52:00Z">
              <w:r w:rsidRPr="00931575">
                <w:rPr>
                  <w:lang w:eastAsia="zh-CN"/>
                </w:rPr>
                <w:t>1</w:t>
              </w:r>
            </w:ins>
          </w:p>
        </w:tc>
        <w:tc>
          <w:tcPr>
            <w:tcW w:w="1276" w:type="dxa"/>
            <w:tcBorders>
              <w:bottom w:val="nil"/>
            </w:tcBorders>
            <w:shd w:val="clear" w:color="auto" w:fill="auto"/>
          </w:tcPr>
          <w:p w14:paraId="015B4564" w14:textId="77777777" w:rsidR="008334AE" w:rsidRPr="00931575" w:rsidRDefault="008334AE" w:rsidP="009C397C">
            <w:pPr>
              <w:pStyle w:val="TAC"/>
              <w:rPr>
                <w:ins w:id="1826" w:author="like (P)" w:date="2023-03-01T22:52:00Z"/>
                <w:lang w:eastAsia="zh-CN"/>
              </w:rPr>
            </w:pPr>
            <w:ins w:id="1827" w:author="like (P)" w:date="2023-03-01T22:52:00Z">
              <w:r w:rsidRPr="00931575">
                <w:rPr>
                  <w:lang w:eastAsia="zh-CN"/>
                </w:rPr>
                <w:t>2</w:t>
              </w:r>
            </w:ins>
          </w:p>
        </w:tc>
        <w:tc>
          <w:tcPr>
            <w:tcW w:w="850" w:type="dxa"/>
            <w:tcBorders>
              <w:bottom w:val="nil"/>
            </w:tcBorders>
            <w:shd w:val="clear" w:color="auto" w:fill="auto"/>
          </w:tcPr>
          <w:p w14:paraId="2581B08C" w14:textId="77777777" w:rsidR="008334AE" w:rsidRPr="00931575" w:rsidRDefault="008334AE" w:rsidP="009C397C">
            <w:pPr>
              <w:pStyle w:val="TAC"/>
              <w:rPr>
                <w:ins w:id="1828" w:author="like (P)" w:date="2023-03-01T22:52:00Z"/>
              </w:rPr>
            </w:pPr>
            <w:ins w:id="1829" w:author="like (P)" w:date="2023-03-01T22:52:00Z">
              <w:r w:rsidRPr="00931575">
                <w:t>Normal</w:t>
              </w:r>
            </w:ins>
          </w:p>
        </w:tc>
        <w:tc>
          <w:tcPr>
            <w:tcW w:w="1644" w:type="dxa"/>
            <w:tcBorders>
              <w:bottom w:val="nil"/>
            </w:tcBorders>
            <w:shd w:val="clear" w:color="auto" w:fill="auto"/>
          </w:tcPr>
          <w:p w14:paraId="7B5EAC92" w14:textId="77777777" w:rsidR="008334AE" w:rsidRPr="00931575" w:rsidRDefault="008334AE" w:rsidP="009C397C">
            <w:pPr>
              <w:pStyle w:val="TAC"/>
              <w:rPr>
                <w:ins w:id="1830" w:author="like (P)" w:date="2023-03-01T22:52:00Z"/>
              </w:rPr>
            </w:pPr>
            <w:ins w:id="1831" w:author="like (P)" w:date="2023-03-01T22:52:00Z">
              <w:r w:rsidRPr="001E0E99">
                <w:t>TDLA30-650 Low</w:t>
              </w:r>
            </w:ins>
          </w:p>
        </w:tc>
        <w:tc>
          <w:tcPr>
            <w:tcW w:w="907" w:type="dxa"/>
            <w:tcBorders>
              <w:bottom w:val="nil"/>
            </w:tcBorders>
          </w:tcPr>
          <w:p w14:paraId="7A0F4DD7" w14:textId="77777777" w:rsidR="008334AE" w:rsidRPr="00931575" w:rsidRDefault="008334AE" w:rsidP="009C397C">
            <w:pPr>
              <w:pStyle w:val="TAC"/>
              <w:rPr>
                <w:ins w:id="1832" w:author="like (P)" w:date="2023-03-01T22:52:00Z"/>
                <w:lang w:eastAsia="zh-CN"/>
              </w:rPr>
            </w:pPr>
            <w:ins w:id="1833" w:author="like (P)" w:date="2023-03-01T22:52:00Z">
              <w:r>
                <w:rPr>
                  <w:lang w:eastAsia="zh-CN"/>
                </w:rPr>
                <w:t>1</w:t>
              </w:r>
            </w:ins>
          </w:p>
        </w:tc>
        <w:tc>
          <w:tcPr>
            <w:tcW w:w="1928" w:type="dxa"/>
          </w:tcPr>
          <w:p w14:paraId="382A2FCF" w14:textId="77777777" w:rsidR="008334AE" w:rsidRPr="00931575" w:rsidRDefault="008334AE" w:rsidP="009C397C">
            <w:pPr>
              <w:pStyle w:val="TAC"/>
              <w:rPr>
                <w:ins w:id="1834" w:author="like (P)" w:date="2023-03-01T22:52:00Z"/>
                <w:lang w:eastAsia="zh-CN"/>
              </w:rPr>
            </w:pPr>
            <w:ins w:id="1835" w:author="like (P)" w:date="2023-03-01T22:52: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4578F808" w14:textId="77777777" w:rsidR="008334AE" w:rsidRPr="00931575" w:rsidRDefault="008334AE" w:rsidP="009C397C">
            <w:pPr>
              <w:pStyle w:val="TAC"/>
              <w:rPr>
                <w:ins w:id="1836" w:author="like (P)" w:date="2023-03-01T22:52:00Z"/>
                <w:lang w:eastAsia="zh-CN"/>
              </w:rPr>
            </w:pPr>
            <w:ins w:id="1837" w:author="like (P)" w:date="2023-03-01T22:52:00Z">
              <w:r>
                <w:rPr>
                  <w:rFonts w:cs="Arial" w:hint="eastAsia"/>
                  <w:lang w:eastAsia="zh-CN"/>
                </w:rPr>
                <w:t>3</w:t>
              </w:r>
              <w:r>
                <w:rPr>
                  <w:rFonts w:cs="Arial"/>
                  <w:lang w:eastAsia="zh-CN"/>
                </w:rPr>
                <w:t>.0</w:t>
              </w:r>
            </w:ins>
          </w:p>
        </w:tc>
      </w:tr>
      <w:tr w:rsidR="008334AE" w:rsidRPr="00931575" w14:paraId="468059AB" w14:textId="77777777" w:rsidTr="009C397C">
        <w:trPr>
          <w:cantSplit/>
          <w:jc w:val="center"/>
          <w:ins w:id="1838" w:author="like (P)" w:date="2023-03-01T22:52:00Z"/>
        </w:trPr>
        <w:tc>
          <w:tcPr>
            <w:tcW w:w="1020" w:type="dxa"/>
            <w:tcBorders>
              <w:top w:val="nil"/>
            </w:tcBorders>
            <w:shd w:val="clear" w:color="auto" w:fill="auto"/>
          </w:tcPr>
          <w:p w14:paraId="69F30FFA" w14:textId="77777777" w:rsidR="008334AE" w:rsidRPr="00931575" w:rsidRDefault="008334AE" w:rsidP="009C397C">
            <w:pPr>
              <w:pStyle w:val="TAC"/>
              <w:rPr>
                <w:ins w:id="1839" w:author="like (P)" w:date="2023-03-01T22:52:00Z"/>
                <w:lang w:eastAsia="zh-CN"/>
              </w:rPr>
            </w:pPr>
          </w:p>
        </w:tc>
        <w:tc>
          <w:tcPr>
            <w:tcW w:w="1276" w:type="dxa"/>
            <w:tcBorders>
              <w:top w:val="nil"/>
            </w:tcBorders>
            <w:shd w:val="clear" w:color="auto" w:fill="auto"/>
          </w:tcPr>
          <w:p w14:paraId="2CB8D605" w14:textId="77777777" w:rsidR="008334AE" w:rsidRPr="00931575" w:rsidRDefault="008334AE" w:rsidP="009C397C">
            <w:pPr>
              <w:pStyle w:val="TAC"/>
              <w:rPr>
                <w:ins w:id="1840" w:author="like (P)" w:date="2023-03-01T22:52:00Z"/>
                <w:lang w:eastAsia="zh-CN"/>
              </w:rPr>
            </w:pPr>
          </w:p>
        </w:tc>
        <w:tc>
          <w:tcPr>
            <w:tcW w:w="850" w:type="dxa"/>
            <w:tcBorders>
              <w:top w:val="nil"/>
            </w:tcBorders>
            <w:shd w:val="clear" w:color="auto" w:fill="auto"/>
          </w:tcPr>
          <w:p w14:paraId="49F73C62" w14:textId="77777777" w:rsidR="008334AE" w:rsidRPr="00931575" w:rsidRDefault="008334AE" w:rsidP="009C397C">
            <w:pPr>
              <w:pStyle w:val="TAC"/>
              <w:rPr>
                <w:ins w:id="1841" w:author="like (P)" w:date="2023-03-01T22:52:00Z"/>
              </w:rPr>
            </w:pPr>
          </w:p>
        </w:tc>
        <w:tc>
          <w:tcPr>
            <w:tcW w:w="1644" w:type="dxa"/>
            <w:tcBorders>
              <w:top w:val="nil"/>
            </w:tcBorders>
            <w:shd w:val="clear" w:color="auto" w:fill="auto"/>
          </w:tcPr>
          <w:p w14:paraId="2CD448C7" w14:textId="77777777" w:rsidR="008334AE" w:rsidRPr="00931575" w:rsidRDefault="008334AE" w:rsidP="009C397C">
            <w:pPr>
              <w:pStyle w:val="TAC"/>
              <w:rPr>
                <w:ins w:id="1842" w:author="like (P)" w:date="2023-03-01T22:52:00Z"/>
              </w:rPr>
            </w:pPr>
          </w:p>
        </w:tc>
        <w:tc>
          <w:tcPr>
            <w:tcW w:w="907" w:type="dxa"/>
            <w:tcBorders>
              <w:top w:val="nil"/>
            </w:tcBorders>
          </w:tcPr>
          <w:p w14:paraId="66F8D794" w14:textId="77777777" w:rsidR="008334AE" w:rsidRPr="00931575" w:rsidRDefault="008334AE" w:rsidP="009C397C">
            <w:pPr>
              <w:pStyle w:val="TAC"/>
              <w:rPr>
                <w:ins w:id="1843" w:author="like (P)" w:date="2023-03-01T22:52:00Z"/>
                <w:lang w:eastAsia="zh-CN"/>
              </w:rPr>
            </w:pPr>
          </w:p>
        </w:tc>
        <w:tc>
          <w:tcPr>
            <w:tcW w:w="1928" w:type="dxa"/>
          </w:tcPr>
          <w:p w14:paraId="73732812" w14:textId="77777777" w:rsidR="008334AE" w:rsidRPr="00931575" w:rsidRDefault="008334AE" w:rsidP="009C397C">
            <w:pPr>
              <w:pStyle w:val="TAC"/>
              <w:rPr>
                <w:ins w:id="1844" w:author="like (P)" w:date="2023-03-01T22:52:00Z"/>
                <w:lang w:eastAsia="zh-CN"/>
              </w:rPr>
            </w:pPr>
            <w:ins w:id="1845" w:author="like (P)" w:date="2023-03-01T22:52:00Z">
              <w:r w:rsidRPr="00931575">
                <w:rPr>
                  <w:rFonts w:hint="eastAsia"/>
                  <w:lang w:eastAsia="zh-CN"/>
                </w:rPr>
                <w:t>Additional DM-RS</w:t>
              </w:r>
            </w:ins>
          </w:p>
        </w:tc>
        <w:tc>
          <w:tcPr>
            <w:tcW w:w="1417" w:type="dxa"/>
            <w:shd w:val="clear" w:color="auto" w:fill="auto"/>
          </w:tcPr>
          <w:p w14:paraId="23D53C8B" w14:textId="77777777" w:rsidR="008334AE" w:rsidRPr="00931575" w:rsidRDefault="008334AE" w:rsidP="009C397C">
            <w:pPr>
              <w:pStyle w:val="TAC"/>
              <w:rPr>
                <w:ins w:id="1846" w:author="like (P)" w:date="2023-03-01T22:52:00Z"/>
                <w:lang w:eastAsia="zh-CN"/>
              </w:rPr>
            </w:pPr>
            <w:ins w:id="1847" w:author="like (P)" w:date="2023-03-01T22:52:00Z">
              <w:r>
                <w:rPr>
                  <w:rFonts w:cs="Arial" w:hint="eastAsia"/>
                  <w:lang w:eastAsia="zh-CN"/>
                </w:rPr>
                <w:t>3</w:t>
              </w:r>
              <w:r>
                <w:rPr>
                  <w:rFonts w:cs="Arial"/>
                  <w:lang w:eastAsia="zh-CN"/>
                </w:rPr>
                <w:t>.0</w:t>
              </w:r>
            </w:ins>
          </w:p>
        </w:tc>
      </w:tr>
      <w:tr w:rsidR="008334AE" w:rsidRPr="00931575" w14:paraId="1FBEE4A9" w14:textId="77777777" w:rsidTr="009C397C">
        <w:trPr>
          <w:cantSplit/>
          <w:jc w:val="center"/>
          <w:ins w:id="1848" w:author="like (P)" w:date="2023-03-01T22:52:00Z"/>
        </w:trPr>
        <w:tc>
          <w:tcPr>
            <w:tcW w:w="1020" w:type="dxa"/>
            <w:tcBorders>
              <w:bottom w:val="nil"/>
            </w:tcBorders>
          </w:tcPr>
          <w:p w14:paraId="44FCBF4D" w14:textId="77777777" w:rsidR="008334AE" w:rsidRPr="00931575" w:rsidRDefault="008334AE" w:rsidP="009C397C">
            <w:pPr>
              <w:pStyle w:val="TAC"/>
              <w:rPr>
                <w:ins w:id="1849" w:author="like (P)" w:date="2023-03-01T22:52:00Z"/>
                <w:lang w:eastAsia="zh-CN"/>
              </w:rPr>
            </w:pPr>
            <w:ins w:id="1850" w:author="like (P)" w:date="2023-03-01T22:52:00Z">
              <w:r w:rsidRPr="00931575">
                <w:rPr>
                  <w:lang w:eastAsia="zh-CN"/>
                </w:rPr>
                <w:t>1</w:t>
              </w:r>
            </w:ins>
          </w:p>
        </w:tc>
        <w:tc>
          <w:tcPr>
            <w:tcW w:w="1276" w:type="dxa"/>
            <w:tcBorders>
              <w:bottom w:val="nil"/>
            </w:tcBorders>
          </w:tcPr>
          <w:p w14:paraId="2F43C012" w14:textId="77777777" w:rsidR="008334AE" w:rsidRPr="00931575" w:rsidRDefault="008334AE" w:rsidP="009C397C">
            <w:pPr>
              <w:pStyle w:val="TAC"/>
              <w:rPr>
                <w:ins w:id="1851" w:author="like (P)" w:date="2023-03-01T22:52:00Z"/>
                <w:lang w:eastAsia="zh-CN"/>
              </w:rPr>
            </w:pPr>
            <w:ins w:id="1852" w:author="like (P)" w:date="2023-03-01T22:52:00Z">
              <w:r w:rsidRPr="00931575">
                <w:rPr>
                  <w:lang w:eastAsia="zh-CN"/>
                </w:rPr>
                <w:t>2</w:t>
              </w:r>
            </w:ins>
          </w:p>
        </w:tc>
        <w:tc>
          <w:tcPr>
            <w:tcW w:w="850" w:type="dxa"/>
            <w:tcBorders>
              <w:bottom w:val="nil"/>
            </w:tcBorders>
          </w:tcPr>
          <w:p w14:paraId="552C36DF" w14:textId="77777777" w:rsidR="008334AE" w:rsidRPr="00931575" w:rsidRDefault="008334AE" w:rsidP="009C397C">
            <w:pPr>
              <w:pStyle w:val="TAC"/>
              <w:rPr>
                <w:ins w:id="1853" w:author="like (P)" w:date="2023-03-01T22:52:00Z"/>
              </w:rPr>
            </w:pPr>
            <w:ins w:id="1854" w:author="like (P)" w:date="2023-03-01T22:52:00Z">
              <w:r w:rsidRPr="00931575">
                <w:t>Normal</w:t>
              </w:r>
            </w:ins>
          </w:p>
        </w:tc>
        <w:tc>
          <w:tcPr>
            <w:tcW w:w="1644" w:type="dxa"/>
            <w:tcBorders>
              <w:bottom w:val="nil"/>
            </w:tcBorders>
          </w:tcPr>
          <w:p w14:paraId="1C41FC07" w14:textId="77777777" w:rsidR="008334AE" w:rsidRPr="00931575" w:rsidRDefault="008334AE" w:rsidP="009C397C">
            <w:pPr>
              <w:pStyle w:val="TAC"/>
              <w:rPr>
                <w:ins w:id="1855" w:author="like (P)" w:date="2023-03-01T22:52:00Z"/>
              </w:rPr>
            </w:pPr>
            <w:ins w:id="1856" w:author="like (P)" w:date="2023-03-01T22:52:00Z">
              <w:r w:rsidRPr="001E0E99">
                <w:t>TDLA30-650 Low</w:t>
              </w:r>
            </w:ins>
          </w:p>
        </w:tc>
        <w:tc>
          <w:tcPr>
            <w:tcW w:w="907" w:type="dxa"/>
            <w:tcBorders>
              <w:bottom w:val="nil"/>
            </w:tcBorders>
          </w:tcPr>
          <w:p w14:paraId="2A6E6B6A" w14:textId="77777777" w:rsidR="008334AE" w:rsidRPr="00931575" w:rsidRDefault="008334AE" w:rsidP="009C397C">
            <w:pPr>
              <w:pStyle w:val="TAC"/>
              <w:rPr>
                <w:ins w:id="1857" w:author="like (P)" w:date="2023-03-01T22:52:00Z"/>
                <w:lang w:eastAsia="zh-CN"/>
              </w:rPr>
            </w:pPr>
            <w:ins w:id="1858" w:author="like (P)" w:date="2023-03-01T22:52:00Z">
              <w:r>
                <w:rPr>
                  <w:lang w:eastAsia="zh-CN"/>
                </w:rPr>
                <w:t>16</w:t>
              </w:r>
            </w:ins>
          </w:p>
        </w:tc>
        <w:tc>
          <w:tcPr>
            <w:tcW w:w="1928" w:type="dxa"/>
          </w:tcPr>
          <w:p w14:paraId="691B974C" w14:textId="77777777" w:rsidR="008334AE" w:rsidRPr="00931575" w:rsidRDefault="008334AE" w:rsidP="009C397C">
            <w:pPr>
              <w:pStyle w:val="TAC"/>
              <w:rPr>
                <w:ins w:id="1859" w:author="like (P)" w:date="2023-03-01T22:52:00Z"/>
                <w:lang w:eastAsia="zh-CN"/>
              </w:rPr>
            </w:pPr>
            <w:ins w:id="1860" w:author="like (P)" w:date="2023-03-01T22:52: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62883DFC" w14:textId="77777777" w:rsidR="008334AE" w:rsidRPr="00931575" w:rsidRDefault="008334AE" w:rsidP="009C397C">
            <w:pPr>
              <w:pStyle w:val="TAC"/>
              <w:rPr>
                <w:ins w:id="1861" w:author="like (P)" w:date="2023-03-01T22:52:00Z"/>
                <w:lang w:eastAsia="zh-CN"/>
              </w:rPr>
            </w:pPr>
            <w:ins w:id="1862" w:author="like (P)" w:date="2023-03-01T22:52:00Z">
              <w:r>
                <w:rPr>
                  <w:rFonts w:hint="eastAsia"/>
                  <w:lang w:eastAsia="zh-CN"/>
                </w:rPr>
                <w:t>-</w:t>
              </w:r>
              <w:r>
                <w:rPr>
                  <w:lang w:eastAsia="zh-CN"/>
                </w:rPr>
                <w:t>9.0</w:t>
              </w:r>
            </w:ins>
          </w:p>
        </w:tc>
      </w:tr>
      <w:tr w:rsidR="008334AE" w:rsidRPr="00931575" w14:paraId="0CD4F9FE" w14:textId="77777777" w:rsidTr="009C397C">
        <w:trPr>
          <w:cantSplit/>
          <w:jc w:val="center"/>
          <w:ins w:id="1863" w:author="like (P)" w:date="2023-03-01T22:52:00Z"/>
        </w:trPr>
        <w:tc>
          <w:tcPr>
            <w:tcW w:w="1020" w:type="dxa"/>
            <w:tcBorders>
              <w:top w:val="nil"/>
            </w:tcBorders>
          </w:tcPr>
          <w:p w14:paraId="7956E163" w14:textId="77777777" w:rsidR="008334AE" w:rsidRPr="00931575" w:rsidRDefault="008334AE" w:rsidP="009C397C">
            <w:pPr>
              <w:pStyle w:val="TAC"/>
              <w:rPr>
                <w:ins w:id="1864" w:author="like (P)" w:date="2023-03-01T22:52:00Z"/>
                <w:lang w:eastAsia="zh-CN"/>
              </w:rPr>
            </w:pPr>
          </w:p>
        </w:tc>
        <w:tc>
          <w:tcPr>
            <w:tcW w:w="1276" w:type="dxa"/>
            <w:tcBorders>
              <w:top w:val="nil"/>
            </w:tcBorders>
          </w:tcPr>
          <w:p w14:paraId="1511836F" w14:textId="77777777" w:rsidR="008334AE" w:rsidRPr="00931575" w:rsidRDefault="008334AE" w:rsidP="009C397C">
            <w:pPr>
              <w:pStyle w:val="TAC"/>
              <w:rPr>
                <w:ins w:id="1865" w:author="like (P)" w:date="2023-03-01T22:52:00Z"/>
                <w:lang w:eastAsia="zh-CN"/>
              </w:rPr>
            </w:pPr>
          </w:p>
        </w:tc>
        <w:tc>
          <w:tcPr>
            <w:tcW w:w="850" w:type="dxa"/>
            <w:tcBorders>
              <w:top w:val="nil"/>
            </w:tcBorders>
          </w:tcPr>
          <w:p w14:paraId="5BEC0586" w14:textId="77777777" w:rsidR="008334AE" w:rsidRPr="00931575" w:rsidRDefault="008334AE" w:rsidP="009C397C">
            <w:pPr>
              <w:pStyle w:val="TAC"/>
              <w:rPr>
                <w:ins w:id="1866" w:author="like (P)" w:date="2023-03-01T22:52:00Z"/>
              </w:rPr>
            </w:pPr>
          </w:p>
        </w:tc>
        <w:tc>
          <w:tcPr>
            <w:tcW w:w="1644" w:type="dxa"/>
            <w:tcBorders>
              <w:top w:val="nil"/>
            </w:tcBorders>
          </w:tcPr>
          <w:p w14:paraId="089CDB78" w14:textId="77777777" w:rsidR="008334AE" w:rsidRPr="001E0E99" w:rsidRDefault="008334AE" w:rsidP="009C397C">
            <w:pPr>
              <w:pStyle w:val="TAC"/>
              <w:rPr>
                <w:ins w:id="1867" w:author="like (P)" w:date="2023-03-01T22:52:00Z"/>
              </w:rPr>
            </w:pPr>
          </w:p>
        </w:tc>
        <w:tc>
          <w:tcPr>
            <w:tcW w:w="907" w:type="dxa"/>
            <w:tcBorders>
              <w:top w:val="nil"/>
            </w:tcBorders>
          </w:tcPr>
          <w:p w14:paraId="049C52C1" w14:textId="77777777" w:rsidR="008334AE" w:rsidRPr="00931575" w:rsidRDefault="008334AE" w:rsidP="009C397C">
            <w:pPr>
              <w:pStyle w:val="TAC"/>
              <w:rPr>
                <w:ins w:id="1868" w:author="like (P)" w:date="2023-03-01T22:52:00Z"/>
                <w:lang w:eastAsia="zh-CN"/>
              </w:rPr>
            </w:pPr>
          </w:p>
        </w:tc>
        <w:tc>
          <w:tcPr>
            <w:tcW w:w="1928" w:type="dxa"/>
          </w:tcPr>
          <w:p w14:paraId="7C1F6683" w14:textId="77777777" w:rsidR="008334AE" w:rsidRPr="00931575" w:rsidRDefault="008334AE" w:rsidP="009C397C">
            <w:pPr>
              <w:pStyle w:val="TAC"/>
              <w:rPr>
                <w:ins w:id="1869" w:author="like (P)" w:date="2023-03-01T22:52:00Z"/>
                <w:lang w:eastAsia="zh-CN"/>
              </w:rPr>
            </w:pPr>
            <w:ins w:id="1870" w:author="like (P)" w:date="2023-03-01T22:52:00Z">
              <w:r w:rsidRPr="00931575">
                <w:rPr>
                  <w:rFonts w:hint="eastAsia"/>
                  <w:lang w:eastAsia="zh-CN"/>
                </w:rPr>
                <w:t>Additional DM-RS</w:t>
              </w:r>
            </w:ins>
          </w:p>
        </w:tc>
        <w:tc>
          <w:tcPr>
            <w:tcW w:w="1417" w:type="dxa"/>
            <w:shd w:val="clear" w:color="auto" w:fill="auto"/>
          </w:tcPr>
          <w:p w14:paraId="5BACBCD4" w14:textId="77777777" w:rsidR="008334AE" w:rsidRDefault="008334AE" w:rsidP="009C397C">
            <w:pPr>
              <w:pStyle w:val="TAC"/>
              <w:rPr>
                <w:ins w:id="1871" w:author="like (P)" w:date="2023-03-01T22:52:00Z"/>
                <w:lang w:eastAsia="zh-CN"/>
              </w:rPr>
            </w:pPr>
            <w:ins w:id="1872" w:author="like (P)" w:date="2023-03-01T22:52:00Z">
              <w:r>
                <w:rPr>
                  <w:rFonts w:cs="Arial" w:hint="eastAsia"/>
                  <w:lang w:eastAsia="zh-CN"/>
                </w:rPr>
                <w:t>-</w:t>
              </w:r>
              <w:r>
                <w:rPr>
                  <w:rFonts w:cs="Arial"/>
                  <w:lang w:eastAsia="zh-CN"/>
                </w:rPr>
                <w:t>8.9</w:t>
              </w:r>
            </w:ins>
          </w:p>
        </w:tc>
      </w:tr>
    </w:tbl>
    <w:p w14:paraId="61874B1B" w14:textId="77777777" w:rsidR="008334AE" w:rsidRDefault="008334AE" w:rsidP="008334AE">
      <w:pPr>
        <w:rPr>
          <w:ins w:id="1873" w:author="like (P)" w:date="2023-03-01T22:54:00Z"/>
          <w:lang w:eastAsia="zh-CN"/>
        </w:rPr>
      </w:pPr>
    </w:p>
    <w:p w14:paraId="1E592FBD" w14:textId="77777777" w:rsidR="008334AE" w:rsidRPr="004D6B30" w:rsidRDefault="008334AE" w:rsidP="008334AE">
      <w:pPr>
        <w:keepNext/>
        <w:keepLines/>
        <w:spacing w:before="60"/>
        <w:jc w:val="center"/>
        <w:rPr>
          <w:ins w:id="1874" w:author="Huawei" w:date="2022-08-04T19:12:00Z"/>
          <w:rFonts w:ascii="Arial" w:hAnsi="Arial"/>
          <w:b/>
        </w:rPr>
      </w:pPr>
      <w:ins w:id="1875" w:author="like (P)" w:date="2023-03-01T22:54:00Z">
        <w:r w:rsidRPr="00014C62">
          <w:rPr>
            <w:rFonts w:ascii="Arial" w:hAnsi="Arial"/>
            <w:b/>
          </w:rPr>
          <w:t>Table 11.3.2.</w:t>
        </w:r>
        <w:r>
          <w:rPr>
            <w:rFonts w:ascii="Arial" w:hAnsi="Arial"/>
            <w:b/>
          </w:rPr>
          <w:t>6.2-4</w:t>
        </w:r>
        <w:r w:rsidRPr="00014C62">
          <w:rPr>
            <w:rFonts w:ascii="Arial" w:hAnsi="Arial"/>
            <w:b/>
          </w:rPr>
          <w:t xml:space="preserve">: Minimum requirements for PUCCH format </w:t>
        </w:r>
        <w:r>
          <w:rPr>
            <w:rFonts w:ascii="Arial" w:hAnsi="Arial"/>
            <w:b/>
          </w:rPr>
          <w:t>4</w:t>
        </w:r>
        <w:r w:rsidRPr="00014C62">
          <w:rPr>
            <w:rFonts w:ascii="Arial" w:hAnsi="Arial"/>
            <w:b/>
          </w:rPr>
          <w:t xml:space="preserve"> and </w:t>
        </w:r>
        <w:r>
          <w:rPr>
            <w:rFonts w:ascii="Arial" w:hAnsi="Arial"/>
            <w:b/>
          </w:rPr>
          <w:t>48</w:t>
        </w:r>
        <w:r w:rsidRPr="00014C62">
          <w:rPr>
            <w:rFonts w:ascii="Arial" w:hAnsi="Arial"/>
            <w:b/>
          </w:rPr>
          <w:t>0 kHz SCS</w:t>
        </w:r>
        <w:r>
          <w:rPr>
            <w:rFonts w:ascii="Arial" w:hAnsi="Arial"/>
            <w:b/>
          </w:rP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8334AE" w:rsidRPr="00931575" w14:paraId="2BBE0B1B" w14:textId="77777777" w:rsidTr="009C397C">
        <w:trPr>
          <w:cantSplit/>
          <w:jc w:val="center"/>
          <w:ins w:id="1876" w:author="like (P)" w:date="2023-03-01T22:54:00Z"/>
        </w:trPr>
        <w:tc>
          <w:tcPr>
            <w:tcW w:w="1020" w:type="dxa"/>
            <w:tcBorders>
              <w:bottom w:val="nil"/>
            </w:tcBorders>
            <w:shd w:val="clear" w:color="auto" w:fill="auto"/>
          </w:tcPr>
          <w:p w14:paraId="5E8932D6" w14:textId="77777777" w:rsidR="008334AE" w:rsidRPr="00931575" w:rsidRDefault="008334AE" w:rsidP="009C397C">
            <w:pPr>
              <w:pStyle w:val="TAH"/>
              <w:rPr>
                <w:ins w:id="1877" w:author="like (P)" w:date="2023-03-01T22:54:00Z"/>
              </w:rPr>
            </w:pPr>
            <w:ins w:id="1878" w:author="like (P)" w:date="2023-03-01T22:54:00Z">
              <w:r w:rsidRPr="00931575">
                <w:t>Number of TX antennas</w:t>
              </w:r>
            </w:ins>
          </w:p>
        </w:tc>
        <w:tc>
          <w:tcPr>
            <w:tcW w:w="1276" w:type="dxa"/>
            <w:tcBorders>
              <w:bottom w:val="nil"/>
            </w:tcBorders>
            <w:shd w:val="clear" w:color="auto" w:fill="auto"/>
          </w:tcPr>
          <w:p w14:paraId="50701907" w14:textId="77777777" w:rsidR="008334AE" w:rsidRPr="00931575" w:rsidRDefault="008334AE" w:rsidP="009C397C">
            <w:pPr>
              <w:pStyle w:val="TAH"/>
              <w:rPr>
                <w:ins w:id="1879" w:author="like (P)" w:date="2023-03-01T22:54:00Z"/>
              </w:rPr>
            </w:pPr>
            <w:ins w:id="1880" w:author="like (P)" w:date="2023-03-01T22:54:00Z">
              <w:r w:rsidRPr="00931575">
                <w:t>Number of demodulation branches</w:t>
              </w:r>
            </w:ins>
          </w:p>
        </w:tc>
        <w:tc>
          <w:tcPr>
            <w:tcW w:w="850" w:type="dxa"/>
            <w:tcBorders>
              <w:bottom w:val="nil"/>
            </w:tcBorders>
            <w:shd w:val="clear" w:color="auto" w:fill="auto"/>
          </w:tcPr>
          <w:p w14:paraId="777D00D9" w14:textId="77777777" w:rsidR="008334AE" w:rsidRPr="00931575" w:rsidRDefault="008334AE" w:rsidP="009C397C">
            <w:pPr>
              <w:pStyle w:val="TAH"/>
              <w:rPr>
                <w:ins w:id="1881" w:author="like (P)" w:date="2023-03-01T22:54:00Z"/>
              </w:rPr>
            </w:pPr>
            <w:ins w:id="1882" w:author="like (P)" w:date="2023-03-01T22:54:00Z">
              <w:r w:rsidRPr="00931575">
                <w:t>Cyclic Prefix</w:t>
              </w:r>
            </w:ins>
          </w:p>
        </w:tc>
        <w:tc>
          <w:tcPr>
            <w:tcW w:w="1644" w:type="dxa"/>
            <w:tcBorders>
              <w:bottom w:val="nil"/>
            </w:tcBorders>
            <w:shd w:val="clear" w:color="auto" w:fill="auto"/>
          </w:tcPr>
          <w:p w14:paraId="119686D6" w14:textId="77777777" w:rsidR="008334AE" w:rsidRPr="002465B5" w:rsidRDefault="008334AE" w:rsidP="009C397C">
            <w:pPr>
              <w:pStyle w:val="TAH"/>
              <w:rPr>
                <w:ins w:id="1883" w:author="like (P)" w:date="2023-03-01T22:54:00Z"/>
                <w:lang w:val="fr-FR"/>
              </w:rPr>
            </w:pPr>
            <w:ins w:id="1884" w:author="like (P)" w:date="2023-03-01T22:54:00Z">
              <w:r w:rsidRPr="002465B5">
                <w:rPr>
                  <w:lang w:val="fr-FR"/>
                </w:rPr>
                <w:t>Propagation</w:t>
              </w:r>
              <w:r w:rsidRPr="00282498">
                <w:rPr>
                  <w:lang w:val="fr-FR"/>
                </w:rPr>
                <w:t xml:space="preserve"> conditions and </w:t>
              </w:r>
              <w:proofErr w:type="spellStart"/>
              <w:r w:rsidRPr="00282498">
                <w:rPr>
                  <w:lang w:val="fr-FR"/>
                </w:rPr>
                <w:t>correlation</w:t>
              </w:r>
              <w:proofErr w:type="spellEnd"/>
              <w:r w:rsidRPr="00282498">
                <w:rPr>
                  <w:lang w:val="fr-FR"/>
                </w:rPr>
                <w:t xml:space="preserve"> matrix</w:t>
              </w:r>
            </w:ins>
          </w:p>
        </w:tc>
        <w:tc>
          <w:tcPr>
            <w:tcW w:w="907" w:type="dxa"/>
            <w:tcBorders>
              <w:bottom w:val="nil"/>
            </w:tcBorders>
          </w:tcPr>
          <w:p w14:paraId="56BF78E9" w14:textId="77777777" w:rsidR="008334AE" w:rsidRPr="00931575" w:rsidRDefault="008334AE" w:rsidP="009C397C">
            <w:pPr>
              <w:pStyle w:val="TAH"/>
              <w:rPr>
                <w:ins w:id="1885" w:author="like (P)" w:date="2023-03-01T22:54:00Z"/>
              </w:rPr>
            </w:pPr>
            <w:ins w:id="1886" w:author="like (P)" w:date="2023-03-01T22:54:00Z">
              <w:r>
                <w:t>Number of PRBs</w:t>
              </w:r>
            </w:ins>
          </w:p>
        </w:tc>
        <w:tc>
          <w:tcPr>
            <w:tcW w:w="1928" w:type="dxa"/>
            <w:tcBorders>
              <w:bottom w:val="nil"/>
            </w:tcBorders>
            <w:shd w:val="clear" w:color="auto" w:fill="auto"/>
          </w:tcPr>
          <w:p w14:paraId="0A8E7331" w14:textId="77777777" w:rsidR="008334AE" w:rsidRPr="00931575" w:rsidRDefault="008334AE" w:rsidP="009C397C">
            <w:pPr>
              <w:pStyle w:val="TAH"/>
              <w:rPr>
                <w:ins w:id="1887" w:author="like (P)" w:date="2023-03-01T22:54:00Z"/>
              </w:rPr>
            </w:pPr>
            <w:ins w:id="1888" w:author="like (P)" w:date="2023-03-01T22:5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15E5CB89" w14:textId="77777777" w:rsidR="008334AE" w:rsidRPr="00931575" w:rsidRDefault="008334AE" w:rsidP="009C397C">
            <w:pPr>
              <w:pStyle w:val="TAH"/>
              <w:rPr>
                <w:ins w:id="1889" w:author="like (P)" w:date="2023-03-01T22:54:00Z"/>
              </w:rPr>
            </w:pPr>
            <w:ins w:id="1890" w:author="like (P)" w:date="2023-03-01T22:54:00Z">
              <w:r w:rsidRPr="00931575">
                <w:t>Channel bandwidth / SNR (dB)</w:t>
              </w:r>
            </w:ins>
          </w:p>
        </w:tc>
      </w:tr>
      <w:tr w:rsidR="008334AE" w:rsidRPr="00931575" w14:paraId="4637468F" w14:textId="77777777" w:rsidTr="009C397C">
        <w:trPr>
          <w:cantSplit/>
          <w:jc w:val="center"/>
          <w:ins w:id="1891" w:author="like (P)" w:date="2023-03-01T22:54:00Z"/>
        </w:trPr>
        <w:tc>
          <w:tcPr>
            <w:tcW w:w="1020" w:type="dxa"/>
            <w:tcBorders>
              <w:top w:val="nil"/>
              <w:bottom w:val="single" w:sz="4" w:space="0" w:color="auto"/>
            </w:tcBorders>
            <w:shd w:val="clear" w:color="auto" w:fill="auto"/>
          </w:tcPr>
          <w:p w14:paraId="34BCD776" w14:textId="77777777" w:rsidR="008334AE" w:rsidRPr="00931575" w:rsidRDefault="008334AE" w:rsidP="009C397C">
            <w:pPr>
              <w:pStyle w:val="TAH"/>
              <w:rPr>
                <w:ins w:id="1892" w:author="like (P)" w:date="2023-03-01T22:54:00Z"/>
              </w:rPr>
            </w:pPr>
          </w:p>
        </w:tc>
        <w:tc>
          <w:tcPr>
            <w:tcW w:w="1276" w:type="dxa"/>
            <w:tcBorders>
              <w:top w:val="nil"/>
              <w:bottom w:val="single" w:sz="4" w:space="0" w:color="auto"/>
            </w:tcBorders>
            <w:shd w:val="clear" w:color="auto" w:fill="auto"/>
          </w:tcPr>
          <w:p w14:paraId="4BA29CBD" w14:textId="77777777" w:rsidR="008334AE" w:rsidRPr="00931575" w:rsidRDefault="008334AE" w:rsidP="009C397C">
            <w:pPr>
              <w:pStyle w:val="TAH"/>
              <w:rPr>
                <w:ins w:id="1893" w:author="like (P)" w:date="2023-03-01T22:54:00Z"/>
              </w:rPr>
            </w:pPr>
          </w:p>
        </w:tc>
        <w:tc>
          <w:tcPr>
            <w:tcW w:w="850" w:type="dxa"/>
            <w:tcBorders>
              <w:top w:val="nil"/>
              <w:bottom w:val="single" w:sz="4" w:space="0" w:color="auto"/>
            </w:tcBorders>
            <w:shd w:val="clear" w:color="auto" w:fill="auto"/>
          </w:tcPr>
          <w:p w14:paraId="3863D474" w14:textId="77777777" w:rsidR="008334AE" w:rsidRPr="00931575" w:rsidRDefault="008334AE" w:rsidP="009C397C">
            <w:pPr>
              <w:pStyle w:val="TAH"/>
              <w:rPr>
                <w:ins w:id="1894" w:author="like (P)" w:date="2023-03-01T22:54:00Z"/>
              </w:rPr>
            </w:pPr>
          </w:p>
        </w:tc>
        <w:tc>
          <w:tcPr>
            <w:tcW w:w="1644" w:type="dxa"/>
            <w:tcBorders>
              <w:top w:val="nil"/>
              <w:bottom w:val="single" w:sz="4" w:space="0" w:color="auto"/>
            </w:tcBorders>
            <w:shd w:val="clear" w:color="auto" w:fill="auto"/>
          </w:tcPr>
          <w:p w14:paraId="68DA3F27" w14:textId="77777777" w:rsidR="008334AE" w:rsidRPr="00282498" w:rsidRDefault="008334AE" w:rsidP="009C397C">
            <w:pPr>
              <w:pStyle w:val="TAH"/>
              <w:rPr>
                <w:ins w:id="1895" w:author="like (P)" w:date="2023-03-01T22:54:00Z"/>
                <w:lang w:val="fr-FR"/>
              </w:rPr>
            </w:pPr>
            <w:ins w:id="1896" w:author="like (P)" w:date="2023-03-01T22:54:00Z">
              <w:r w:rsidRPr="00282498">
                <w:rPr>
                  <w:lang w:val="fr-FR"/>
                </w:rPr>
                <w:t xml:space="preserve"> (</w:t>
              </w:r>
              <w:proofErr w:type="spellStart"/>
              <w:r w:rsidRPr="00282498">
                <w:rPr>
                  <w:lang w:val="fr-FR"/>
                </w:rPr>
                <w:t>annex</w:t>
              </w:r>
              <w:proofErr w:type="spellEnd"/>
              <w:r w:rsidRPr="00282498">
                <w:rPr>
                  <w:lang w:val="fr-FR"/>
                </w:rPr>
                <w:t xml:space="preserve"> J)</w:t>
              </w:r>
            </w:ins>
          </w:p>
        </w:tc>
        <w:tc>
          <w:tcPr>
            <w:tcW w:w="907" w:type="dxa"/>
            <w:tcBorders>
              <w:top w:val="nil"/>
            </w:tcBorders>
          </w:tcPr>
          <w:p w14:paraId="17B5B348" w14:textId="77777777" w:rsidR="008334AE" w:rsidRPr="00931575" w:rsidRDefault="008334AE" w:rsidP="009C397C">
            <w:pPr>
              <w:pStyle w:val="TAH"/>
              <w:rPr>
                <w:ins w:id="1897" w:author="like (P)" w:date="2023-03-01T22:54:00Z"/>
              </w:rPr>
            </w:pPr>
          </w:p>
        </w:tc>
        <w:tc>
          <w:tcPr>
            <w:tcW w:w="1928" w:type="dxa"/>
            <w:tcBorders>
              <w:top w:val="nil"/>
            </w:tcBorders>
            <w:shd w:val="clear" w:color="auto" w:fill="auto"/>
          </w:tcPr>
          <w:p w14:paraId="30AB8B27" w14:textId="77777777" w:rsidR="008334AE" w:rsidRPr="00931575" w:rsidRDefault="008334AE" w:rsidP="009C397C">
            <w:pPr>
              <w:pStyle w:val="TAH"/>
              <w:rPr>
                <w:ins w:id="1898" w:author="like (P)" w:date="2023-03-01T22:54:00Z"/>
              </w:rPr>
            </w:pPr>
          </w:p>
        </w:tc>
        <w:tc>
          <w:tcPr>
            <w:tcW w:w="1417" w:type="dxa"/>
          </w:tcPr>
          <w:p w14:paraId="40062146" w14:textId="77777777" w:rsidR="008334AE" w:rsidRPr="00931575" w:rsidRDefault="008334AE" w:rsidP="009C397C">
            <w:pPr>
              <w:pStyle w:val="TAH"/>
              <w:rPr>
                <w:ins w:id="1899" w:author="like (P)" w:date="2023-03-01T22:54:00Z"/>
              </w:rPr>
            </w:pPr>
            <w:ins w:id="1900" w:author="like (P)" w:date="2023-03-01T22:54:00Z">
              <w:r>
                <w:t>4</w:t>
              </w:r>
              <w:r w:rsidRPr="00931575">
                <w:t>00 MHz</w:t>
              </w:r>
            </w:ins>
          </w:p>
        </w:tc>
      </w:tr>
      <w:tr w:rsidR="008334AE" w:rsidRPr="00931575" w14:paraId="0285B6D2" w14:textId="77777777" w:rsidTr="009C397C">
        <w:trPr>
          <w:cantSplit/>
          <w:jc w:val="center"/>
          <w:ins w:id="1901" w:author="like (P)" w:date="2023-03-01T22:54:00Z"/>
        </w:trPr>
        <w:tc>
          <w:tcPr>
            <w:tcW w:w="1020" w:type="dxa"/>
            <w:tcBorders>
              <w:bottom w:val="nil"/>
            </w:tcBorders>
            <w:shd w:val="clear" w:color="auto" w:fill="auto"/>
          </w:tcPr>
          <w:p w14:paraId="519AA467" w14:textId="77777777" w:rsidR="008334AE" w:rsidRPr="00931575" w:rsidRDefault="008334AE" w:rsidP="009C397C">
            <w:pPr>
              <w:pStyle w:val="TAC"/>
              <w:rPr>
                <w:ins w:id="1902" w:author="like (P)" w:date="2023-03-01T22:54:00Z"/>
                <w:lang w:eastAsia="zh-CN"/>
              </w:rPr>
            </w:pPr>
            <w:ins w:id="1903" w:author="like (P)" w:date="2023-03-01T22:54:00Z">
              <w:r w:rsidRPr="00931575">
                <w:rPr>
                  <w:lang w:eastAsia="zh-CN"/>
                </w:rPr>
                <w:t>1</w:t>
              </w:r>
            </w:ins>
          </w:p>
        </w:tc>
        <w:tc>
          <w:tcPr>
            <w:tcW w:w="1276" w:type="dxa"/>
            <w:tcBorders>
              <w:bottom w:val="nil"/>
            </w:tcBorders>
            <w:shd w:val="clear" w:color="auto" w:fill="auto"/>
          </w:tcPr>
          <w:p w14:paraId="34A1F60F" w14:textId="77777777" w:rsidR="008334AE" w:rsidRPr="00931575" w:rsidRDefault="008334AE" w:rsidP="009C397C">
            <w:pPr>
              <w:pStyle w:val="TAC"/>
              <w:rPr>
                <w:ins w:id="1904" w:author="like (P)" w:date="2023-03-01T22:54:00Z"/>
                <w:lang w:eastAsia="zh-CN"/>
              </w:rPr>
            </w:pPr>
            <w:ins w:id="1905" w:author="like (P)" w:date="2023-03-01T22:54:00Z">
              <w:r w:rsidRPr="00931575">
                <w:rPr>
                  <w:lang w:eastAsia="zh-CN"/>
                </w:rPr>
                <w:t>2</w:t>
              </w:r>
            </w:ins>
          </w:p>
        </w:tc>
        <w:tc>
          <w:tcPr>
            <w:tcW w:w="850" w:type="dxa"/>
            <w:tcBorders>
              <w:bottom w:val="nil"/>
            </w:tcBorders>
            <w:shd w:val="clear" w:color="auto" w:fill="auto"/>
          </w:tcPr>
          <w:p w14:paraId="446973D7" w14:textId="77777777" w:rsidR="008334AE" w:rsidRPr="00931575" w:rsidRDefault="008334AE" w:rsidP="009C397C">
            <w:pPr>
              <w:pStyle w:val="TAC"/>
              <w:rPr>
                <w:ins w:id="1906" w:author="like (P)" w:date="2023-03-01T22:54:00Z"/>
              </w:rPr>
            </w:pPr>
            <w:ins w:id="1907" w:author="like (P)" w:date="2023-03-01T22:54:00Z">
              <w:r w:rsidRPr="00931575">
                <w:t>Normal</w:t>
              </w:r>
            </w:ins>
          </w:p>
        </w:tc>
        <w:tc>
          <w:tcPr>
            <w:tcW w:w="1644" w:type="dxa"/>
            <w:tcBorders>
              <w:bottom w:val="nil"/>
            </w:tcBorders>
            <w:shd w:val="clear" w:color="auto" w:fill="auto"/>
          </w:tcPr>
          <w:p w14:paraId="1C8DE982" w14:textId="77777777" w:rsidR="008334AE" w:rsidRPr="00931575" w:rsidRDefault="008334AE" w:rsidP="009C397C">
            <w:pPr>
              <w:pStyle w:val="TAC"/>
              <w:rPr>
                <w:ins w:id="1908" w:author="like (P)" w:date="2023-03-01T22:54:00Z"/>
              </w:rPr>
            </w:pPr>
            <w:ins w:id="1909" w:author="like (P)" w:date="2023-03-01T22:54:00Z">
              <w:r w:rsidRPr="00A9510E">
                <w:t>TDLA10-650 Low</w:t>
              </w:r>
            </w:ins>
          </w:p>
        </w:tc>
        <w:tc>
          <w:tcPr>
            <w:tcW w:w="907" w:type="dxa"/>
            <w:tcBorders>
              <w:bottom w:val="nil"/>
            </w:tcBorders>
          </w:tcPr>
          <w:p w14:paraId="0B43D102" w14:textId="77777777" w:rsidR="008334AE" w:rsidRPr="00931575" w:rsidRDefault="008334AE" w:rsidP="009C397C">
            <w:pPr>
              <w:pStyle w:val="TAC"/>
              <w:rPr>
                <w:ins w:id="1910" w:author="like (P)" w:date="2023-03-01T22:54:00Z"/>
                <w:lang w:eastAsia="zh-CN"/>
              </w:rPr>
            </w:pPr>
            <w:ins w:id="1911" w:author="like (P)" w:date="2023-03-01T22:54:00Z">
              <w:r>
                <w:rPr>
                  <w:lang w:eastAsia="zh-CN"/>
                </w:rPr>
                <w:t>1</w:t>
              </w:r>
            </w:ins>
          </w:p>
        </w:tc>
        <w:tc>
          <w:tcPr>
            <w:tcW w:w="1928" w:type="dxa"/>
          </w:tcPr>
          <w:p w14:paraId="43B5F6B8" w14:textId="77777777" w:rsidR="008334AE" w:rsidRPr="00931575" w:rsidRDefault="008334AE" w:rsidP="009C397C">
            <w:pPr>
              <w:pStyle w:val="TAC"/>
              <w:rPr>
                <w:ins w:id="1912" w:author="like (P)" w:date="2023-03-01T22:54:00Z"/>
                <w:lang w:eastAsia="zh-CN"/>
              </w:rPr>
            </w:pPr>
            <w:ins w:id="1913" w:author="like (P)" w:date="2023-03-01T22:5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36C6C524" w14:textId="77777777" w:rsidR="008334AE" w:rsidRPr="00931575" w:rsidRDefault="008334AE" w:rsidP="009C397C">
            <w:pPr>
              <w:pStyle w:val="TAC"/>
              <w:rPr>
                <w:ins w:id="1914" w:author="like (P)" w:date="2023-03-01T22:54:00Z"/>
                <w:lang w:eastAsia="zh-CN"/>
              </w:rPr>
            </w:pPr>
            <w:ins w:id="1915" w:author="like (P)" w:date="2023-03-01T22:54:00Z">
              <w:r>
                <w:rPr>
                  <w:rFonts w:cs="Arial" w:hint="eastAsia"/>
                  <w:lang w:eastAsia="zh-CN"/>
                </w:rPr>
                <w:t>3</w:t>
              </w:r>
              <w:r>
                <w:rPr>
                  <w:rFonts w:cs="Arial"/>
                  <w:lang w:eastAsia="zh-CN"/>
                </w:rPr>
                <w:t>.6</w:t>
              </w:r>
            </w:ins>
          </w:p>
        </w:tc>
      </w:tr>
      <w:tr w:rsidR="008334AE" w:rsidRPr="00931575" w14:paraId="1DB7652B" w14:textId="77777777" w:rsidTr="009C397C">
        <w:trPr>
          <w:cantSplit/>
          <w:jc w:val="center"/>
          <w:ins w:id="1916" w:author="like (P)" w:date="2023-03-01T22:54:00Z"/>
        </w:trPr>
        <w:tc>
          <w:tcPr>
            <w:tcW w:w="1020" w:type="dxa"/>
            <w:tcBorders>
              <w:top w:val="nil"/>
            </w:tcBorders>
            <w:shd w:val="clear" w:color="auto" w:fill="auto"/>
          </w:tcPr>
          <w:p w14:paraId="5EC3475E" w14:textId="77777777" w:rsidR="008334AE" w:rsidRPr="00931575" w:rsidRDefault="008334AE" w:rsidP="009C397C">
            <w:pPr>
              <w:pStyle w:val="TAC"/>
              <w:rPr>
                <w:ins w:id="1917" w:author="like (P)" w:date="2023-03-01T22:54:00Z"/>
                <w:lang w:eastAsia="zh-CN"/>
              </w:rPr>
            </w:pPr>
          </w:p>
        </w:tc>
        <w:tc>
          <w:tcPr>
            <w:tcW w:w="1276" w:type="dxa"/>
            <w:tcBorders>
              <w:top w:val="nil"/>
            </w:tcBorders>
            <w:shd w:val="clear" w:color="auto" w:fill="auto"/>
          </w:tcPr>
          <w:p w14:paraId="0495BA05" w14:textId="77777777" w:rsidR="008334AE" w:rsidRPr="00931575" w:rsidRDefault="008334AE" w:rsidP="009C397C">
            <w:pPr>
              <w:pStyle w:val="TAC"/>
              <w:rPr>
                <w:ins w:id="1918" w:author="like (P)" w:date="2023-03-01T22:54:00Z"/>
                <w:lang w:eastAsia="zh-CN"/>
              </w:rPr>
            </w:pPr>
          </w:p>
        </w:tc>
        <w:tc>
          <w:tcPr>
            <w:tcW w:w="850" w:type="dxa"/>
            <w:tcBorders>
              <w:top w:val="nil"/>
            </w:tcBorders>
            <w:shd w:val="clear" w:color="auto" w:fill="auto"/>
          </w:tcPr>
          <w:p w14:paraId="7F0E0643" w14:textId="77777777" w:rsidR="008334AE" w:rsidRPr="00931575" w:rsidRDefault="008334AE" w:rsidP="009C397C">
            <w:pPr>
              <w:pStyle w:val="TAC"/>
              <w:rPr>
                <w:ins w:id="1919" w:author="like (P)" w:date="2023-03-01T22:54:00Z"/>
              </w:rPr>
            </w:pPr>
          </w:p>
        </w:tc>
        <w:tc>
          <w:tcPr>
            <w:tcW w:w="1644" w:type="dxa"/>
            <w:tcBorders>
              <w:top w:val="nil"/>
            </w:tcBorders>
            <w:shd w:val="clear" w:color="auto" w:fill="auto"/>
          </w:tcPr>
          <w:p w14:paraId="58133E3C" w14:textId="77777777" w:rsidR="008334AE" w:rsidRPr="00931575" w:rsidRDefault="008334AE" w:rsidP="009C397C">
            <w:pPr>
              <w:pStyle w:val="TAC"/>
              <w:rPr>
                <w:ins w:id="1920" w:author="like (P)" w:date="2023-03-01T22:54:00Z"/>
              </w:rPr>
            </w:pPr>
          </w:p>
        </w:tc>
        <w:tc>
          <w:tcPr>
            <w:tcW w:w="907" w:type="dxa"/>
            <w:tcBorders>
              <w:top w:val="nil"/>
            </w:tcBorders>
          </w:tcPr>
          <w:p w14:paraId="75477469" w14:textId="77777777" w:rsidR="008334AE" w:rsidRPr="00931575" w:rsidRDefault="008334AE" w:rsidP="009C397C">
            <w:pPr>
              <w:pStyle w:val="TAC"/>
              <w:rPr>
                <w:ins w:id="1921" w:author="like (P)" w:date="2023-03-01T22:54:00Z"/>
                <w:lang w:eastAsia="zh-CN"/>
              </w:rPr>
            </w:pPr>
          </w:p>
        </w:tc>
        <w:tc>
          <w:tcPr>
            <w:tcW w:w="1928" w:type="dxa"/>
          </w:tcPr>
          <w:p w14:paraId="5149E092" w14:textId="77777777" w:rsidR="008334AE" w:rsidRPr="00931575" w:rsidRDefault="008334AE" w:rsidP="009C397C">
            <w:pPr>
              <w:pStyle w:val="TAC"/>
              <w:rPr>
                <w:ins w:id="1922" w:author="like (P)" w:date="2023-03-01T22:54:00Z"/>
                <w:lang w:eastAsia="zh-CN"/>
              </w:rPr>
            </w:pPr>
            <w:ins w:id="1923" w:author="like (P)" w:date="2023-03-01T22:54:00Z">
              <w:r w:rsidRPr="00931575">
                <w:rPr>
                  <w:rFonts w:hint="eastAsia"/>
                  <w:lang w:eastAsia="zh-CN"/>
                </w:rPr>
                <w:t>Additional DM-RS</w:t>
              </w:r>
            </w:ins>
          </w:p>
        </w:tc>
        <w:tc>
          <w:tcPr>
            <w:tcW w:w="1417" w:type="dxa"/>
            <w:shd w:val="clear" w:color="auto" w:fill="auto"/>
          </w:tcPr>
          <w:p w14:paraId="1A3927C5" w14:textId="77777777" w:rsidR="008334AE" w:rsidRPr="00931575" w:rsidRDefault="008334AE" w:rsidP="009C397C">
            <w:pPr>
              <w:pStyle w:val="TAC"/>
              <w:rPr>
                <w:ins w:id="1924" w:author="like (P)" w:date="2023-03-01T22:54:00Z"/>
                <w:lang w:eastAsia="zh-CN"/>
              </w:rPr>
            </w:pPr>
            <w:ins w:id="1925" w:author="like (P)" w:date="2023-03-01T22:54:00Z">
              <w:r>
                <w:rPr>
                  <w:rFonts w:cs="Arial"/>
                  <w:lang w:eastAsia="zh-CN"/>
                </w:rPr>
                <w:t>[-3.4]</w:t>
              </w:r>
            </w:ins>
          </w:p>
        </w:tc>
      </w:tr>
      <w:tr w:rsidR="008334AE" w:rsidRPr="00931575" w14:paraId="650E6E4F" w14:textId="77777777" w:rsidTr="009C397C">
        <w:trPr>
          <w:cantSplit/>
          <w:jc w:val="center"/>
          <w:ins w:id="1926" w:author="like (P)" w:date="2023-03-01T22:54:00Z"/>
        </w:trPr>
        <w:tc>
          <w:tcPr>
            <w:tcW w:w="1020" w:type="dxa"/>
            <w:tcBorders>
              <w:bottom w:val="nil"/>
            </w:tcBorders>
          </w:tcPr>
          <w:p w14:paraId="1FB0E9BB" w14:textId="77777777" w:rsidR="008334AE" w:rsidRPr="00931575" w:rsidRDefault="008334AE" w:rsidP="009C397C">
            <w:pPr>
              <w:pStyle w:val="TAC"/>
              <w:rPr>
                <w:ins w:id="1927" w:author="like (P)" w:date="2023-03-01T22:54:00Z"/>
                <w:lang w:eastAsia="zh-CN"/>
              </w:rPr>
            </w:pPr>
            <w:ins w:id="1928" w:author="like (P)" w:date="2023-03-01T22:54:00Z">
              <w:r w:rsidRPr="00931575">
                <w:rPr>
                  <w:lang w:eastAsia="zh-CN"/>
                </w:rPr>
                <w:t>1</w:t>
              </w:r>
            </w:ins>
          </w:p>
        </w:tc>
        <w:tc>
          <w:tcPr>
            <w:tcW w:w="1276" w:type="dxa"/>
            <w:tcBorders>
              <w:bottom w:val="nil"/>
            </w:tcBorders>
          </w:tcPr>
          <w:p w14:paraId="61036CDE" w14:textId="77777777" w:rsidR="008334AE" w:rsidRPr="00931575" w:rsidRDefault="008334AE" w:rsidP="009C397C">
            <w:pPr>
              <w:pStyle w:val="TAC"/>
              <w:rPr>
                <w:ins w:id="1929" w:author="like (P)" w:date="2023-03-01T22:54:00Z"/>
                <w:lang w:eastAsia="zh-CN"/>
              </w:rPr>
            </w:pPr>
            <w:ins w:id="1930" w:author="like (P)" w:date="2023-03-01T22:54:00Z">
              <w:r w:rsidRPr="00931575">
                <w:rPr>
                  <w:lang w:eastAsia="zh-CN"/>
                </w:rPr>
                <w:t>2</w:t>
              </w:r>
            </w:ins>
          </w:p>
        </w:tc>
        <w:tc>
          <w:tcPr>
            <w:tcW w:w="850" w:type="dxa"/>
            <w:tcBorders>
              <w:bottom w:val="nil"/>
            </w:tcBorders>
          </w:tcPr>
          <w:p w14:paraId="5B747ADB" w14:textId="77777777" w:rsidR="008334AE" w:rsidRPr="00931575" w:rsidRDefault="008334AE" w:rsidP="009C397C">
            <w:pPr>
              <w:pStyle w:val="TAC"/>
              <w:rPr>
                <w:ins w:id="1931" w:author="like (P)" w:date="2023-03-01T22:54:00Z"/>
              </w:rPr>
            </w:pPr>
            <w:ins w:id="1932" w:author="like (P)" w:date="2023-03-01T22:54:00Z">
              <w:r w:rsidRPr="00931575">
                <w:t>Normal</w:t>
              </w:r>
            </w:ins>
          </w:p>
        </w:tc>
        <w:tc>
          <w:tcPr>
            <w:tcW w:w="1644" w:type="dxa"/>
            <w:tcBorders>
              <w:bottom w:val="nil"/>
            </w:tcBorders>
          </w:tcPr>
          <w:p w14:paraId="1E9A0737" w14:textId="77777777" w:rsidR="008334AE" w:rsidRPr="00931575" w:rsidRDefault="008334AE" w:rsidP="009C397C">
            <w:pPr>
              <w:pStyle w:val="TAC"/>
              <w:rPr>
                <w:ins w:id="1933" w:author="like (P)" w:date="2023-03-01T22:54:00Z"/>
              </w:rPr>
            </w:pPr>
            <w:ins w:id="1934" w:author="like (P)" w:date="2023-03-01T22:54:00Z">
              <w:r w:rsidRPr="00A9510E">
                <w:t>TDLA10-650 Low</w:t>
              </w:r>
            </w:ins>
          </w:p>
        </w:tc>
        <w:tc>
          <w:tcPr>
            <w:tcW w:w="907" w:type="dxa"/>
            <w:tcBorders>
              <w:bottom w:val="nil"/>
            </w:tcBorders>
          </w:tcPr>
          <w:p w14:paraId="161392CA" w14:textId="77777777" w:rsidR="008334AE" w:rsidRPr="00931575" w:rsidRDefault="008334AE" w:rsidP="009C397C">
            <w:pPr>
              <w:pStyle w:val="TAC"/>
              <w:rPr>
                <w:ins w:id="1935" w:author="like (P)" w:date="2023-03-01T22:54:00Z"/>
                <w:lang w:eastAsia="zh-CN"/>
              </w:rPr>
            </w:pPr>
            <w:ins w:id="1936" w:author="like (P)" w:date="2023-03-01T22:54:00Z">
              <w:r>
                <w:rPr>
                  <w:lang w:eastAsia="zh-CN"/>
                </w:rPr>
                <w:t>16</w:t>
              </w:r>
            </w:ins>
          </w:p>
        </w:tc>
        <w:tc>
          <w:tcPr>
            <w:tcW w:w="1928" w:type="dxa"/>
          </w:tcPr>
          <w:p w14:paraId="07F2FFA4" w14:textId="77777777" w:rsidR="008334AE" w:rsidRPr="00931575" w:rsidRDefault="008334AE" w:rsidP="009C397C">
            <w:pPr>
              <w:pStyle w:val="TAC"/>
              <w:rPr>
                <w:ins w:id="1937" w:author="like (P)" w:date="2023-03-01T22:54:00Z"/>
                <w:lang w:eastAsia="zh-CN"/>
              </w:rPr>
            </w:pPr>
            <w:ins w:id="1938" w:author="like (P)" w:date="2023-03-01T22:5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1045E928" w14:textId="77777777" w:rsidR="008334AE" w:rsidRPr="00931575" w:rsidRDefault="008334AE" w:rsidP="009C397C">
            <w:pPr>
              <w:pStyle w:val="TAC"/>
              <w:rPr>
                <w:ins w:id="1939" w:author="like (P)" w:date="2023-03-01T22:54:00Z"/>
                <w:lang w:eastAsia="zh-CN"/>
              </w:rPr>
            </w:pPr>
            <w:ins w:id="1940" w:author="like (P)" w:date="2023-03-01T22:54:00Z">
              <w:r>
                <w:rPr>
                  <w:lang w:eastAsia="zh-CN"/>
                </w:rPr>
                <w:t>-9.1</w:t>
              </w:r>
            </w:ins>
          </w:p>
        </w:tc>
      </w:tr>
      <w:tr w:rsidR="008334AE" w:rsidRPr="00931575" w14:paraId="2C0657D0" w14:textId="77777777" w:rsidTr="009C397C">
        <w:trPr>
          <w:cantSplit/>
          <w:jc w:val="center"/>
          <w:ins w:id="1941" w:author="like (P)" w:date="2023-03-01T22:54:00Z"/>
        </w:trPr>
        <w:tc>
          <w:tcPr>
            <w:tcW w:w="1020" w:type="dxa"/>
            <w:tcBorders>
              <w:top w:val="nil"/>
            </w:tcBorders>
          </w:tcPr>
          <w:p w14:paraId="75AAB12D" w14:textId="77777777" w:rsidR="008334AE" w:rsidRPr="00931575" w:rsidRDefault="008334AE" w:rsidP="009C397C">
            <w:pPr>
              <w:pStyle w:val="TAC"/>
              <w:jc w:val="left"/>
              <w:rPr>
                <w:ins w:id="1942" w:author="like (P)" w:date="2023-03-01T22:54:00Z"/>
                <w:lang w:eastAsia="zh-CN"/>
              </w:rPr>
            </w:pPr>
          </w:p>
        </w:tc>
        <w:tc>
          <w:tcPr>
            <w:tcW w:w="1276" w:type="dxa"/>
            <w:tcBorders>
              <w:top w:val="nil"/>
            </w:tcBorders>
          </w:tcPr>
          <w:p w14:paraId="305BFB71" w14:textId="77777777" w:rsidR="008334AE" w:rsidRPr="00931575" w:rsidRDefault="008334AE" w:rsidP="009C397C">
            <w:pPr>
              <w:pStyle w:val="TAC"/>
              <w:rPr>
                <w:ins w:id="1943" w:author="like (P)" w:date="2023-03-01T22:54:00Z"/>
                <w:lang w:eastAsia="zh-CN"/>
              </w:rPr>
            </w:pPr>
          </w:p>
        </w:tc>
        <w:tc>
          <w:tcPr>
            <w:tcW w:w="850" w:type="dxa"/>
            <w:tcBorders>
              <w:top w:val="nil"/>
            </w:tcBorders>
          </w:tcPr>
          <w:p w14:paraId="53C9EDB3" w14:textId="77777777" w:rsidR="008334AE" w:rsidRPr="00931575" w:rsidRDefault="008334AE" w:rsidP="009C397C">
            <w:pPr>
              <w:pStyle w:val="TAC"/>
              <w:rPr>
                <w:ins w:id="1944" w:author="like (P)" w:date="2023-03-01T22:54:00Z"/>
              </w:rPr>
            </w:pPr>
          </w:p>
        </w:tc>
        <w:tc>
          <w:tcPr>
            <w:tcW w:w="1644" w:type="dxa"/>
            <w:tcBorders>
              <w:top w:val="nil"/>
            </w:tcBorders>
          </w:tcPr>
          <w:p w14:paraId="04B0C918" w14:textId="77777777" w:rsidR="008334AE" w:rsidRPr="00A9510E" w:rsidRDefault="008334AE" w:rsidP="009C397C">
            <w:pPr>
              <w:pStyle w:val="TAC"/>
              <w:rPr>
                <w:ins w:id="1945" w:author="like (P)" w:date="2023-03-01T22:54:00Z"/>
              </w:rPr>
            </w:pPr>
          </w:p>
        </w:tc>
        <w:tc>
          <w:tcPr>
            <w:tcW w:w="907" w:type="dxa"/>
            <w:tcBorders>
              <w:top w:val="nil"/>
            </w:tcBorders>
          </w:tcPr>
          <w:p w14:paraId="0D1F41C3" w14:textId="77777777" w:rsidR="008334AE" w:rsidRPr="00931575" w:rsidRDefault="008334AE" w:rsidP="009C397C">
            <w:pPr>
              <w:pStyle w:val="TAC"/>
              <w:rPr>
                <w:ins w:id="1946" w:author="like (P)" w:date="2023-03-01T22:54:00Z"/>
                <w:lang w:eastAsia="zh-CN"/>
              </w:rPr>
            </w:pPr>
          </w:p>
        </w:tc>
        <w:tc>
          <w:tcPr>
            <w:tcW w:w="1928" w:type="dxa"/>
          </w:tcPr>
          <w:p w14:paraId="032A977B" w14:textId="77777777" w:rsidR="008334AE" w:rsidRPr="00931575" w:rsidRDefault="008334AE" w:rsidP="009C397C">
            <w:pPr>
              <w:pStyle w:val="TAC"/>
              <w:rPr>
                <w:ins w:id="1947" w:author="like (P)" w:date="2023-03-01T22:54:00Z"/>
                <w:lang w:eastAsia="zh-CN"/>
              </w:rPr>
            </w:pPr>
            <w:ins w:id="1948" w:author="like (P)" w:date="2023-03-01T22:54:00Z">
              <w:r w:rsidRPr="00931575">
                <w:rPr>
                  <w:rFonts w:hint="eastAsia"/>
                  <w:lang w:eastAsia="zh-CN"/>
                </w:rPr>
                <w:t>Additional DM-RS</w:t>
              </w:r>
            </w:ins>
          </w:p>
        </w:tc>
        <w:tc>
          <w:tcPr>
            <w:tcW w:w="1417" w:type="dxa"/>
            <w:shd w:val="clear" w:color="auto" w:fill="auto"/>
          </w:tcPr>
          <w:p w14:paraId="140201A8" w14:textId="77777777" w:rsidR="008334AE" w:rsidRDefault="008334AE" w:rsidP="009C397C">
            <w:pPr>
              <w:pStyle w:val="TAC"/>
              <w:rPr>
                <w:ins w:id="1949" w:author="like (P)" w:date="2023-03-01T22:54:00Z"/>
                <w:lang w:eastAsia="zh-CN"/>
              </w:rPr>
            </w:pPr>
            <w:ins w:id="1950" w:author="like (P)" w:date="2023-03-01T22:54:00Z">
              <w:r>
                <w:rPr>
                  <w:rFonts w:cs="Arial" w:hint="eastAsia"/>
                  <w:lang w:eastAsia="zh-CN"/>
                </w:rPr>
                <w:t>[</w:t>
              </w:r>
              <w:r>
                <w:rPr>
                  <w:rFonts w:cs="Arial"/>
                  <w:lang w:eastAsia="zh-CN"/>
                </w:rPr>
                <w:t>-9.0]</w:t>
              </w:r>
            </w:ins>
          </w:p>
        </w:tc>
      </w:tr>
    </w:tbl>
    <w:p w14:paraId="0A637F83" w14:textId="77777777" w:rsidR="008334AE" w:rsidRPr="005B5D47" w:rsidRDefault="008334AE" w:rsidP="008334AE">
      <w:pPr>
        <w:rPr>
          <w:lang w:eastAsia="zh-CN"/>
        </w:rPr>
      </w:pPr>
    </w:p>
    <w:p w14:paraId="261F79DE"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18265F">
        <w:rPr>
          <w:rFonts w:ascii="Times New Roman" w:hAnsi="Times New Roman"/>
          <w:sz w:val="36"/>
          <w:highlight w:val="yellow"/>
          <w:lang w:eastAsia="zh-CN"/>
        </w:rPr>
        <w:t>Change R4-2302168 - 1</w:t>
      </w:r>
      <w:r w:rsidRPr="001B444E">
        <w:rPr>
          <w:rFonts w:ascii="Times New Roman" w:hAnsi="Times New Roman"/>
          <w:sz w:val="36"/>
          <w:highlight w:val="yellow"/>
          <w:lang w:eastAsia="zh-CN"/>
        </w:rPr>
        <w:t>&gt;</w:t>
      </w:r>
    </w:p>
    <w:p w14:paraId="2092F2BF" w14:textId="77777777" w:rsidR="008334AE" w:rsidRDefault="008334AE" w:rsidP="008334AE">
      <w:pPr>
        <w:rPr>
          <w:lang w:eastAsia="zh-CN"/>
        </w:rPr>
      </w:pPr>
    </w:p>
    <w:p w14:paraId="40774C99" w14:textId="77777777" w:rsidR="008334AE" w:rsidRPr="00AF1CB3" w:rsidRDefault="008334AE" w:rsidP="008334AE">
      <w:pPr>
        <w:rPr>
          <w:lang w:eastAsia="zh-CN"/>
        </w:rPr>
      </w:pPr>
    </w:p>
    <w:p w14:paraId="3BC260CD"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237A89">
        <w:rPr>
          <w:rFonts w:ascii="Times New Roman" w:hAnsi="Times New Roman"/>
          <w:sz w:val="36"/>
          <w:highlight w:val="yellow"/>
          <w:lang w:eastAsia="zh-CN"/>
        </w:rPr>
        <w:t>R4-2219736 - 1</w:t>
      </w:r>
      <w:r w:rsidRPr="001B444E">
        <w:rPr>
          <w:rFonts w:ascii="Times New Roman" w:hAnsi="Times New Roman"/>
          <w:sz w:val="36"/>
          <w:highlight w:val="yellow"/>
          <w:lang w:eastAsia="zh-CN"/>
        </w:rPr>
        <w:t>&gt;</w:t>
      </w:r>
    </w:p>
    <w:p w14:paraId="2B085C6F" w14:textId="77777777" w:rsidR="008334AE" w:rsidRPr="00F95B02" w:rsidRDefault="008334AE" w:rsidP="008334AE">
      <w:pPr>
        <w:pStyle w:val="Heading4"/>
      </w:pPr>
      <w:bookmarkStart w:id="1951" w:name="_Toc21127801"/>
      <w:bookmarkStart w:id="1952" w:name="_Toc29812010"/>
      <w:bookmarkStart w:id="1953" w:name="_Toc36817562"/>
      <w:bookmarkStart w:id="1954" w:name="_Toc37260485"/>
      <w:bookmarkStart w:id="1955" w:name="_Toc37267873"/>
      <w:bookmarkStart w:id="1956" w:name="_Toc44712480"/>
      <w:bookmarkStart w:id="1957" w:name="_Toc45893792"/>
      <w:bookmarkStart w:id="1958" w:name="_Toc53178498"/>
      <w:bookmarkStart w:id="1959" w:name="_Toc53178949"/>
      <w:bookmarkStart w:id="1960" w:name="_Toc61179194"/>
      <w:bookmarkStart w:id="1961" w:name="_Toc61179664"/>
      <w:bookmarkStart w:id="1962" w:name="_Toc67916966"/>
      <w:bookmarkStart w:id="1963" w:name="_Toc74663587"/>
      <w:bookmarkStart w:id="1964" w:name="_Toc82622130"/>
      <w:bookmarkStart w:id="1965" w:name="_Toc90422977"/>
      <w:bookmarkStart w:id="1966" w:name="_Toc106783179"/>
      <w:bookmarkStart w:id="1967" w:name="_Toc107312070"/>
      <w:bookmarkStart w:id="1968" w:name="_Toc107419654"/>
      <w:bookmarkStart w:id="1969" w:name="_Toc107475291"/>
      <w:bookmarkStart w:id="1970" w:name="_Toc114255884"/>
      <w:r w:rsidRPr="00F95B02">
        <w:t>11.</w:t>
      </w:r>
      <w:r w:rsidRPr="00F95B02">
        <w:rPr>
          <w:lang w:eastAsia="zh-CN"/>
        </w:rPr>
        <w:t>4</w:t>
      </w:r>
      <w:r w:rsidRPr="00F95B02">
        <w:t>.</w:t>
      </w:r>
      <w:r w:rsidRPr="00F95B02">
        <w:rPr>
          <w:lang w:eastAsia="zh-CN"/>
        </w:rPr>
        <w:t>2</w:t>
      </w:r>
      <w:r w:rsidRPr="00F95B02">
        <w:t>.</w:t>
      </w:r>
      <w:r w:rsidRPr="00F95B02">
        <w:rPr>
          <w:lang w:eastAsia="zh-CN"/>
        </w:rPr>
        <w:t>2</w:t>
      </w:r>
      <w:r w:rsidRPr="00F95B02">
        <w:tab/>
        <w:t>PRACH detection requirements</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7ACEDE7F" w14:textId="77777777" w:rsidR="008334AE" w:rsidRPr="00F95B02" w:rsidRDefault="008334AE" w:rsidP="008334AE">
      <w:pPr>
        <w:pStyle w:val="Heading5"/>
        <w:rPr>
          <w:rFonts w:eastAsia="Malgun Gothic"/>
        </w:rPr>
      </w:pPr>
      <w:bookmarkStart w:id="1971" w:name="_Toc21127802"/>
      <w:bookmarkStart w:id="1972" w:name="_Toc29812011"/>
      <w:bookmarkStart w:id="1973" w:name="_Toc36817563"/>
      <w:bookmarkStart w:id="1974" w:name="_Toc37260486"/>
      <w:bookmarkStart w:id="1975" w:name="_Toc37267874"/>
      <w:bookmarkStart w:id="1976" w:name="_Toc44712481"/>
      <w:bookmarkStart w:id="1977" w:name="_Toc45893793"/>
      <w:bookmarkStart w:id="1978" w:name="_Toc53178499"/>
      <w:bookmarkStart w:id="1979" w:name="_Toc53178950"/>
      <w:bookmarkStart w:id="1980" w:name="_Toc61179195"/>
      <w:bookmarkStart w:id="1981" w:name="_Toc61179665"/>
      <w:bookmarkStart w:id="1982" w:name="_Toc67916967"/>
      <w:bookmarkStart w:id="1983" w:name="_Toc74663588"/>
      <w:bookmarkStart w:id="1984" w:name="_Toc82622131"/>
      <w:bookmarkStart w:id="1985" w:name="_Toc90422978"/>
      <w:bookmarkStart w:id="1986" w:name="_Toc106783180"/>
      <w:bookmarkStart w:id="1987" w:name="_Toc107312071"/>
      <w:bookmarkStart w:id="1988" w:name="_Toc107419655"/>
      <w:bookmarkStart w:id="1989" w:name="_Toc107475292"/>
      <w:bookmarkStart w:id="1990" w:name="_Toc114255885"/>
      <w:r w:rsidRPr="00F95B02">
        <w:rPr>
          <w:rFonts w:eastAsia="Malgun Gothic"/>
        </w:rPr>
        <w:t>11.4.2.2.1</w:t>
      </w:r>
      <w:r w:rsidRPr="00F95B02">
        <w:rPr>
          <w:rFonts w:eastAsia="Malgun Gothic"/>
        </w:rPr>
        <w:tab/>
        <w:t>General</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6D3A959C" w14:textId="77777777" w:rsidR="008334AE" w:rsidRDefault="008334AE" w:rsidP="008334AE">
      <w:pPr>
        <w:rPr>
          <w:rFonts w:eastAsia="?c?e?o“A‘??S?V?b?N‘I" w:cs="v4.2.0"/>
        </w:rPr>
      </w:pPr>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lang w:eastAsia="zh-CN"/>
        </w:rPr>
        <w:t xml:space="preserve"> </w:t>
      </w:r>
      <w:r w:rsidRPr="00F95B02">
        <w:rPr>
          <w:rFonts w:cs="v4.2.0"/>
          <w:lang w:eastAsia="zh-CN"/>
        </w:rPr>
        <w:t xml:space="preserve">For AWGN and TDLA30-300, 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lang w:eastAsia="zh-CN"/>
        </w:rPr>
        <w:t>11</w:t>
      </w:r>
      <w:r w:rsidRPr="00F95B02">
        <w:rPr>
          <w:rFonts w:eastAsia="‚c‚e‚o“Á‘¾ƒSƒVƒbƒN‘Ì"/>
        </w:rPr>
        <w:t>.4.</w:t>
      </w:r>
      <w:r w:rsidRPr="00F95B02">
        <w:rPr>
          <w:lang w:eastAsia="zh-CN"/>
        </w:rPr>
        <w:t>2</w:t>
      </w:r>
      <w:r w:rsidRPr="00F95B02">
        <w:rPr>
          <w:rFonts w:eastAsia="‚c‚e‚o“Á‘¾ƒSƒVƒbƒN‘Ì"/>
        </w:rPr>
        <w:t>.</w:t>
      </w:r>
      <w:r w:rsidRPr="00F95B02">
        <w:rPr>
          <w:lang w:eastAsia="zh-CN"/>
        </w:rPr>
        <w:t>2</w:t>
      </w:r>
      <w:r w:rsidRPr="00F95B02">
        <w:rPr>
          <w:rFonts w:eastAsia="‚c‚e‚o“Á‘¾ƒSƒVƒbƒN‘Ì"/>
        </w:rPr>
        <w:t>-1</w:t>
      </w:r>
      <w:r w:rsidRPr="00F95B02">
        <w:rPr>
          <w:rFonts w:eastAsia="?c?e?o“A‘??S?V?b?N‘I" w:cs="v4.2.0"/>
        </w:rPr>
        <w:t>.</w:t>
      </w:r>
    </w:p>
    <w:p w14:paraId="7B8A7C07" w14:textId="77777777" w:rsidR="008334AE" w:rsidRPr="00C164FC" w:rsidRDefault="008334AE" w:rsidP="008334AE">
      <w:pPr>
        <w:rPr>
          <w:rFonts w:eastAsia="DengXian" w:cs="v4.2.0"/>
          <w:lang w:eastAsia="zh-CN"/>
        </w:rPr>
      </w:pPr>
      <w:r w:rsidRPr="00C164FC">
        <w:rPr>
          <w:rFonts w:eastAsia="DengXian" w:cs="v4.2.0"/>
          <w:lang w:eastAsia="zh-CN"/>
        </w:rPr>
        <w:t xml:space="preserve">The performance requirements for </w:t>
      </w:r>
      <w:proofErr w:type="gramStart"/>
      <w:r w:rsidRPr="00C164FC">
        <w:rPr>
          <w:rFonts w:eastAsia="DengXian" w:cs="v4.2.0"/>
          <w:lang w:eastAsia="zh-CN"/>
        </w:rPr>
        <w:t>high speed</w:t>
      </w:r>
      <w:proofErr w:type="gramEnd"/>
      <w:r w:rsidRPr="00C164FC">
        <w:rPr>
          <w:rFonts w:eastAsia="DengXian" w:cs="v4.2.0"/>
          <w:lang w:eastAsia="zh-CN"/>
        </w:rPr>
        <w:t xml:space="preserve"> train (table 11.4.2.2.3-1) are optional</w:t>
      </w:r>
      <w:r>
        <w:rPr>
          <w:rFonts w:eastAsia="DengXian" w:cs="v4.2.0"/>
          <w:lang w:eastAsia="zh-CN"/>
        </w:rPr>
        <w:t xml:space="preserve"> and </w:t>
      </w:r>
      <w:r w:rsidRPr="00C164FC">
        <w:rPr>
          <w:rFonts w:eastAsia="DengXian" w:cs="v4.2.0"/>
          <w:lang w:eastAsia="zh-CN"/>
        </w:rPr>
        <w:t>only applicable for FR2-1</w:t>
      </w:r>
      <w:r>
        <w:rPr>
          <w:rFonts w:eastAsia="DengXian" w:cs="v4.2.0"/>
          <w:lang w:eastAsia="zh-CN"/>
        </w:rPr>
        <w:t xml:space="preserve"> below 30GHz</w:t>
      </w:r>
      <w:r w:rsidRPr="00C164FC">
        <w:rPr>
          <w:rFonts w:eastAsia="DengXian" w:cs="v4.2.0"/>
          <w:lang w:eastAsia="zh-CN"/>
        </w:rPr>
        <w:t>.</w:t>
      </w:r>
    </w:p>
    <w:p w14:paraId="0AC50A36" w14:textId="77777777" w:rsidR="008334AE" w:rsidRPr="00F95B02" w:rsidRDefault="008334AE" w:rsidP="008334AE">
      <w:pPr>
        <w:rPr>
          <w:rFonts w:cs="v4.2.0"/>
          <w:lang w:eastAsia="zh-CN"/>
        </w:rPr>
      </w:pPr>
    </w:p>
    <w:p w14:paraId="44258239" w14:textId="77777777" w:rsidR="008334AE" w:rsidRDefault="008334AE" w:rsidP="008334AE">
      <w:pPr>
        <w:pStyle w:val="TH"/>
        <w:rPr>
          <w:rFonts w:cs="v4.2.0"/>
          <w:lang w:eastAsia="zh-CN"/>
        </w:rPr>
      </w:pPr>
      <w:r w:rsidRPr="00F95B02">
        <w:rPr>
          <w:rFonts w:eastAsia="‚c‚e‚o“Á‘¾ƒSƒVƒbƒN‘Ì"/>
        </w:rPr>
        <w:t xml:space="preserve">Table </w:t>
      </w:r>
      <w:r w:rsidRPr="00F95B02">
        <w:rPr>
          <w:lang w:eastAsia="zh-CN"/>
        </w:rPr>
        <w:t>11</w:t>
      </w:r>
      <w:r w:rsidRPr="00F95B02">
        <w:rPr>
          <w:rFonts w:eastAsia="‚c‚e‚o“Á‘¾ƒSƒVƒbƒN‘Ì"/>
        </w:rPr>
        <w:t>.4.</w:t>
      </w:r>
      <w:r w:rsidRPr="00F95B02">
        <w:rPr>
          <w:lang w:eastAsia="zh-CN"/>
        </w:rPr>
        <w:t>2</w:t>
      </w:r>
      <w:r w:rsidRPr="00F95B02">
        <w:rPr>
          <w:rFonts w:eastAsia="‚c‚e‚o“Á‘¾ƒSƒVƒbƒN‘Ì"/>
        </w:rPr>
        <w:t>.</w:t>
      </w:r>
      <w:r w:rsidRPr="00F95B02">
        <w:rPr>
          <w:lang w:eastAsia="zh-CN"/>
        </w:rPr>
        <w:t>2</w:t>
      </w:r>
      <w:r w:rsidRPr="00F95B02">
        <w:rPr>
          <w:rFonts w:eastAsia="‚c‚e‚o“Á‘¾ƒSƒVƒbƒN‘Ì"/>
        </w:rPr>
        <w:t xml:space="preserve">-1: </w:t>
      </w:r>
      <w:r w:rsidRPr="00F95B02">
        <w:rPr>
          <w:lang w:eastAsia="zh-CN"/>
        </w:rPr>
        <w:t>Time error tolerance for AWGN</w:t>
      </w:r>
      <w:del w:id="1991" w:author="Paiva, Rafael (Nokia - DK/Aalborg)" w:date="2022-09-21T16:44:00Z">
        <w:r w:rsidRPr="00F95B02" w:rsidDel="006D011A">
          <w:rPr>
            <w:lang w:eastAsia="zh-CN"/>
          </w:rPr>
          <w:delText xml:space="preserve"> and</w:delText>
        </w:r>
      </w:del>
      <w:ins w:id="1992" w:author="Paiva, Rafael (Nokia - DK/Aalborg)" w:date="2022-09-21T16:44:00Z">
        <w:r>
          <w:rPr>
            <w:lang w:eastAsia="zh-CN"/>
          </w:rPr>
          <w:t>,</w:t>
        </w:r>
      </w:ins>
      <w:r w:rsidRPr="00F95B02">
        <w:rPr>
          <w:lang w:eastAsia="zh-CN"/>
        </w:rPr>
        <w:t xml:space="preserve"> </w:t>
      </w:r>
      <w:r w:rsidRPr="00F95B02">
        <w:rPr>
          <w:rFonts w:cs="v4.2.0"/>
          <w:lang w:eastAsia="zh-CN"/>
        </w:rPr>
        <w:t>TDLA30-300</w:t>
      </w:r>
      <w:ins w:id="1993" w:author="Paiva, Rafael (Nokia - DK/Aalborg)" w:date="2022-09-21T16:45:00Z">
        <w:r>
          <w:rPr>
            <w:rFonts w:cs="v4.2.0"/>
            <w:lang w:eastAsia="zh-CN"/>
          </w:rPr>
          <w:t>, and TDLA10-</w:t>
        </w:r>
      </w:ins>
      <w:ins w:id="1994" w:author="Paiva, Rafael (Nokia - DK/Aalborg)" w:date="2022-09-25T17:55:00Z">
        <w:r>
          <w:rPr>
            <w:rFonts w:cs="v4.2.0"/>
            <w:lang w:eastAsia="zh-CN"/>
          </w:rPr>
          <w:t>650</w:t>
        </w:r>
      </w:ins>
    </w:p>
    <w:tbl>
      <w:tblPr>
        <w:tblStyle w:val="TableGrid"/>
        <w:tblW w:w="0" w:type="auto"/>
        <w:jc w:val="center"/>
        <w:tblLayout w:type="fixed"/>
        <w:tblLook w:val="04A0" w:firstRow="1" w:lastRow="0" w:firstColumn="1" w:lastColumn="0" w:noHBand="0" w:noVBand="1"/>
      </w:tblPr>
      <w:tblGrid>
        <w:gridCol w:w="2125"/>
        <w:gridCol w:w="1701"/>
        <w:gridCol w:w="1984"/>
        <w:gridCol w:w="1843"/>
        <w:gridCol w:w="1843"/>
        <w:tblGridChange w:id="1995">
          <w:tblGrid>
            <w:gridCol w:w="2125"/>
            <w:gridCol w:w="1701"/>
            <w:gridCol w:w="1984"/>
            <w:gridCol w:w="1843"/>
            <w:gridCol w:w="1843"/>
          </w:tblGrid>
        </w:tblGridChange>
      </w:tblGrid>
      <w:tr w:rsidR="008334AE" w14:paraId="0DF72539" w14:textId="77777777" w:rsidTr="009C397C">
        <w:trPr>
          <w:cantSplit/>
          <w:jc w:val="center"/>
        </w:trPr>
        <w:tc>
          <w:tcPr>
            <w:tcW w:w="2125" w:type="dxa"/>
            <w:tcBorders>
              <w:bottom w:val="nil"/>
            </w:tcBorders>
          </w:tcPr>
          <w:p w14:paraId="6E019EEB" w14:textId="77777777" w:rsidR="008334AE" w:rsidRDefault="008334AE" w:rsidP="009C397C">
            <w:pPr>
              <w:pStyle w:val="TAH"/>
              <w:rPr>
                <w:lang w:eastAsia="zh-CN"/>
              </w:rPr>
            </w:pPr>
            <w:r w:rsidRPr="00F95B02">
              <w:rPr>
                <w:rFonts w:cs="v5.0.0"/>
                <w:lang w:eastAsia="zh-CN"/>
              </w:rPr>
              <w:t xml:space="preserve">PRACH </w:t>
            </w:r>
          </w:p>
        </w:tc>
        <w:tc>
          <w:tcPr>
            <w:tcW w:w="1701" w:type="dxa"/>
            <w:tcBorders>
              <w:bottom w:val="nil"/>
            </w:tcBorders>
          </w:tcPr>
          <w:p w14:paraId="4F3A91E2" w14:textId="77777777" w:rsidR="008334AE" w:rsidRDefault="008334AE" w:rsidP="009C397C">
            <w:pPr>
              <w:pStyle w:val="TAH"/>
              <w:rPr>
                <w:lang w:eastAsia="zh-CN"/>
              </w:rPr>
            </w:pPr>
            <w:r w:rsidRPr="00F95B02">
              <w:rPr>
                <w:rFonts w:cs="v5.0.0"/>
                <w:lang w:eastAsia="zh-CN"/>
              </w:rPr>
              <w:t xml:space="preserve">PRACH SCS </w:t>
            </w:r>
          </w:p>
        </w:tc>
        <w:tc>
          <w:tcPr>
            <w:tcW w:w="5670" w:type="dxa"/>
            <w:gridSpan w:val="3"/>
          </w:tcPr>
          <w:p w14:paraId="14FB7654" w14:textId="77777777" w:rsidR="008334AE" w:rsidRPr="00F95B02" w:rsidRDefault="008334AE" w:rsidP="009C397C">
            <w:pPr>
              <w:pStyle w:val="TAH"/>
              <w:rPr>
                <w:rFonts w:cs="v5.0.0"/>
                <w:lang w:eastAsia="zh-CN"/>
              </w:rPr>
            </w:pPr>
            <w:r w:rsidRPr="00F95B02">
              <w:rPr>
                <w:rFonts w:cs="v5.0.0"/>
                <w:lang w:eastAsia="zh-CN"/>
              </w:rPr>
              <w:t>Time error tolerance</w:t>
            </w:r>
          </w:p>
        </w:tc>
      </w:tr>
      <w:tr w:rsidR="008334AE" w14:paraId="3E6A8A56" w14:textId="77777777" w:rsidTr="009C397C">
        <w:trPr>
          <w:cantSplit/>
          <w:jc w:val="center"/>
        </w:trPr>
        <w:tc>
          <w:tcPr>
            <w:tcW w:w="2125" w:type="dxa"/>
            <w:tcBorders>
              <w:top w:val="nil"/>
              <w:bottom w:val="single" w:sz="4" w:space="0" w:color="auto"/>
            </w:tcBorders>
          </w:tcPr>
          <w:p w14:paraId="5D5BB1BB" w14:textId="77777777" w:rsidR="008334AE" w:rsidRDefault="008334AE" w:rsidP="009C397C">
            <w:pPr>
              <w:pStyle w:val="TAH"/>
              <w:rPr>
                <w:lang w:eastAsia="zh-CN"/>
              </w:rPr>
            </w:pPr>
            <w:r w:rsidRPr="00F95B02">
              <w:rPr>
                <w:rFonts w:cs="v5.0.0"/>
                <w:lang w:eastAsia="zh-CN"/>
              </w:rPr>
              <w:t>preamble</w:t>
            </w:r>
          </w:p>
        </w:tc>
        <w:tc>
          <w:tcPr>
            <w:tcW w:w="1701" w:type="dxa"/>
            <w:tcBorders>
              <w:top w:val="nil"/>
            </w:tcBorders>
          </w:tcPr>
          <w:p w14:paraId="21BE2B5A" w14:textId="77777777" w:rsidR="008334AE" w:rsidRDefault="008334AE" w:rsidP="009C397C">
            <w:pPr>
              <w:pStyle w:val="TAH"/>
              <w:rPr>
                <w:lang w:eastAsia="zh-CN"/>
              </w:rPr>
            </w:pPr>
            <w:r w:rsidRPr="00F95B02">
              <w:rPr>
                <w:rFonts w:cs="v5.0.0"/>
                <w:lang w:eastAsia="zh-CN"/>
              </w:rPr>
              <w:t>(kHz)</w:t>
            </w:r>
          </w:p>
        </w:tc>
        <w:tc>
          <w:tcPr>
            <w:tcW w:w="1984" w:type="dxa"/>
          </w:tcPr>
          <w:p w14:paraId="1791DC10" w14:textId="77777777" w:rsidR="008334AE" w:rsidRDefault="008334AE" w:rsidP="009C397C">
            <w:pPr>
              <w:pStyle w:val="TAH"/>
              <w:rPr>
                <w:lang w:eastAsia="zh-CN"/>
              </w:rPr>
            </w:pPr>
            <w:r w:rsidRPr="00F95B02">
              <w:rPr>
                <w:rFonts w:cs="v5.0.0"/>
                <w:lang w:eastAsia="zh-CN"/>
              </w:rPr>
              <w:t>AWGN</w:t>
            </w:r>
          </w:p>
        </w:tc>
        <w:tc>
          <w:tcPr>
            <w:tcW w:w="1843" w:type="dxa"/>
          </w:tcPr>
          <w:p w14:paraId="51B40669" w14:textId="77777777" w:rsidR="008334AE" w:rsidRDefault="008334AE" w:rsidP="009C397C">
            <w:pPr>
              <w:pStyle w:val="TAH"/>
              <w:rPr>
                <w:lang w:eastAsia="zh-CN"/>
              </w:rPr>
            </w:pPr>
            <w:r w:rsidRPr="00F95B02">
              <w:rPr>
                <w:rFonts w:cs="v4.2.0"/>
                <w:lang w:eastAsia="zh-CN"/>
              </w:rPr>
              <w:t>TDLA30-300</w:t>
            </w:r>
          </w:p>
        </w:tc>
        <w:tc>
          <w:tcPr>
            <w:tcW w:w="1843" w:type="dxa"/>
          </w:tcPr>
          <w:p w14:paraId="0266D79E" w14:textId="77777777" w:rsidR="008334AE" w:rsidRPr="00F95B02" w:rsidRDefault="008334AE" w:rsidP="009C397C">
            <w:pPr>
              <w:pStyle w:val="TAH"/>
              <w:rPr>
                <w:rFonts w:cs="v4.2.0"/>
                <w:lang w:eastAsia="zh-CN"/>
              </w:rPr>
            </w:pPr>
            <w:ins w:id="1996" w:author="Paiva, Rafael (Nokia - DK/Aalborg)" w:date="2022-09-21T16:46:00Z">
              <w:r>
                <w:rPr>
                  <w:rFonts w:cs="v4.2.0"/>
                  <w:lang w:eastAsia="zh-CN"/>
                </w:rPr>
                <w:t>TDLA10-650</w:t>
              </w:r>
            </w:ins>
          </w:p>
        </w:tc>
      </w:tr>
      <w:tr w:rsidR="008334AE" w14:paraId="61C64536" w14:textId="77777777" w:rsidTr="009C397C">
        <w:trPr>
          <w:cantSplit/>
          <w:jc w:val="center"/>
        </w:trPr>
        <w:tc>
          <w:tcPr>
            <w:tcW w:w="2125" w:type="dxa"/>
            <w:tcBorders>
              <w:bottom w:val="nil"/>
            </w:tcBorders>
          </w:tcPr>
          <w:p w14:paraId="1849D918" w14:textId="77777777" w:rsidR="008334AE" w:rsidRDefault="008334AE" w:rsidP="009C397C">
            <w:pPr>
              <w:pStyle w:val="TAC"/>
              <w:rPr>
                <w:lang w:eastAsia="zh-CN"/>
              </w:rPr>
            </w:pPr>
            <w:r w:rsidRPr="00F95B02">
              <w:rPr>
                <w:rFonts w:cs="v5.0.0"/>
                <w:lang w:eastAsia="zh-CN"/>
              </w:rPr>
              <w:t>A1, A2, A3, B4,</w:t>
            </w:r>
          </w:p>
        </w:tc>
        <w:tc>
          <w:tcPr>
            <w:tcW w:w="1701" w:type="dxa"/>
          </w:tcPr>
          <w:p w14:paraId="641A1BA6" w14:textId="77777777" w:rsidR="008334AE" w:rsidRDefault="008334AE" w:rsidP="009C397C">
            <w:pPr>
              <w:pStyle w:val="TAC"/>
              <w:rPr>
                <w:lang w:eastAsia="zh-CN"/>
              </w:rPr>
            </w:pPr>
            <w:r w:rsidRPr="00F95B02">
              <w:rPr>
                <w:lang w:eastAsia="zh-CN"/>
              </w:rPr>
              <w:t>60</w:t>
            </w:r>
          </w:p>
        </w:tc>
        <w:tc>
          <w:tcPr>
            <w:tcW w:w="1984" w:type="dxa"/>
          </w:tcPr>
          <w:p w14:paraId="58A39668" w14:textId="77777777" w:rsidR="008334AE" w:rsidRDefault="008334AE" w:rsidP="009C397C">
            <w:pPr>
              <w:pStyle w:val="TAC"/>
              <w:rPr>
                <w:lang w:eastAsia="zh-CN"/>
              </w:rPr>
            </w:pPr>
            <w:r w:rsidRPr="00F95B02">
              <w:rPr>
                <w:rFonts w:cs="v5.0.0"/>
                <w:lang w:eastAsia="zh-CN"/>
              </w:rPr>
              <w:t>0.13 us</w:t>
            </w:r>
          </w:p>
        </w:tc>
        <w:tc>
          <w:tcPr>
            <w:tcW w:w="1843" w:type="dxa"/>
          </w:tcPr>
          <w:p w14:paraId="16CDEB3A" w14:textId="77777777" w:rsidR="008334AE" w:rsidRDefault="008334AE" w:rsidP="009C397C">
            <w:pPr>
              <w:pStyle w:val="TAC"/>
              <w:rPr>
                <w:lang w:eastAsia="zh-CN"/>
              </w:rPr>
            </w:pPr>
            <w:r w:rsidRPr="00F95B02">
              <w:rPr>
                <w:rFonts w:cs="v5.0.0"/>
                <w:lang w:eastAsia="zh-CN"/>
              </w:rPr>
              <w:t>0.28 us</w:t>
            </w:r>
          </w:p>
        </w:tc>
        <w:tc>
          <w:tcPr>
            <w:tcW w:w="1843" w:type="dxa"/>
          </w:tcPr>
          <w:p w14:paraId="74C5C292" w14:textId="77777777" w:rsidR="008334AE" w:rsidRPr="00F95B02" w:rsidRDefault="008334AE" w:rsidP="009C397C">
            <w:pPr>
              <w:pStyle w:val="TAC"/>
              <w:rPr>
                <w:rFonts w:cs="v5.0.0"/>
                <w:lang w:eastAsia="zh-CN"/>
              </w:rPr>
            </w:pPr>
            <w:ins w:id="1997" w:author="Paiva, Rafael (Nokia - DK/Aalborg)" w:date="2022-09-21T16:47:00Z">
              <w:r>
                <w:rPr>
                  <w:rFonts w:cs="v5.0.0"/>
                  <w:lang w:eastAsia="zh-CN"/>
                </w:rPr>
                <w:t>N/A</w:t>
              </w:r>
            </w:ins>
          </w:p>
        </w:tc>
      </w:tr>
      <w:tr w:rsidR="008334AE" w14:paraId="2021A69D" w14:textId="77777777" w:rsidTr="009C397C">
        <w:tblPrEx>
          <w:tblW w:w="0" w:type="auto"/>
          <w:jc w:val="center"/>
          <w:tblLayout w:type="fixed"/>
          <w:tblPrExChange w:id="1998" w:author="Paiva, Rafael (Nokia - DK/Aalborg)" w:date="2022-09-21T16:46:00Z">
            <w:tblPrEx>
              <w:tblW w:w="0" w:type="auto"/>
              <w:jc w:val="center"/>
              <w:tblLayout w:type="fixed"/>
            </w:tblPrEx>
          </w:tblPrExChange>
        </w:tblPrEx>
        <w:trPr>
          <w:cantSplit/>
          <w:jc w:val="center"/>
          <w:trPrChange w:id="1999" w:author="Paiva, Rafael (Nokia - DK/Aalborg)" w:date="2022-09-21T16:46:00Z">
            <w:trPr>
              <w:cantSplit/>
              <w:jc w:val="center"/>
            </w:trPr>
          </w:trPrChange>
        </w:trPr>
        <w:tc>
          <w:tcPr>
            <w:tcW w:w="2125" w:type="dxa"/>
            <w:tcBorders>
              <w:top w:val="nil"/>
              <w:bottom w:val="nil"/>
            </w:tcBorders>
            <w:tcPrChange w:id="2000" w:author="Paiva, Rafael (Nokia - DK/Aalborg)" w:date="2022-09-21T16:46:00Z">
              <w:tcPr>
                <w:tcW w:w="2125" w:type="dxa"/>
                <w:tcBorders>
                  <w:top w:val="nil"/>
                </w:tcBorders>
              </w:tcPr>
            </w:tcPrChange>
          </w:tcPr>
          <w:p w14:paraId="0E5A114C" w14:textId="77777777" w:rsidR="008334AE" w:rsidRDefault="008334AE" w:rsidP="009C397C">
            <w:pPr>
              <w:pStyle w:val="TAC"/>
              <w:rPr>
                <w:lang w:eastAsia="zh-CN"/>
              </w:rPr>
            </w:pPr>
            <w:r w:rsidRPr="00F95B02">
              <w:rPr>
                <w:rFonts w:cs="v5.0.0"/>
                <w:lang w:eastAsia="zh-CN"/>
              </w:rPr>
              <w:t>C0, C2</w:t>
            </w:r>
          </w:p>
        </w:tc>
        <w:tc>
          <w:tcPr>
            <w:tcW w:w="1701" w:type="dxa"/>
            <w:tcPrChange w:id="2001" w:author="Paiva, Rafael (Nokia - DK/Aalborg)" w:date="2022-09-21T16:46:00Z">
              <w:tcPr>
                <w:tcW w:w="1701" w:type="dxa"/>
              </w:tcPr>
            </w:tcPrChange>
          </w:tcPr>
          <w:p w14:paraId="30563A92" w14:textId="77777777" w:rsidR="008334AE" w:rsidRDefault="008334AE" w:rsidP="009C397C">
            <w:pPr>
              <w:pStyle w:val="TAC"/>
              <w:rPr>
                <w:lang w:eastAsia="zh-CN"/>
              </w:rPr>
            </w:pPr>
            <w:r w:rsidRPr="00F95B02">
              <w:rPr>
                <w:lang w:eastAsia="zh-CN"/>
              </w:rPr>
              <w:t>120</w:t>
            </w:r>
          </w:p>
        </w:tc>
        <w:tc>
          <w:tcPr>
            <w:tcW w:w="1984" w:type="dxa"/>
            <w:tcPrChange w:id="2002" w:author="Paiva, Rafael (Nokia - DK/Aalborg)" w:date="2022-09-21T16:46:00Z">
              <w:tcPr>
                <w:tcW w:w="1984" w:type="dxa"/>
              </w:tcPr>
            </w:tcPrChange>
          </w:tcPr>
          <w:p w14:paraId="7711C216" w14:textId="77777777" w:rsidR="008334AE" w:rsidRDefault="008334AE" w:rsidP="009C397C">
            <w:pPr>
              <w:pStyle w:val="TAC"/>
              <w:rPr>
                <w:lang w:eastAsia="zh-CN"/>
              </w:rPr>
            </w:pPr>
            <w:r w:rsidRPr="00F95B02">
              <w:rPr>
                <w:rFonts w:cs="v5.0.0"/>
                <w:lang w:eastAsia="zh-CN"/>
              </w:rPr>
              <w:t>0.07 us</w:t>
            </w:r>
          </w:p>
        </w:tc>
        <w:tc>
          <w:tcPr>
            <w:tcW w:w="1843" w:type="dxa"/>
            <w:tcPrChange w:id="2003" w:author="Paiva, Rafael (Nokia - DK/Aalborg)" w:date="2022-09-21T16:46:00Z">
              <w:tcPr>
                <w:tcW w:w="1843" w:type="dxa"/>
              </w:tcPr>
            </w:tcPrChange>
          </w:tcPr>
          <w:p w14:paraId="7F4FB808" w14:textId="77777777" w:rsidR="008334AE" w:rsidRDefault="008334AE" w:rsidP="009C397C">
            <w:pPr>
              <w:pStyle w:val="TAC"/>
              <w:rPr>
                <w:lang w:eastAsia="zh-CN"/>
              </w:rPr>
            </w:pPr>
            <w:r w:rsidRPr="00F95B02">
              <w:rPr>
                <w:rFonts w:cs="v5.0.0"/>
                <w:lang w:eastAsia="zh-CN"/>
              </w:rPr>
              <w:t>0.22 us</w:t>
            </w:r>
          </w:p>
        </w:tc>
        <w:tc>
          <w:tcPr>
            <w:tcW w:w="1843" w:type="dxa"/>
            <w:tcPrChange w:id="2004" w:author="Paiva, Rafael (Nokia - DK/Aalborg)" w:date="2022-09-21T16:46:00Z">
              <w:tcPr>
                <w:tcW w:w="1843" w:type="dxa"/>
              </w:tcPr>
            </w:tcPrChange>
          </w:tcPr>
          <w:p w14:paraId="3053F66E" w14:textId="77777777" w:rsidR="008334AE" w:rsidRPr="00F95B02" w:rsidRDefault="008334AE" w:rsidP="009C397C">
            <w:pPr>
              <w:pStyle w:val="TAC"/>
              <w:rPr>
                <w:rFonts w:cs="v5.0.0"/>
                <w:lang w:eastAsia="zh-CN"/>
              </w:rPr>
            </w:pPr>
            <w:ins w:id="2005" w:author="Paiva, Rafael (Nokia - DK/Aalborg)" w:date="2022-09-21T16:47:00Z">
              <w:r>
                <w:rPr>
                  <w:rFonts w:cs="v5.0.0"/>
                  <w:lang w:eastAsia="zh-CN"/>
                </w:rPr>
                <w:t>N/A</w:t>
              </w:r>
            </w:ins>
          </w:p>
        </w:tc>
      </w:tr>
      <w:tr w:rsidR="008334AE" w14:paraId="58710C3B" w14:textId="77777777" w:rsidTr="009C397C">
        <w:trPr>
          <w:cantSplit/>
          <w:jc w:val="center"/>
          <w:ins w:id="2006" w:author="Paiva, Rafael (Nokia - DK/Aalborg)" w:date="2022-09-21T16:46:00Z"/>
        </w:trPr>
        <w:tc>
          <w:tcPr>
            <w:tcW w:w="2125" w:type="dxa"/>
            <w:tcBorders>
              <w:top w:val="nil"/>
            </w:tcBorders>
          </w:tcPr>
          <w:p w14:paraId="4601A7E8" w14:textId="77777777" w:rsidR="008334AE" w:rsidRPr="00F95B02" w:rsidRDefault="008334AE" w:rsidP="009C397C">
            <w:pPr>
              <w:pStyle w:val="TAC"/>
              <w:rPr>
                <w:ins w:id="2007" w:author="Paiva, Rafael (Nokia - DK/Aalborg)" w:date="2022-09-21T16:46:00Z"/>
                <w:rFonts w:cs="v5.0.0"/>
                <w:lang w:eastAsia="zh-CN"/>
              </w:rPr>
            </w:pPr>
          </w:p>
        </w:tc>
        <w:tc>
          <w:tcPr>
            <w:tcW w:w="1701" w:type="dxa"/>
          </w:tcPr>
          <w:p w14:paraId="48934513" w14:textId="77777777" w:rsidR="008334AE" w:rsidRPr="00F95B02" w:rsidRDefault="008334AE" w:rsidP="009C397C">
            <w:pPr>
              <w:pStyle w:val="TAC"/>
              <w:rPr>
                <w:ins w:id="2008" w:author="Paiva, Rafael (Nokia - DK/Aalborg)" w:date="2022-09-21T16:46:00Z"/>
                <w:lang w:eastAsia="zh-CN"/>
              </w:rPr>
            </w:pPr>
            <w:ins w:id="2009" w:author="Paiva, Rafael (Nokia - DK/Aalborg)" w:date="2022-09-21T16:46:00Z">
              <w:r>
                <w:rPr>
                  <w:lang w:eastAsia="zh-CN"/>
                </w:rPr>
                <w:t>480</w:t>
              </w:r>
            </w:ins>
          </w:p>
        </w:tc>
        <w:tc>
          <w:tcPr>
            <w:tcW w:w="1984" w:type="dxa"/>
          </w:tcPr>
          <w:p w14:paraId="54CDC2EB" w14:textId="77777777" w:rsidR="008334AE" w:rsidRPr="00F95B02" w:rsidRDefault="008334AE" w:rsidP="009C397C">
            <w:pPr>
              <w:pStyle w:val="TAC"/>
              <w:rPr>
                <w:ins w:id="2010" w:author="Paiva, Rafael (Nokia - DK/Aalborg)" w:date="2022-09-21T16:46:00Z"/>
                <w:rFonts w:cs="v5.0.0"/>
                <w:lang w:eastAsia="zh-CN"/>
              </w:rPr>
            </w:pPr>
            <w:ins w:id="2011" w:author="Paiva, Rafael (Nokia - DK/Aalborg)" w:date="2022-09-21T16:46:00Z">
              <w:r w:rsidRPr="00C40ACE">
                <w:rPr>
                  <w:rFonts w:cs="v5.0.0"/>
                  <w:lang w:eastAsia="zh-CN"/>
                </w:rPr>
                <w:t>18 ns</w:t>
              </w:r>
            </w:ins>
          </w:p>
        </w:tc>
        <w:tc>
          <w:tcPr>
            <w:tcW w:w="1843" w:type="dxa"/>
          </w:tcPr>
          <w:p w14:paraId="74BB831D" w14:textId="77777777" w:rsidR="008334AE" w:rsidRPr="00F95B02" w:rsidRDefault="008334AE" w:rsidP="009C397C">
            <w:pPr>
              <w:pStyle w:val="TAC"/>
              <w:rPr>
                <w:ins w:id="2012" w:author="Paiva, Rafael (Nokia - DK/Aalborg)" w:date="2022-09-21T16:46:00Z"/>
                <w:rFonts w:cs="v5.0.0"/>
                <w:lang w:eastAsia="zh-CN"/>
              </w:rPr>
            </w:pPr>
            <w:ins w:id="2013" w:author="Paiva, Rafael (Nokia - DK/Aalborg)" w:date="2022-09-21T16:47:00Z">
              <w:r>
                <w:rPr>
                  <w:rFonts w:cs="v5.0.0"/>
                  <w:lang w:eastAsia="zh-CN"/>
                </w:rPr>
                <w:t>N/A</w:t>
              </w:r>
            </w:ins>
          </w:p>
        </w:tc>
        <w:tc>
          <w:tcPr>
            <w:tcW w:w="1843" w:type="dxa"/>
          </w:tcPr>
          <w:p w14:paraId="58A1F641" w14:textId="77777777" w:rsidR="008334AE" w:rsidRPr="00F95B02" w:rsidRDefault="008334AE" w:rsidP="009C397C">
            <w:pPr>
              <w:pStyle w:val="TAC"/>
              <w:rPr>
                <w:ins w:id="2014" w:author="Paiva, Rafael (Nokia - DK/Aalborg)" w:date="2022-09-21T16:46:00Z"/>
                <w:rFonts w:cs="v5.0.0"/>
                <w:lang w:eastAsia="zh-CN"/>
              </w:rPr>
            </w:pPr>
            <w:ins w:id="2015" w:author="Paiva, Rafael (Nokia - DK/Aalborg)" w:date="2022-09-25T17:54:00Z">
              <w:r w:rsidRPr="00C40ACE">
                <w:rPr>
                  <w:rFonts w:cs="v5.0.0"/>
                  <w:lang w:eastAsia="zh-CN"/>
                </w:rPr>
                <w:t>68 ns</w:t>
              </w:r>
            </w:ins>
          </w:p>
        </w:tc>
      </w:tr>
    </w:tbl>
    <w:p w14:paraId="03EF0D80" w14:textId="77777777" w:rsidR="008334AE" w:rsidRPr="00F95B02" w:rsidRDefault="008334AE" w:rsidP="008334AE">
      <w:pPr>
        <w:rPr>
          <w:lang w:eastAsia="zh-CN"/>
        </w:rPr>
      </w:pPr>
    </w:p>
    <w:p w14:paraId="04E5A7B8" w14:textId="77777777" w:rsidR="008334AE" w:rsidRDefault="008334AE" w:rsidP="008334AE">
      <w:pPr>
        <w:rPr>
          <w:rFonts w:eastAsia="DengXian"/>
          <w:lang w:eastAsia="zh-CN"/>
        </w:rPr>
      </w:pPr>
      <w:bookmarkStart w:id="2016" w:name="_Toc21127803"/>
      <w:bookmarkStart w:id="2017" w:name="_Toc29812012"/>
      <w:bookmarkStart w:id="2018" w:name="_Toc36817564"/>
      <w:bookmarkStart w:id="2019" w:name="_Toc37260487"/>
      <w:bookmarkStart w:id="2020" w:name="_Toc37267875"/>
      <w:bookmarkStart w:id="2021" w:name="_Toc44712482"/>
      <w:bookmarkStart w:id="2022" w:name="_Toc45893794"/>
      <w:bookmarkStart w:id="2023" w:name="_Toc53178500"/>
      <w:bookmarkStart w:id="2024" w:name="_Toc53178951"/>
      <w:bookmarkStart w:id="2025" w:name="_Toc61179196"/>
      <w:bookmarkStart w:id="2026" w:name="_Toc61179666"/>
      <w:bookmarkStart w:id="2027" w:name="_Toc67916968"/>
      <w:bookmarkStart w:id="2028" w:name="_Toc74663589"/>
      <w:bookmarkStart w:id="2029" w:name="_Toc82622132"/>
      <w:bookmarkStart w:id="2030" w:name="_Toc90422979"/>
      <w:r w:rsidRPr="0087577A">
        <w:rPr>
          <w:rFonts w:eastAsia="DengXian"/>
          <w:lang w:eastAsia="zh-CN"/>
        </w:rPr>
        <w:t xml:space="preserve">The test preambles for normal mode are listed in table A.6-2 and the </w:t>
      </w:r>
      <w:r w:rsidRPr="0087577A">
        <w:rPr>
          <w:rFonts w:eastAsia="DengXian"/>
        </w:rPr>
        <w:t>test parameter</w:t>
      </w:r>
      <w:r w:rsidRPr="0087577A">
        <w:rPr>
          <w:rFonts w:eastAsia="DengXian"/>
          <w:lang w:eastAsia="zh-CN"/>
        </w:rPr>
        <w:t xml:space="preserve"> </w:t>
      </w:r>
      <w:r w:rsidRPr="0087577A">
        <w:rPr>
          <w:rFonts w:eastAsia="DengXian"/>
          <w:i/>
          <w:iCs/>
        </w:rPr>
        <w:t>msg1-FrequencyStart</w:t>
      </w:r>
      <w:r w:rsidRPr="0087577A">
        <w:rPr>
          <w:rFonts w:eastAsia="DengXian"/>
          <w:lang w:eastAsia="zh-CN"/>
        </w:rPr>
        <w:t xml:space="preserve"> is set to 0.</w:t>
      </w:r>
      <w:r w:rsidRPr="0087577A">
        <w:t xml:space="preserve"> </w:t>
      </w:r>
      <w:r w:rsidRPr="0087577A">
        <w:rPr>
          <w:rFonts w:eastAsia="DengXian"/>
          <w:lang w:eastAsia="zh-CN"/>
        </w:rPr>
        <w:t xml:space="preserve">The test preambles for </w:t>
      </w:r>
      <w:proofErr w:type="gramStart"/>
      <w:r w:rsidRPr="0087577A">
        <w:rPr>
          <w:rFonts w:eastAsia="DengXian"/>
          <w:lang w:eastAsia="zh-CN"/>
        </w:rPr>
        <w:t>high speed</w:t>
      </w:r>
      <w:proofErr w:type="gramEnd"/>
      <w:r w:rsidRPr="0087577A">
        <w:rPr>
          <w:rFonts w:eastAsia="DengXian"/>
          <w:lang w:eastAsia="zh-CN"/>
        </w:rPr>
        <w:t xml:space="preserve"> train short formats are listed in table A.6-</w:t>
      </w:r>
      <w:r>
        <w:rPr>
          <w:rFonts w:eastAsia="DengXian"/>
          <w:lang w:eastAsia="zh-CN"/>
        </w:rPr>
        <w:t>7</w:t>
      </w:r>
      <w:r w:rsidRPr="0087577A">
        <w:rPr>
          <w:rFonts w:eastAsia="DengXian"/>
          <w:lang w:eastAsia="zh-CN"/>
        </w:rPr>
        <w:t xml:space="preserve"> and the test parameter </w:t>
      </w:r>
      <w:r w:rsidRPr="00E94E0F">
        <w:rPr>
          <w:rFonts w:eastAsia="DengXian"/>
          <w:i/>
          <w:lang w:eastAsia="zh-CN"/>
        </w:rPr>
        <w:t>msg1-FrequencyStart</w:t>
      </w:r>
      <w:r w:rsidRPr="0087577A">
        <w:rPr>
          <w:rFonts w:eastAsia="DengXian"/>
          <w:lang w:eastAsia="zh-CN"/>
        </w:rPr>
        <w:t xml:space="preserve"> </w:t>
      </w:r>
      <w:r w:rsidRPr="00E94E0F">
        <w:rPr>
          <w:rFonts w:eastAsia="DengXian"/>
          <w:lang w:eastAsia="zh-CN"/>
        </w:rPr>
        <w:t xml:space="preserve">for high speed train </w:t>
      </w:r>
      <w:r w:rsidRPr="0087577A">
        <w:rPr>
          <w:rFonts w:eastAsia="DengXian"/>
          <w:lang w:eastAsia="zh-CN"/>
        </w:rPr>
        <w:t>is set to 0.</w:t>
      </w:r>
    </w:p>
    <w:p w14:paraId="795FE481" w14:textId="77777777" w:rsidR="008334AE" w:rsidRPr="0087577A" w:rsidRDefault="008334AE" w:rsidP="008334AE">
      <w:pPr>
        <w:rPr>
          <w:rFonts w:eastAsia="DengXian"/>
          <w:lang w:eastAsia="zh-CN"/>
        </w:rPr>
      </w:pPr>
    </w:p>
    <w:p w14:paraId="6ECE1E93" w14:textId="77777777" w:rsidR="008334AE" w:rsidRPr="0087577A" w:rsidRDefault="008334AE" w:rsidP="008334AE">
      <w:pPr>
        <w:pStyle w:val="Heading5"/>
        <w:rPr>
          <w:rFonts w:eastAsia="Malgun Gothic"/>
        </w:rPr>
      </w:pPr>
      <w:bookmarkStart w:id="2031" w:name="_Toc107312072"/>
      <w:bookmarkStart w:id="2032" w:name="_Toc107419656"/>
      <w:bookmarkStart w:id="2033" w:name="_Toc107475293"/>
      <w:bookmarkStart w:id="2034" w:name="_Toc114255886"/>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87577A">
        <w:rPr>
          <w:rFonts w:eastAsia="Malgun Gothic"/>
        </w:rPr>
        <w:lastRenderedPageBreak/>
        <w:t>11.4.2.2.2</w:t>
      </w:r>
      <w:r w:rsidRPr="0087577A">
        <w:rPr>
          <w:rFonts w:eastAsia="Malgun Gothic"/>
        </w:rPr>
        <w:tab/>
        <w:t>Minimum requirements</w:t>
      </w:r>
      <w:r>
        <w:rPr>
          <w:rFonts w:eastAsia="Malgun Gothic"/>
        </w:rPr>
        <w:t xml:space="preserve"> for Normal mode</w:t>
      </w:r>
      <w:bookmarkEnd w:id="2031"/>
      <w:bookmarkEnd w:id="2032"/>
      <w:bookmarkEnd w:id="2033"/>
      <w:bookmarkEnd w:id="2034"/>
    </w:p>
    <w:p w14:paraId="7477D506" w14:textId="77777777" w:rsidR="008334AE" w:rsidRPr="00F95B02" w:rsidRDefault="008334AE" w:rsidP="008334AE">
      <w:pPr>
        <w:rPr>
          <w:lang w:eastAsia="zh-CN"/>
        </w:rPr>
      </w:pPr>
      <w:r w:rsidRPr="00F95B02">
        <w:t xml:space="preserve">The probability of detection shall be equal to or exceed 99% for the SNR levels listed in Tables </w:t>
      </w:r>
      <w:r w:rsidRPr="00F95B02">
        <w:rPr>
          <w:lang w:eastAsia="zh-CN"/>
        </w:rPr>
        <w:t>11</w:t>
      </w:r>
      <w:r w:rsidRPr="00F95B02">
        <w:t>.4.2.</w:t>
      </w:r>
      <w:r w:rsidRPr="00F95B02">
        <w:rPr>
          <w:lang w:eastAsia="zh-CN"/>
        </w:rPr>
        <w:t>2.2</w:t>
      </w:r>
      <w:r w:rsidRPr="00F95B02">
        <w:t>-1</w:t>
      </w:r>
      <w:r w:rsidRPr="00F95B02">
        <w:rPr>
          <w:lang w:eastAsia="zh-CN"/>
        </w:rPr>
        <w:t xml:space="preserve"> to 11</w:t>
      </w:r>
      <w:r w:rsidRPr="00F95B02">
        <w:t>.4.2.</w:t>
      </w:r>
      <w:r w:rsidRPr="00F95B02">
        <w:rPr>
          <w:lang w:eastAsia="zh-CN"/>
        </w:rPr>
        <w:t>2.2</w:t>
      </w:r>
      <w:r w:rsidRPr="00F95B02">
        <w:t>-</w:t>
      </w:r>
      <w:r w:rsidRPr="00F95B02">
        <w:rPr>
          <w:lang w:eastAsia="zh-CN"/>
        </w:rPr>
        <w:t>2</w:t>
      </w:r>
      <w:r w:rsidRPr="00F95B02">
        <w:t>.</w:t>
      </w:r>
    </w:p>
    <w:p w14:paraId="34344F7A" w14:textId="77777777" w:rsidR="008334AE" w:rsidRDefault="008334AE" w:rsidP="008334AE">
      <w:pPr>
        <w:pStyle w:val="TH"/>
        <w:rPr>
          <w:lang w:eastAsia="zh-CN"/>
        </w:rPr>
      </w:pPr>
      <w:r w:rsidRPr="00F95B02">
        <w:t xml:space="preserve">Table </w:t>
      </w:r>
      <w:r w:rsidRPr="00F95B02">
        <w:rPr>
          <w:lang w:eastAsia="zh-CN"/>
        </w:rPr>
        <w:t>11</w:t>
      </w:r>
      <w:r w:rsidRPr="00F95B02">
        <w:t>.4.2.</w:t>
      </w:r>
      <w:r w:rsidRPr="00F95B02">
        <w:rPr>
          <w:lang w:eastAsia="zh-CN"/>
        </w:rPr>
        <w:t>2.2</w:t>
      </w:r>
      <w:r w:rsidRPr="00F95B02">
        <w:t>-1: PRACH missed detection requirements for Normal Mode</w:t>
      </w:r>
      <w:r w:rsidRPr="00F95B02">
        <w:rPr>
          <w:lang w:eastAsia="zh-CN"/>
        </w:rPr>
        <w:t>, 60 kHz SCS</w:t>
      </w:r>
      <w:ins w:id="2035" w:author="Paiva, Rafael (Nokia - DK/Aalborg)" w:date="2022-09-25T17:56:00Z">
        <w:r>
          <w:rPr>
            <w:lang w:eastAsia="zh-CN"/>
          </w:rPr>
          <w:t xml:space="preserve"> in FR2-1</w:t>
        </w:r>
      </w:ins>
    </w:p>
    <w:tbl>
      <w:tblPr>
        <w:tblStyle w:val="TableGrid"/>
        <w:tblW w:w="0" w:type="auto"/>
        <w:tblLook w:val="04A0" w:firstRow="1" w:lastRow="0" w:firstColumn="1" w:lastColumn="0" w:noHBand="0" w:noVBand="1"/>
      </w:tblPr>
      <w:tblGrid>
        <w:gridCol w:w="1008"/>
        <w:gridCol w:w="1397"/>
        <w:gridCol w:w="1267"/>
        <w:gridCol w:w="1127"/>
        <w:gridCol w:w="805"/>
        <w:gridCol w:w="805"/>
        <w:gridCol w:w="805"/>
        <w:gridCol w:w="805"/>
        <w:gridCol w:w="805"/>
        <w:gridCol w:w="805"/>
      </w:tblGrid>
      <w:tr w:rsidR="008334AE" w:rsidRPr="00020021" w14:paraId="21FEF468" w14:textId="77777777" w:rsidTr="009C397C">
        <w:tc>
          <w:tcPr>
            <w:tcW w:w="1008" w:type="dxa"/>
            <w:tcBorders>
              <w:bottom w:val="nil"/>
            </w:tcBorders>
          </w:tcPr>
          <w:p w14:paraId="55D9BE61" w14:textId="77777777" w:rsidR="008334AE" w:rsidRPr="00020021" w:rsidRDefault="008334AE" w:rsidP="009C397C">
            <w:pPr>
              <w:pStyle w:val="TAH"/>
            </w:pPr>
            <w:r w:rsidRPr="00020021">
              <w:t>Number</w:t>
            </w:r>
          </w:p>
        </w:tc>
        <w:tc>
          <w:tcPr>
            <w:tcW w:w="1397" w:type="dxa"/>
            <w:tcBorders>
              <w:bottom w:val="nil"/>
            </w:tcBorders>
          </w:tcPr>
          <w:p w14:paraId="1D697EE2" w14:textId="77777777" w:rsidR="008334AE" w:rsidRPr="00020021" w:rsidRDefault="008334AE" w:rsidP="009C397C">
            <w:pPr>
              <w:pStyle w:val="TAH"/>
            </w:pPr>
            <w:r w:rsidRPr="00020021">
              <w:t>Number of</w:t>
            </w:r>
          </w:p>
        </w:tc>
        <w:tc>
          <w:tcPr>
            <w:tcW w:w="1267" w:type="dxa"/>
            <w:tcBorders>
              <w:bottom w:val="nil"/>
            </w:tcBorders>
          </w:tcPr>
          <w:p w14:paraId="7335704D" w14:textId="77777777" w:rsidR="008334AE" w:rsidRPr="00020021" w:rsidRDefault="008334AE" w:rsidP="009C397C">
            <w:pPr>
              <w:pStyle w:val="TAH"/>
            </w:pPr>
            <w:r w:rsidRPr="00020021">
              <w:t>Propagation</w:t>
            </w:r>
          </w:p>
        </w:tc>
        <w:tc>
          <w:tcPr>
            <w:tcW w:w="1127" w:type="dxa"/>
            <w:tcBorders>
              <w:bottom w:val="nil"/>
            </w:tcBorders>
          </w:tcPr>
          <w:p w14:paraId="64222FC2" w14:textId="77777777" w:rsidR="008334AE" w:rsidRPr="00020021" w:rsidRDefault="008334AE" w:rsidP="009C397C">
            <w:pPr>
              <w:pStyle w:val="TAH"/>
            </w:pPr>
            <w:r w:rsidRPr="00020021">
              <w:t xml:space="preserve">Frequency </w:t>
            </w:r>
          </w:p>
        </w:tc>
        <w:tc>
          <w:tcPr>
            <w:tcW w:w="4830" w:type="dxa"/>
            <w:gridSpan w:val="6"/>
          </w:tcPr>
          <w:p w14:paraId="0E8F1400" w14:textId="77777777" w:rsidR="008334AE" w:rsidRPr="00020021" w:rsidRDefault="008334AE" w:rsidP="009C397C">
            <w:pPr>
              <w:pStyle w:val="TAH"/>
            </w:pPr>
            <w:r w:rsidRPr="00020021">
              <w:t>SNR (dB)</w:t>
            </w:r>
          </w:p>
        </w:tc>
      </w:tr>
      <w:tr w:rsidR="008334AE" w14:paraId="3592BFFA" w14:textId="77777777" w:rsidTr="009C397C">
        <w:tc>
          <w:tcPr>
            <w:tcW w:w="1008" w:type="dxa"/>
            <w:tcBorders>
              <w:top w:val="nil"/>
              <w:bottom w:val="single" w:sz="4" w:space="0" w:color="auto"/>
            </w:tcBorders>
          </w:tcPr>
          <w:p w14:paraId="4CF2FA4B" w14:textId="77777777" w:rsidR="008334AE" w:rsidRDefault="008334AE" w:rsidP="009C397C">
            <w:pPr>
              <w:pStyle w:val="TAH"/>
              <w:rPr>
                <w:lang w:eastAsia="zh-CN"/>
              </w:rPr>
            </w:pPr>
            <w:r w:rsidRPr="00020021">
              <w:t>of TX antennas</w:t>
            </w:r>
          </w:p>
        </w:tc>
        <w:tc>
          <w:tcPr>
            <w:tcW w:w="1397" w:type="dxa"/>
            <w:tcBorders>
              <w:top w:val="nil"/>
              <w:bottom w:val="single" w:sz="4" w:space="0" w:color="auto"/>
            </w:tcBorders>
          </w:tcPr>
          <w:p w14:paraId="2078F826" w14:textId="77777777" w:rsidR="008334AE" w:rsidRDefault="008334AE" w:rsidP="009C397C">
            <w:pPr>
              <w:pStyle w:val="TAH"/>
              <w:rPr>
                <w:lang w:eastAsia="zh-CN"/>
              </w:rPr>
            </w:pPr>
            <w:r w:rsidRPr="00020021">
              <w:t>demodulation branches</w:t>
            </w:r>
          </w:p>
        </w:tc>
        <w:tc>
          <w:tcPr>
            <w:tcW w:w="1267" w:type="dxa"/>
            <w:tcBorders>
              <w:top w:val="nil"/>
            </w:tcBorders>
          </w:tcPr>
          <w:p w14:paraId="5BD488AB" w14:textId="77777777" w:rsidR="008334AE" w:rsidRDefault="008334AE" w:rsidP="009C397C">
            <w:pPr>
              <w:pStyle w:val="TAH"/>
              <w:rPr>
                <w:lang w:eastAsia="zh-CN"/>
              </w:rPr>
            </w:pPr>
            <w:r w:rsidRPr="00020021">
              <w:t>conditions and correlation matrix (Annex G)</w:t>
            </w:r>
          </w:p>
        </w:tc>
        <w:tc>
          <w:tcPr>
            <w:tcW w:w="1127" w:type="dxa"/>
            <w:tcBorders>
              <w:top w:val="nil"/>
            </w:tcBorders>
          </w:tcPr>
          <w:p w14:paraId="038BF12D" w14:textId="77777777" w:rsidR="008334AE" w:rsidRDefault="008334AE" w:rsidP="009C397C">
            <w:pPr>
              <w:pStyle w:val="TAH"/>
              <w:rPr>
                <w:lang w:eastAsia="zh-CN"/>
              </w:rPr>
            </w:pPr>
            <w:r w:rsidRPr="00020021">
              <w:t>offset</w:t>
            </w:r>
          </w:p>
        </w:tc>
        <w:tc>
          <w:tcPr>
            <w:tcW w:w="805" w:type="dxa"/>
          </w:tcPr>
          <w:p w14:paraId="2AAFF1CA"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A1</w:t>
            </w:r>
          </w:p>
        </w:tc>
        <w:tc>
          <w:tcPr>
            <w:tcW w:w="805" w:type="dxa"/>
          </w:tcPr>
          <w:p w14:paraId="3ADB8CD4"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A2</w:t>
            </w:r>
          </w:p>
        </w:tc>
        <w:tc>
          <w:tcPr>
            <w:tcW w:w="805" w:type="dxa"/>
          </w:tcPr>
          <w:p w14:paraId="13B66E92"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A3</w:t>
            </w:r>
          </w:p>
        </w:tc>
        <w:tc>
          <w:tcPr>
            <w:tcW w:w="805" w:type="dxa"/>
          </w:tcPr>
          <w:p w14:paraId="58BC8A70"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B4</w:t>
            </w:r>
          </w:p>
        </w:tc>
        <w:tc>
          <w:tcPr>
            <w:tcW w:w="805" w:type="dxa"/>
          </w:tcPr>
          <w:p w14:paraId="5417DBC1"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C0</w:t>
            </w:r>
          </w:p>
        </w:tc>
        <w:tc>
          <w:tcPr>
            <w:tcW w:w="805" w:type="dxa"/>
          </w:tcPr>
          <w:p w14:paraId="325658A0"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C2</w:t>
            </w:r>
          </w:p>
        </w:tc>
      </w:tr>
      <w:tr w:rsidR="008334AE" w14:paraId="3825E61A" w14:textId="77777777" w:rsidTr="009C397C">
        <w:tc>
          <w:tcPr>
            <w:tcW w:w="1008" w:type="dxa"/>
            <w:tcBorders>
              <w:bottom w:val="nil"/>
            </w:tcBorders>
          </w:tcPr>
          <w:p w14:paraId="59DBA918" w14:textId="77777777" w:rsidR="008334AE" w:rsidRDefault="008334AE" w:rsidP="009C397C">
            <w:pPr>
              <w:pStyle w:val="TAC"/>
              <w:rPr>
                <w:lang w:eastAsia="zh-CN"/>
              </w:rPr>
            </w:pPr>
            <w:r w:rsidRPr="00F95B02">
              <w:rPr>
                <w:rFonts w:cs="Arial"/>
              </w:rPr>
              <w:t>1</w:t>
            </w:r>
          </w:p>
        </w:tc>
        <w:tc>
          <w:tcPr>
            <w:tcW w:w="1397" w:type="dxa"/>
            <w:tcBorders>
              <w:bottom w:val="nil"/>
            </w:tcBorders>
          </w:tcPr>
          <w:p w14:paraId="5AF2DE4D" w14:textId="77777777" w:rsidR="008334AE" w:rsidRDefault="008334AE" w:rsidP="009C397C">
            <w:pPr>
              <w:pStyle w:val="TAC"/>
              <w:rPr>
                <w:lang w:eastAsia="zh-CN"/>
              </w:rPr>
            </w:pPr>
            <w:r w:rsidRPr="00F95B02">
              <w:rPr>
                <w:rFonts w:cs="Arial"/>
              </w:rPr>
              <w:t>2</w:t>
            </w:r>
          </w:p>
        </w:tc>
        <w:tc>
          <w:tcPr>
            <w:tcW w:w="1267" w:type="dxa"/>
          </w:tcPr>
          <w:p w14:paraId="32470EFC" w14:textId="77777777" w:rsidR="008334AE" w:rsidRDefault="008334AE" w:rsidP="009C397C">
            <w:pPr>
              <w:pStyle w:val="TAC"/>
              <w:rPr>
                <w:lang w:eastAsia="zh-CN"/>
              </w:rPr>
            </w:pPr>
            <w:r w:rsidRPr="00F95B02">
              <w:rPr>
                <w:rFonts w:cs="Arial"/>
                <w:lang w:eastAsia="zh-CN"/>
              </w:rPr>
              <w:t>AWGN</w:t>
            </w:r>
          </w:p>
        </w:tc>
        <w:tc>
          <w:tcPr>
            <w:tcW w:w="1127" w:type="dxa"/>
          </w:tcPr>
          <w:p w14:paraId="6B16994F" w14:textId="77777777" w:rsidR="008334AE" w:rsidRDefault="008334AE" w:rsidP="009C397C">
            <w:pPr>
              <w:pStyle w:val="TAC"/>
              <w:rPr>
                <w:lang w:eastAsia="zh-CN"/>
              </w:rPr>
            </w:pPr>
            <w:r w:rsidRPr="00F95B02">
              <w:rPr>
                <w:rFonts w:cs="Arial"/>
                <w:lang w:eastAsia="zh-CN"/>
              </w:rPr>
              <w:t>0</w:t>
            </w:r>
          </w:p>
        </w:tc>
        <w:tc>
          <w:tcPr>
            <w:tcW w:w="805" w:type="dxa"/>
          </w:tcPr>
          <w:p w14:paraId="5D045BA4" w14:textId="77777777" w:rsidR="008334AE" w:rsidRDefault="008334AE" w:rsidP="009C397C">
            <w:pPr>
              <w:pStyle w:val="TAC"/>
              <w:rPr>
                <w:lang w:eastAsia="zh-CN"/>
              </w:rPr>
            </w:pPr>
            <w:r w:rsidRPr="00F95B02">
              <w:t>-8.9</w:t>
            </w:r>
          </w:p>
        </w:tc>
        <w:tc>
          <w:tcPr>
            <w:tcW w:w="805" w:type="dxa"/>
          </w:tcPr>
          <w:p w14:paraId="0B3C8ACF" w14:textId="77777777" w:rsidR="008334AE" w:rsidRDefault="008334AE" w:rsidP="009C397C">
            <w:pPr>
              <w:pStyle w:val="TAC"/>
              <w:rPr>
                <w:lang w:eastAsia="zh-CN"/>
              </w:rPr>
            </w:pPr>
            <w:r w:rsidRPr="00F95B02">
              <w:t>-11.9</w:t>
            </w:r>
          </w:p>
        </w:tc>
        <w:tc>
          <w:tcPr>
            <w:tcW w:w="805" w:type="dxa"/>
          </w:tcPr>
          <w:p w14:paraId="2CA5CDB7" w14:textId="77777777" w:rsidR="008334AE" w:rsidRDefault="008334AE" w:rsidP="009C397C">
            <w:pPr>
              <w:pStyle w:val="TAC"/>
              <w:rPr>
                <w:lang w:eastAsia="zh-CN"/>
              </w:rPr>
            </w:pPr>
            <w:r w:rsidRPr="00F95B02">
              <w:t>-13.5</w:t>
            </w:r>
          </w:p>
        </w:tc>
        <w:tc>
          <w:tcPr>
            <w:tcW w:w="805" w:type="dxa"/>
          </w:tcPr>
          <w:p w14:paraId="6FD1A6E4" w14:textId="77777777" w:rsidR="008334AE" w:rsidRDefault="008334AE" w:rsidP="009C397C">
            <w:pPr>
              <w:pStyle w:val="TAC"/>
              <w:rPr>
                <w:lang w:eastAsia="zh-CN"/>
              </w:rPr>
            </w:pPr>
            <w:r w:rsidRPr="00F95B02">
              <w:t>-15.8</w:t>
            </w:r>
          </w:p>
        </w:tc>
        <w:tc>
          <w:tcPr>
            <w:tcW w:w="805" w:type="dxa"/>
          </w:tcPr>
          <w:p w14:paraId="58FC689F" w14:textId="77777777" w:rsidR="008334AE" w:rsidRDefault="008334AE" w:rsidP="009C397C">
            <w:pPr>
              <w:pStyle w:val="TAC"/>
              <w:rPr>
                <w:lang w:eastAsia="zh-CN"/>
              </w:rPr>
            </w:pPr>
            <w:r w:rsidRPr="00F95B02">
              <w:t>-6.0</w:t>
            </w:r>
          </w:p>
        </w:tc>
        <w:tc>
          <w:tcPr>
            <w:tcW w:w="805" w:type="dxa"/>
          </w:tcPr>
          <w:p w14:paraId="664675E6" w14:textId="77777777" w:rsidR="008334AE" w:rsidRDefault="008334AE" w:rsidP="009C397C">
            <w:pPr>
              <w:pStyle w:val="TAC"/>
              <w:rPr>
                <w:lang w:eastAsia="zh-CN"/>
              </w:rPr>
            </w:pPr>
            <w:r w:rsidRPr="00F95B02">
              <w:t>-11.8</w:t>
            </w:r>
          </w:p>
        </w:tc>
      </w:tr>
      <w:tr w:rsidR="008334AE" w14:paraId="46AFB80A" w14:textId="77777777" w:rsidTr="009C397C">
        <w:tc>
          <w:tcPr>
            <w:tcW w:w="1008" w:type="dxa"/>
            <w:tcBorders>
              <w:top w:val="nil"/>
            </w:tcBorders>
          </w:tcPr>
          <w:p w14:paraId="20F93C5A" w14:textId="77777777" w:rsidR="008334AE" w:rsidRDefault="008334AE" w:rsidP="009C397C">
            <w:pPr>
              <w:pStyle w:val="TAC"/>
              <w:rPr>
                <w:lang w:eastAsia="zh-CN"/>
              </w:rPr>
            </w:pPr>
          </w:p>
        </w:tc>
        <w:tc>
          <w:tcPr>
            <w:tcW w:w="1397" w:type="dxa"/>
            <w:tcBorders>
              <w:top w:val="nil"/>
            </w:tcBorders>
          </w:tcPr>
          <w:p w14:paraId="148D186C" w14:textId="77777777" w:rsidR="008334AE" w:rsidRDefault="008334AE" w:rsidP="009C397C">
            <w:pPr>
              <w:pStyle w:val="TAC"/>
              <w:rPr>
                <w:lang w:eastAsia="zh-CN"/>
              </w:rPr>
            </w:pPr>
          </w:p>
        </w:tc>
        <w:tc>
          <w:tcPr>
            <w:tcW w:w="1267" w:type="dxa"/>
          </w:tcPr>
          <w:p w14:paraId="03EEA4E8" w14:textId="77777777" w:rsidR="008334AE" w:rsidRDefault="008334AE" w:rsidP="009C397C">
            <w:pPr>
              <w:pStyle w:val="TAC"/>
              <w:rPr>
                <w:lang w:eastAsia="zh-CN"/>
              </w:rPr>
            </w:pPr>
            <w:r w:rsidRPr="00F95B02">
              <w:rPr>
                <w:rFonts w:cs="v4.2.0"/>
                <w:lang w:eastAsia="zh-CN"/>
              </w:rPr>
              <w:t>TDLA30-300 Low</w:t>
            </w:r>
          </w:p>
        </w:tc>
        <w:tc>
          <w:tcPr>
            <w:tcW w:w="1127" w:type="dxa"/>
          </w:tcPr>
          <w:p w14:paraId="7538F833" w14:textId="77777777" w:rsidR="008334AE" w:rsidRDefault="008334AE" w:rsidP="009C397C">
            <w:pPr>
              <w:pStyle w:val="TAC"/>
              <w:rPr>
                <w:lang w:eastAsia="zh-CN"/>
              </w:rPr>
            </w:pPr>
            <w:r w:rsidRPr="00F95B02">
              <w:rPr>
                <w:rFonts w:cs="Arial"/>
                <w:lang w:eastAsia="zh-CN"/>
              </w:rPr>
              <w:t>4000 Hz</w:t>
            </w:r>
          </w:p>
        </w:tc>
        <w:tc>
          <w:tcPr>
            <w:tcW w:w="805" w:type="dxa"/>
          </w:tcPr>
          <w:p w14:paraId="2596A4E8" w14:textId="77777777" w:rsidR="008334AE" w:rsidRDefault="008334AE" w:rsidP="009C397C">
            <w:pPr>
              <w:pStyle w:val="TAC"/>
              <w:rPr>
                <w:lang w:eastAsia="zh-CN"/>
              </w:rPr>
            </w:pPr>
            <w:r w:rsidRPr="00F95B02">
              <w:t>-1.6</w:t>
            </w:r>
          </w:p>
        </w:tc>
        <w:tc>
          <w:tcPr>
            <w:tcW w:w="805" w:type="dxa"/>
          </w:tcPr>
          <w:p w14:paraId="1F410CCF" w14:textId="77777777" w:rsidR="008334AE" w:rsidRDefault="008334AE" w:rsidP="009C397C">
            <w:pPr>
              <w:pStyle w:val="TAC"/>
              <w:rPr>
                <w:lang w:eastAsia="zh-CN"/>
              </w:rPr>
            </w:pPr>
            <w:r w:rsidRPr="00F95B02">
              <w:t>-3.8</w:t>
            </w:r>
          </w:p>
        </w:tc>
        <w:tc>
          <w:tcPr>
            <w:tcW w:w="805" w:type="dxa"/>
          </w:tcPr>
          <w:p w14:paraId="1D952157" w14:textId="77777777" w:rsidR="008334AE" w:rsidRDefault="008334AE" w:rsidP="009C397C">
            <w:pPr>
              <w:pStyle w:val="TAC"/>
              <w:rPr>
                <w:lang w:eastAsia="zh-CN"/>
              </w:rPr>
            </w:pPr>
            <w:r w:rsidRPr="00F95B02">
              <w:t>-4.8</w:t>
            </w:r>
          </w:p>
        </w:tc>
        <w:tc>
          <w:tcPr>
            <w:tcW w:w="805" w:type="dxa"/>
          </w:tcPr>
          <w:p w14:paraId="7D2CCCA9" w14:textId="77777777" w:rsidR="008334AE" w:rsidRDefault="008334AE" w:rsidP="009C397C">
            <w:pPr>
              <w:pStyle w:val="TAC"/>
              <w:rPr>
                <w:lang w:eastAsia="zh-CN"/>
              </w:rPr>
            </w:pPr>
            <w:r w:rsidRPr="00F95B02">
              <w:t>-6.9</w:t>
            </w:r>
          </w:p>
        </w:tc>
        <w:tc>
          <w:tcPr>
            <w:tcW w:w="805" w:type="dxa"/>
          </w:tcPr>
          <w:p w14:paraId="3AB4693B" w14:textId="77777777" w:rsidR="008334AE" w:rsidRDefault="008334AE" w:rsidP="009C397C">
            <w:pPr>
              <w:pStyle w:val="TAC"/>
              <w:rPr>
                <w:lang w:eastAsia="zh-CN"/>
              </w:rPr>
            </w:pPr>
            <w:r w:rsidRPr="00F95B02">
              <w:t>1.1</w:t>
            </w:r>
          </w:p>
        </w:tc>
        <w:tc>
          <w:tcPr>
            <w:tcW w:w="805" w:type="dxa"/>
          </w:tcPr>
          <w:p w14:paraId="3635BD66" w14:textId="77777777" w:rsidR="008334AE" w:rsidRDefault="008334AE" w:rsidP="009C397C">
            <w:pPr>
              <w:pStyle w:val="TAC"/>
              <w:rPr>
                <w:lang w:eastAsia="zh-CN"/>
              </w:rPr>
            </w:pPr>
            <w:r w:rsidRPr="00F95B02">
              <w:t>-3.9</w:t>
            </w:r>
          </w:p>
        </w:tc>
      </w:tr>
    </w:tbl>
    <w:p w14:paraId="5E342422" w14:textId="77777777" w:rsidR="008334AE" w:rsidRPr="00F95B02" w:rsidRDefault="008334AE" w:rsidP="008334AE">
      <w:pPr>
        <w:rPr>
          <w:lang w:eastAsia="zh-CN"/>
        </w:rPr>
      </w:pPr>
    </w:p>
    <w:p w14:paraId="115B17A7" w14:textId="77777777" w:rsidR="008334AE" w:rsidRDefault="008334AE" w:rsidP="008334AE">
      <w:pPr>
        <w:pStyle w:val="TH"/>
        <w:rPr>
          <w:lang w:eastAsia="zh-CN"/>
        </w:rPr>
      </w:pPr>
      <w:r w:rsidRPr="00F95B02">
        <w:t xml:space="preserve">Table </w:t>
      </w:r>
      <w:r w:rsidRPr="00F95B02">
        <w:rPr>
          <w:lang w:eastAsia="zh-CN"/>
        </w:rPr>
        <w:t>11</w:t>
      </w:r>
      <w:r w:rsidRPr="00F95B02">
        <w:t>.4.2.</w:t>
      </w:r>
      <w:r w:rsidRPr="00F95B02">
        <w:rPr>
          <w:lang w:eastAsia="zh-CN"/>
        </w:rPr>
        <w:t>2.2</w:t>
      </w:r>
      <w:r w:rsidRPr="00F95B02">
        <w:t>-</w:t>
      </w:r>
      <w:r w:rsidRPr="00F95B02">
        <w:rPr>
          <w:lang w:eastAsia="zh-CN"/>
        </w:rPr>
        <w:t>2</w:t>
      </w:r>
      <w:r w:rsidRPr="00F95B02">
        <w:t>: PRACH missed detection requirements for Normal Mode</w:t>
      </w:r>
      <w:r w:rsidRPr="00F95B02">
        <w:rPr>
          <w:lang w:eastAsia="zh-CN"/>
        </w:rPr>
        <w:t>, 120 kHz SCS</w:t>
      </w:r>
      <w:ins w:id="2036" w:author="Paiva, Rafael (Nokia - DK/Aalborg)" w:date="2022-09-25T17:56:00Z">
        <w:r>
          <w:rPr>
            <w:lang w:eastAsia="zh-CN"/>
          </w:rPr>
          <w:t xml:space="preserve"> in FR2-1</w:t>
        </w:r>
      </w:ins>
    </w:p>
    <w:tbl>
      <w:tblPr>
        <w:tblStyle w:val="TableGrid"/>
        <w:tblW w:w="0" w:type="auto"/>
        <w:tblLook w:val="04A0" w:firstRow="1" w:lastRow="0" w:firstColumn="1" w:lastColumn="0" w:noHBand="0" w:noVBand="1"/>
      </w:tblPr>
      <w:tblGrid>
        <w:gridCol w:w="1008"/>
        <w:gridCol w:w="1397"/>
        <w:gridCol w:w="1267"/>
        <w:gridCol w:w="1127"/>
        <w:gridCol w:w="805"/>
        <w:gridCol w:w="805"/>
        <w:gridCol w:w="805"/>
        <w:gridCol w:w="805"/>
        <w:gridCol w:w="805"/>
        <w:gridCol w:w="805"/>
      </w:tblGrid>
      <w:tr w:rsidR="008334AE" w:rsidRPr="00020021" w14:paraId="22AEF76D" w14:textId="77777777" w:rsidTr="009C397C">
        <w:tc>
          <w:tcPr>
            <w:tcW w:w="1008" w:type="dxa"/>
            <w:tcBorders>
              <w:bottom w:val="nil"/>
            </w:tcBorders>
          </w:tcPr>
          <w:p w14:paraId="6EA71956" w14:textId="77777777" w:rsidR="008334AE" w:rsidRPr="00020021" w:rsidRDefault="008334AE" w:rsidP="009C397C">
            <w:pPr>
              <w:pStyle w:val="TAH"/>
            </w:pPr>
            <w:r w:rsidRPr="00020021">
              <w:t>Number</w:t>
            </w:r>
          </w:p>
        </w:tc>
        <w:tc>
          <w:tcPr>
            <w:tcW w:w="1397" w:type="dxa"/>
            <w:tcBorders>
              <w:bottom w:val="nil"/>
            </w:tcBorders>
          </w:tcPr>
          <w:p w14:paraId="1B83F6E0" w14:textId="77777777" w:rsidR="008334AE" w:rsidRPr="00020021" w:rsidRDefault="008334AE" w:rsidP="009C397C">
            <w:pPr>
              <w:pStyle w:val="TAH"/>
            </w:pPr>
            <w:r w:rsidRPr="00020021">
              <w:t>Number of</w:t>
            </w:r>
          </w:p>
        </w:tc>
        <w:tc>
          <w:tcPr>
            <w:tcW w:w="1267" w:type="dxa"/>
            <w:tcBorders>
              <w:bottom w:val="nil"/>
            </w:tcBorders>
          </w:tcPr>
          <w:p w14:paraId="30A2A1F4" w14:textId="77777777" w:rsidR="008334AE" w:rsidRPr="00020021" w:rsidRDefault="008334AE" w:rsidP="009C397C">
            <w:pPr>
              <w:pStyle w:val="TAH"/>
            </w:pPr>
            <w:r w:rsidRPr="00020021">
              <w:t>Propagation</w:t>
            </w:r>
          </w:p>
        </w:tc>
        <w:tc>
          <w:tcPr>
            <w:tcW w:w="1127" w:type="dxa"/>
            <w:tcBorders>
              <w:bottom w:val="nil"/>
            </w:tcBorders>
          </w:tcPr>
          <w:p w14:paraId="6A2BD86B" w14:textId="77777777" w:rsidR="008334AE" w:rsidRPr="00020021" w:rsidRDefault="008334AE" w:rsidP="009C397C">
            <w:pPr>
              <w:pStyle w:val="TAH"/>
            </w:pPr>
            <w:r w:rsidRPr="00020021">
              <w:t xml:space="preserve">Frequency </w:t>
            </w:r>
          </w:p>
        </w:tc>
        <w:tc>
          <w:tcPr>
            <w:tcW w:w="4830" w:type="dxa"/>
            <w:gridSpan w:val="6"/>
          </w:tcPr>
          <w:p w14:paraId="2F1A655A" w14:textId="77777777" w:rsidR="008334AE" w:rsidRPr="00020021" w:rsidRDefault="008334AE" w:rsidP="009C397C">
            <w:pPr>
              <w:pStyle w:val="TAH"/>
            </w:pPr>
            <w:r w:rsidRPr="00020021">
              <w:t>SNR (dB)</w:t>
            </w:r>
          </w:p>
        </w:tc>
      </w:tr>
      <w:tr w:rsidR="008334AE" w14:paraId="36B2C745" w14:textId="77777777" w:rsidTr="009C397C">
        <w:tc>
          <w:tcPr>
            <w:tcW w:w="1008" w:type="dxa"/>
            <w:tcBorders>
              <w:top w:val="nil"/>
              <w:bottom w:val="single" w:sz="4" w:space="0" w:color="auto"/>
            </w:tcBorders>
          </w:tcPr>
          <w:p w14:paraId="2D56E03F" w14:textId="77777777" w:rsidR="008334AE" w:rsidRDefault="008334AE" w:rsidP="009C397C">
            <w:pPr>
              <w:pStyle w:val="TAH"/>
              <w:rPr>
                <w:lang w:eastAsia="zh-CN"/>
              </w:rPr>
            </w:pPr>
            <w:r w:rsidRPr="00020021">
              <w:t>of TX antennas</w:t>
            </w:r>
          </w:p>
        </w:tc>
        <w:tc>
          <w:tcPr>
            <w:tcW w:w="1397" w:type="dxa"/>
            <w:tcBorders>
              <w:top w:val="nil"/>
              <w:bottom w:val="single" w:sz="4" w:space="0" w:color="auto"/>
            </w:tcBorders>
          </w:tcPr>
          <w:p w14:paraId="78E5ADF2" w14:textId="77777777" w:rsidR="008334AE" w:rsidRDefault="008334AE" w:rsidP="009C397C">
            <w:pPr>
              <w:pStyle w:val="TAH"/>
              <w:rPr>
                <w:lang w:eastAsia="zh-CN"/>
              </w:rPr>
            </w:pPr>
            <w:r w:rsidRPr="00020021">
              <w:t>demodulation branches</w:t>
            </w:r>
          </w:p>
        </w:tc>
        <w:tc>
          <w:tcPr>
            <w:tcW w:w="1267" w:type="dxa"/>
            <w:tcBorders>
              <w:top w:val="nil"/>
            </w:tcBorders>
          </w:tcPr>
          <w:p w14:paraId="1E4F0DAF" w14:textId="77777777" w:rsidR="008334AE" w:rsidRDefault="008334AE" w:rsidP="009C397C">
            <w:pPr>
              <w:pStyle w:val="TAH"/>
              <w:rPr>
                <w:lang w:eastAsia="zh-CN"/>
              </w:rPr>
            </w:pPr>
            <w:r w:rsidRPr="00020021">
              <w:t>conditions and correlation matrix (Annex G)</w:t>
            </w:r>
          </w:p>
        </w:tc>
        <w:tc>
          <w:tcPr>
            <w:tcW w:w="1127" w:type="dxa"/>
            <w:tcBorders>
              <w:top w:val="nil"/>
            </w:tcBorders>
          </w:tcPr>
          <w:p w14:paraId="59CCB449" w14:textId="77777777" w:rsidR="008334AE" w:rsidRDefault="008334AE" w:rsidP="009C397C">
            <w:pPr>
              <w:pStyle w:val="TAH"/>
              <w:rPr>
                <w:lang w:eastAsia="zh-CN"/>
              </w:rPr>
            </w:pPr>
            <w:r w:rsidRPr="00020021">
              <w:t>offset</w:t>
            </w:r>
          </w:p>
        </w:tc>
        <w:tc>
          <w:tcPr>
            <w:tcW w:w="805" w:type="dxa"/>
          </w:tcPr>
          <w:p w14:paraId="1D2D39D3"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A1</w:t>
            </w:r>
          </w:p>
        </w:tc>
        <w:tc>
          <w:tcPr>
            <w:tcW w:w="805" w:type="dxa"/>
          </w:tcPr>
          <w:p w14:paraId="6B101D4E"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A2</w:t>
            </w:r>
          </w:p>
        </w:tc>
        <w:tc>
          <w:tcPr>
            <w:tcW w:w="805" w:type="dxa"/>
          </w:tcPr>
          <w:p w14:paraId="64412861"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A3</w:t>
            </w:r>
          </w:p>
        </w:tc>
        <w:tc>
          <w:tcPr>
            <w:tcW w:w="805" w:type="dxa"/>
          </w:tcPr>
          <w:p w14:paraId="32B6F292"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B4</w:t>
            </w:r>
          </w:p>
        </w:tc>
        <w:tc>
          <w:tcPr>
            <w:tcW w:w="805" w:type="dxa"/>
          </w:tcPr>
          <w:p w14:paraId="2F84A302"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C0</w:t>
            </w:r>
          </w:p>
        </w:tc>
        <w:tc>
          <w:tcPr>
            <w:tcW w:w="805" w:type="dxa"/>
          </w:tcPr>
          <w:p w14:paraId="0E6E40A6" w14:textId="77777777" w:rsidR="008334AE" w:rsidRDefault="008334AE" w:rsidP="009C397C">
            <w:pPr>
              <w:pStyle w:val="TAH"/>
              <w:rPr>
                <w:lang w:eastAsia="zh-CN"/>
              </w:rPr>
            </w:pPr>
            <w:r w:rsidRPr="00F95B02">
              <w:rPr>
                <w:rFonts w:cs="Arial"/>
              </w:rPr>
              <w:t xml:space="preserve">Burst format </w:t>
            </w:r>
            <w:r w:rsidRPr="00F95B02">
              <w:rPr>
                <w:rFonts w:cs="Arial"/>
                <w:lang w:eastAsia="zh-CN"/>
              </w:rPr>
              <w:t>C2</w:t>
            </w:r>
          </w:p>
        </w:tc>
      </w:tr>
      <w:tr w:rsidR="008334AE" w14:paraId="4DE7B55E" w14:textId="77777777" w:rsidTr="009C397C">
        <w:tc>
          <w:tcPr>
            <w:tcW w:w="1008" w:type="dxa"/>
            <w:tcBorders>
              <w:bottom w:val="nil"/>
            </w:tcBorders>
          </w:tcPr>
          <w:p w14:paraId="039366EE" w14:textId="77777777" w:rsidR="008334AE" w:rsidRDefault="008334AE" w:rsidP="009C397C">
            <w:pPr>
              <w:pStyle w:val="TAC"/>
              <w:rPr>
                <w:lang w:eastAsia="zh-CN"/>
              </w:rPr>
            </w:pPr>
            <w:r w:rsidRPr="00F95B02">
              <w:rPr>
                <w:rFonts w:cs="Arial"/>
              </w:rPr>
              <w:t>1</w:t>
            </w:r>
          </w:p>
        </w:tc>
        <w:tc>
          <w:tcPr>
            <w:tcW w:w="1397" w:type="dxa"/>
            <w:tcBorders>
              <w:bottom w:val="nil"/>
            </w:tcBorders>
          </w:tcPr>
          <w:p w14:paraId="48E0692A" w14:textId="77777777" w:rsidR="008334AE" w:rsidRDefault="008334AE" w:rsidP="009C397C">
            <w:pPr>
              <w:pStyle w:val="TAC"/>
              <w:rPr>
                <w:lang w:eastAsia="zh-CN"/>
              </w:rPr>
            </w:pPr>
            <w:r w:rsidRPr="00F95B02">
              <w:rPr>
                <w:rFonts w:cs="Arial"/>
              </w:rPr>
              <w:t>2</w:t>
            </w:r>
          </w:p>
        </w:tc>
        <w:tc>
          <w:tcPr>
            <w:tcW w:w="1267" w:type="dxa"/>
          </w:tcPr>
          <w:p w14:paraId="642F4CA4" w14:textId="77777777" w:rsidR="008334AE" w:rsidRDefault="008334AE" w:rsidP="009C397C">
            <w:pPr>
              <w:pStyle w:val="TAC"/>
              <w:rPr>
                <w:lang w:eastAsia="zh-CN"/>
              </w:rPr>
            </w:pPr>
            <w:r w:rsidRPr="00F95B02">
              <w:rPr>
                <w:rFonts w:cs="Arial"/>
                <w:lang w:eastAsia="zh-CN"/>
              </w:rPr>
              <w:t>AWGN</w:t>
            </w:r>
          </w:p>
        </w:tc>
        <w:tc>
          <w:tcPr>
            <w:tcW w:w="1127" w:type="dxa"/>
          </w:tcPr>
          <w:p w14:paraId="059C2E5C" w14:textId="77777777" w:rsidR="008334AE" w:rsidRDefault="008334AE" w:rsidP="009C397C">
            <w:pPr>
              <w:pStyle w:val="TAC"/>
              <w:rPr>
                <w:lang w:eastAsia="zh-CN"/>
              </w:rPr>
            </w:pPr>
            <w:r w:rsidRPr="00F95B02">
              <w:rPr>
                <w:rFonts w:cs="Arial"/>
                <w:lang w:eastAsia="zh-CN"/>
              </w:rPr>
              <w:t>0</w:t>
            </w:r>
          </w:p>
        </w:tc>
        <w:tc>
          <w:tcPr>
            <w:tcW w:w="805" w:type="dxa"/>
          </w:tcPr>
          <w:p w14:paraId="53AB3FC9" w14:textId="77777777" w:rsidR="008334AE" w:rsidRDefault="008334AE" w:rsidP="009C397C">
            <w:pPr>
              <w:pStyle w:val="TAC"/>
              <w:rPr>
                <w:lang w:eastAsia="zh-CN"/>
              </w:rPr>
            </w:pPr>
            <w:r w:rsidRPr="00F95B02">
              <w:t>-8.7</w:t>
            </w:r>
          </w:p>
        </w:tc>
        <w:tc>
          <w:tcPr>
            <w:tcW w:w="805" w:type="dxa"/>
          </w:tcPr>
          <w:p w14:paraId="6BBADCFB" w14:textId="77777777" w:rsidR="008334AE" w:rsidRDefault="008334AE" w:rsidP="009C397C">
            <w:pPr>
              <w:pStyle w:val="TAC"/>
              <w:rPr>
                <w:lang w:eastAsia="zh-CN"/>
              </w:rPr>
            </w:pPr>
            <w:r w:rsidRPr="00F95B02">
              <w:t>-11.5</w:t>
            </w:r>
          </w:p>
        </w:tc>
        <w:tc>
          <w:tcPr>
            <w:tcW w:w="805" w:type="dxa"/>
          </w:tcPr>
          <w:p w14:paraId="7ABC76A7" w14:textId="77777777" w:rsidR="008334AE" w:rsidRDefault="008334AE" w:rsidP="009C397C">
            <w:pPr>
              <w:pStyle w:val="TAC"/>
              <w:rPr>
                <w:lang w:eastAsia="zh-CN"/>
              </w:rPr>
            </w:pPr>
            <w:r w:rsidRPr="00F95B02">
              <w:t>-13.3</w:t>
            </w:r>
          </w:p>
        </w:tc>
        <w:tc>
          <w:tcPr>
            <w:tcW w:w="805" w:type="dxa"/>
          </w:tcPr>
          <w:p w14:paraId="2B20CD0B" w14:textId="77777777" w:rsidR="008334AE" w:rsidRDefault="008334AE" w:rsidP="009C397C">
            <w:pPr>
              <w:pStyle w:val="TAC"/>
              <w:rPr>
                <w:lang w:eastAsia="zh-CN"/>
              </w:rPr>
            </w:pPr>
            <w:r w:rsidRPr="00F95B02">
              <w:t>-15.8</w:t>
            </w:r>
          </w:p>
        </w:tc>
        <w:tc>
          <w:tcPr>
            <w:tcW w:w="805" w:type="dxa"/>
          </w:tcPr>
          <w:p w14:paraId="2466F9E3" w14:textId="77777777" w:rsidR="008334AE" w:rsidRDefault="008334AE" w:rsidP="009C397C">
            <w:pPr>
              <w:pStyle w:val="TAC"/>
              <w:rPr>
                <w:lang w:eastAsia="zh-CN"/>
              </w:rPr>
            </w:pPr>
            <w:r w:rsidRPr="00F95B02">
              <w:t>-5.8</w:t>
            </w:r>
          </w:p>
        </w:tc>
        <w:tc>
          <w:tcPr>
            <w:tcW w:w="805" w:type="dxa"/>
          </w:tcPr>
          <w:p w14:paraId="1D8D399B" w14:textId="77777777" w:rsidR="008334AE" w:rsidRDefault="008334AE" w:rsidP="009C397C">
            <w:pPr>
              <w:pStyle w:val="TAC"/>
              <w:rPr>
                <w:lang w:eastAsia="zh-CN"/>
              </w:rPr>
            </w:pPr>
            <w:r w:rsidRPr="00F95B02">
              <w:t>-11.4</w:t>
            </w:r>
          </w:p>
        </w:tc>
      </w:tr>
      <w:tr w:rsidR="008334AE" w14:paraId="4CA9A24D" w14:textId="77777777" w:rsidTr="009C397C">
        <w:tc>
          <w:tcPr>
            <w:tcW w:w="1008" w:type="dxa"/>
            <w:tcBorders>
              <w:top w:val="nil"/>
            </w:tcBorders>
          </w:tcPr>
          <w:p w14:paraId="4D25AA9E" w14:textId="77777777" w:rsidR="008334AE" w:rsidRDefault="008334AE" w:rsidP="009C397C">
            <w:pPr>
              <w:pStyle w:val="TAC"/>
              <w:rPr>
                <w:lang w:eastAsia="zh-CN"/>
              </w:rPr>
            </w:pPr>
          </w:p>
        </w:tc>
        <w:tc>
          <w:tcPr>
            <w:tcW w:w="1397" w:type="dxa"/>
            <w:tcBorders>
              <w:top w:val="nil"/>
            </w:tcBorders>
          </w:tcPr>
          <w:p w14:paraId="390F5693" w14:textId="77777777" w:rsidR="008334AE" w:rsidRDefault="008334AE" w:rsidP="009C397C">
            <w:pPr>
              <w:pStyle w:val="TAC"/>
              <w:rPr>
                <w:lang w:eastAsia="zh-CN"/>
              </w:rPr>
            </w:pPr>
          </w:p>
        </w:tc>
        <w:tc>
          <w:tcPr>
            <w:tcW w:w="1267" w:type="dxa"/>
          </w:tcPr>
          <w:p w14:paraId="1C7923D1" w14:textId="77777777" w:rsidR="008334AE" w:rsidRDefault="008334AE" w:rsidP="009C397C">
            <w:pPr>
              <w:pStyle w:val="TAC"/>
              <w:rPr>
                <w:lang w:eastAsia="zh-CN"/>
              </w:rPr>
            </w:pPr>
            <w:r w:rsidRPr="00F95B02">
              <w:rPr>
                <w:rFonts w:cs="v4.2.0"/>
                <w:lang w:eastAsia="zh-CN"/>
              </w:rPr>
              <w:t>TDLA30-300 Low</w:t>
            </w:r>
          </w:p>
        </w:tc>
        <w:tc>
          <w:tcPr>
            <w:tcW w:w="1127" w:type="dxa"/>
          </w:tcPr>
          <w:p w14:paraId="6E5FB74E" w14:textId="77777777" w:rsidR="008334AE" w:rsidRDefault="008334AE" w:rsidP="009C397C">
            <w:pPr>
              <w:pStyle w:val="TAC"/>
              <w:rPr>
                <w:lang w:eastAsia="zh-CN"/>
              </w:rPr>
            </w:pPr>
            <w:r w:rsidRPr="00F95B02">
              <w:rPr>
                <w:rFonts w:cs="Arial"/>
                <w:lang w:eastAsia="zh-CN"/>
              </w:rPr>
              <w:t>4000 Hz</w:t>
            </w:r>
          </w:p>
        </w:tc>
        <w:tc>
          <w:tcPr>
            <w:tcW w:w="805" w:type="dxa"/>
          </w:tcPr>
          <w:p w14:paraId="690815E2" w14:textId="77777777" w:rsidR="008334AE" w:rsidRDefault="008334AE" w:rsidP="009C397C">
            <w:pPr>
              <w:pStyle w:val="TAC"/>
              <w:rPr>
                <w:lang w:eastAsia="zh-CN"/>
              </w:rPr>
            </w:pPr>
            <w:r w:rsidRPr="00F95B02">
              <w:t>-1.7</w:t>
            </w:r>
          </w:p>
        </w:tc>
        <w:tc>
          <w:tcPr>
            <w:tcW w:w="805" w:type="dxa"/>
          </w:tcPr>
          <w:p w14:paraId="763C6454" w14:textId="77777777" w:rsidR="008334AE" w:rsidRDefault="008334AE" w:rsidP="009C397C">
            <w:pPr>
              <w:pStyle w:val="TAC"/>
              <w:rPr>
                <w:lang w:eastAsia="zh-CN"/>
              </w:rPr>
            </w:pPr>
            <w:r w:rsidRPr="00F95B02">
              <w:t>-4.4</w:t>
            </w:r>
          </w:p>
        </w:tc>
        <w:tc>
          <w:tcPr>
            <w:tcW w:w="805" w:type="dxa"/>
          </w:tcPr>
          <w:p w14:paraId="05E1D392" w14:textId="77777777" w:rsidR="008334AE" w:rsidRDefault="008334AE" w:rsidP="009C397C">
            <w:pPr>
              <w:pStyle w:val="TAC"/>
              <w:rPr>
                <w:lang w:eastAsia="zh-CN"/>
              </w:rPr>
            </w:pPr>
            <w:r w:rsidRPr="00F95B02">
              <w:t>-5.8</w:t>
            </w:r>
          </w:p>
        </w:tc>
        <w:tc>
          <w:tcPr>
            <w:tcW w:w="805" w:type="dxa"/>
          </w:tcPr>
          <w:p w14:paraId="437E2EA1" w14:textId="77777777" w:rsidR="008334AE" w:rsidRDefault="008334AE" w:rsidP="009C397C">
            <w:pPr>
              <w:pStyle w:val="TAC"/>
              <w:rPr>
                <w:lang w:eastAsia="zh-CN"/>
              </w:rPr>
            </w:pPr>
            <w:r w:rsidRPr="00F95B02">
              <w:t>-7.5</w:t>
            </w:r>
          </w:p>
        </w:tc>
        <w:tc>
          <w:tcPr>
            <w:tcW w:w="805" w:type="dxa"/>
          </w:tcPr>
          <w:p w14:paraId="5ACF9EDE" w14:textId="77777777" w:rsidR="008334AE" w:rsidRDefault="008334AE" w:rsidP="009C397C">
            <w:pPr>
              <w:pStyle w:val="TAC"/>
              <w:rPr>
                <w:lang w:eastAsia="zh-CN"/>
              </w:rPr>
            </w:pPr>
            <w:r w:rsidRPr="00F95B02">
              <w:t>1.2</w:t>
            </w:r>
          </w:p>
        </w:tc>
        <w:tc>
          <w:tcPr>
            <w:tcW w:w="805" w:type="dxa"/>
          </w:tcPr>
          <w:p w14:paraId="6A0E9651" w14:textId="77777777" w:rsidR="008334AE" w:rsidRDefault="008334AE" w:rsidP="009C397C">
            <w:pPr>
              <w:pStyle w:val="TAC"/>
              <w:rPr>
                <w:lang w:eastAsia="zh-CN"/>
              </w:rPr>
            </w:pPr>
            <w:r w:rsidRPr="00F95B02">
              <w:t>-4.2</w:t>
            </w:r>
          </w:p>
        </w:tc>
      </w:tr>
    </w:tbl>
    <w:p w14:paraId="22C44E00" w14:textId="77777777" w:rsidR="008334AE" w:rsidRDefault="008334AE" w:rsidP="008334AE">
      <w:pPr>
        <w:rPr>
          <w:ins w:id="2037" w:author="Paiva, Rafael (Nokia - DK/Aalborg)" w:date="2022-09-25T17:56:00Z"/>
          <w:lang w:eastAsia="zh-CN"/>
        </w:rPr>
      </w:pPr>
    </w:p>
    <w:p w14:paraId="5FF10A4C" w14:textId="77777777" w:rsidR="008334AE" w:rsidRPr="00931575" w:rsidRDefault="008334AE" w:rsidP="008334AE">
      <w:pPr>
        <w:pStyle w:val="TH"/>
        <w:rPr>
          <w:ins w:id="2038" w:author="Paiva, Rafael (Nokia - DK/Aalborg)" w:date="2022-09-25T17:56:00Z"/>
          <w:lang w:eastAsia="zh-CN"/>
        </w:rPr>
      </w:pPr>
      <w:ins w:id="2039" w:author="Paiva, Rafael (Nokia - DK/Aalborg)" w:date="2022-09-25T17:56:00Z">
        <w:r w:rsidRPr="00931575">
          <w:t xml:space="preserve">Table </w:t>
        </w:r>
        <w:r w:rsidRPr="00F95B02">
          <w:rPr>
            <w:lang w:eastAsia="zh-CN"/>
          </w:rPr>
          <w:t>11</w:t>
        </w:r>
        <w:r w:rsidRPr="00F95B02">
          <w:t>.4.2.</w:t>
        </w:r>
        <w:r w:rsidRPr="00F95B02">
          <w:rPr>
            <w:lang w:eastAsia="zh-CN"/>
          </w:rPr>
          <w:t>2.2</w:t>
        </w:r>
        <w:r w:rsidRPr="00931575">
          <w:t>-</w:t>
        </w:r>
        <w:r>
          <w:t>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8334AE" w14:paraId="505656DC" w14:textId="77777777" w:rsidTr="009C397C">
        <w:trPr>
          <w:ins w:id="2040"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3D24FD92" w14:textId="77777777" w:rsidR="008334AE" w:rsidRDefault="008334AE" w:rsidP="009C397C">
            <w:pPr>
              <w:pStyle w:val="TAH"/>
              <w:rPr>
                <w:ins w:id="2041" w:author="Paiva, Rafael (Nokia - DK/Aalborg)" w:date="2022-09-25T17:56:00Z"/>
              </w:rPr>
            </w:pPr>
            <w:ins w:id="2042" w:author="Paiva, Rafael (Nokia - DK/Aalborg)" w:date="2022-09-25T17:56:00Z">
              <w:r>
                <w:t xml:space="preserve">Number of </w:t>
              </w:r>
            </w:ins>
          </w:p>
        </w:tc>
        <w:tc>
          <w:tcPr>
            <w:tcW w:w="1396" w:type="dxa"/>
            <w:tcBorders>
              <w:top w:val="single" w:sz="4" w:space="0" w:color="auto"/>
              <w:left w:val="single" w:sz="4" w:space="0" w:color="auto"/>
              <w:bottom w:val="nil"/>
              <w:right w:val="single" w:sz="4" w:space="0" w:color="auto"/>
            </w:tcBorders>
            <w:hideMark/>
          </w:tcPr>
          <w:p w14:paraId="4F209C76" w14:textId="77777777" w:rsidR="008334AE" w:rsidRDefault="008334AE" w:rsidP="009C397C">
            <w:pPr>
              <w:pStyle w:val="TAH"/>
              <w:rPr>
                <w:ins w:id="2043" w:author="Paiva, Rafael (Nokia - DK/Aalborg)" w:date="2022-09-25T17:56:00Z"/>
              </w:rPr>
            </w:pPr>
            <w:ins w:id="2044" w:author="Paiva, Rafael (Nokia - DK/Aalborg)" w:date="2022-09-25T17:56:00Z">
              <w:r>
                <w:t>Number of</w:t>
              </w:r>
            </w:ins>
          </w:p>
        </w:tc>
        <w:tc>
          <w:tcPr>
            <w:tcW w:w="1374" w:type="dxa"/>
            <w:tcBorders>
              <w:top w:val="single" w:sz="4" w:space="0" w:color="auto"/>
              <w:left w:val="single" w:sz="4" w:space="0" w:color="auto"/>
              <w:bottom w:val="nil"/>
              <w:right w:val="single" w:sz="4" w:space="0" w:color="auto"/>
            </w:tcBorders>
            <w:hideMark/>
          </w:tcPr>
          <w:p w14:paraId="311F2D37" w14:textId="77777777" w:rsidR="008334AE" w:rsidRDefault="008334AE" w:rsidP="009C397C">
            <w:pPr>
              <w:pStyle w:val="TAH"/>
              <w:rPr>
                <w:ins w:id="2045" w:author="Paiva, Rafael (Nokia - DK/Aalborg)" w:date="2022-09-25T17:56:00Z"/>
              </w:rPr>
            </w:pPr>
            <w:ins w:id="2046" w:author="Paiva, Rafael (Nokia - DK/Aalborg)" w:date="2022-09-25T17:56: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1416625D" w14:textId="77777777" w:rsidR="008334AE" w:rsidRDefault="008334AE" w:rsidP="009C397C">
            <w:pPr>
              <w:pStyle w:val="TAH"/>
              <w:rPr>
                <w:ins w:id="2047" w:author="Paiva, Rafael (Nokia - DK/Aalborg)" w:date="2022-09-25T17:56:00Z"/>
              </w:rPr>
            </w:pPr>
            <w:ins w:id="2048" w:author="Paiva, Rafael (Nokia - DK/Aalborg)" w:date="2022-09-25T17:56: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39C832EC" w14:textId="77777777" w:rsidR="008334AE" w:rsidRDefault="008334AE" w:rsidP="009C397C">
            <w:pPr>
              <w:pStyle w:val="TAH"/>
              <w:rPr>
                <w:ins w:id="2049" w:author="Paiva, Rafael (Nokia - DK/Aalborg)" w:date="2022-09-25T17:56:00Z"/>
              </w:rPr>
            </w:pPr>
            <w:ins w:id="2050" w:author="Paiva, Rafael (Nokia - DK/Aalborg)" w:date="2022-09-25T17:56:00Z">
              <w:r>
                <w:t>SNR (dB)</w:t>
              </w:r>
            </w:ins>
          </w:p>
        </w:tc>
      </w:tr>
      <w:tr w:rsidR="008334AE" w14:paraId="73E8CCC8" w14:textId="77777777" w:rsidTr="009C397C">
        <w:trPr>
          <w:ins w:id="2051" w:author="Paiva, Rafael (Nokia - DK/Aalborg)" w:date="2022-09-25T17:56:00Z"/>
        </w:trPr>
        <w:tc>
          <w:tcPr>
            <w:tcW w:w="1372" w:type="dxa"/>
            <w:tcBorders>
              <w:top w:val="nil"/>
              <w:left w:val="single" w:sz="4" w:space="0" w:color="auto"/>
              <w:bottom w:val="single" w:sz="4" w:space="0" w:color="auto"/>
              <w:right w:val="single" w:sz="4" w:space="0" w:color="auto"/>
            </w:tcBorders>
            <w:hideMark/>
          </w:tcPr>
          <w:p w14:paraId="1B4F0892" w14:textId="77777777" w:rsidR="008334AE" w:rsidRDefault="008334AE" w:rsidP="009C397C">
            <w:pPr>
              <w:pStyle w:val="TAH"/>
              <w:rPr>
                <w:ins w:id="2052" w:author="Paiva, Rafael (Nokia - DK/Aalborg)" w:date="2022-09-25T17:56:00Z"/>
              </w:rPr>
            </w:pPr>
            <w:ins w:id="2053" w:author="Paiva, Rafael (Nokia - DK/Aalborg)" w:date="2022-09-25T17:56:00Z">
              <w:r>
                <w:t>TX antennas</w:t>
              </w:r>
            </w:ins>
          </w:p>
        </w:tc>
        <w:tc>
          <w:tcPr>
            <w:tcW w:w="1396" w:type="dxa"/>
            <w:tcBorders>
              <w:top w:val="nil"/>
              <w:left w:val="single" w:sz="4" w:space="0" w:color="auto"/>
              <w:bottom w:val="single" w:sz="4" w:space="0" w:color="auto"/>
              <w:right w:val="single" w:sz="4" w:space="0" w:color="auto"/>
            </w:tcBorders>
            <w:hideMark/>
          </w:tcPr>
          <w:p w14:paraId="420889ED" w14:textId="77777777" w:rsidR="008334AE" w:rsidRDefault="008334AE" w:rsidP="009C397C">
            <w:pPr>
              <w:pStyle w:val="TAH"/>
              <w:rPr>
                <w:ins w:id="2054" w:author="Paiva, Rafael (Nokia - DK/Aalborg)" w:date="2022-09-25T17:56:00Z"/>
              </w:rPr>
            </w:pPr>
            <w:ins w:id="2055" w:author="Paiva, Rafael (Nokia - DK/Aalborg)" w:date="2022-09-25T17:56:00Z">
              <w:r>
                <w:t>demodulation branches</w:t>
              </w:r>
            </w:ins>
          </w:p>
        </w:tc>
        <w:tc>
          <w:tcPr>
            <w:tcW w:w="1374" w:type="dxa"/>
            <w:tcBorders>
              <w:top w:val="nil"/>
              <w:left w:val="single" w:sz="4" w:space="0" w:color="auto"/>
              <w:bottom w:val="single" w:sz="4" w:space="0" w:color="auto"/>
              <w:right w:val="single" w:sz="4" w:space="0" w:color="auto"/>
            </w:tcBorders>
            <w:hideMark/>
          </w:tcPr>
          <w:p w14:paraId="5CA02E79" w14:textId="77777777" w:rsidR="008334AE" w:rsidRDefault="008334AE" w:rsidP="009C397C">
            <w:pPr>
              <w:pStyle w:val="TAH"/>
              <w:rPr>
                <w:ins w:id="2056" w:author="Paiva, Rafael (Nokia - DK/Aalborg)" w:date="2022-09-25T17:56:00Z"/>
              </w:rPr>
            </w:pPr>
            <w:ins w:id="2057" w:author="Paiva, Rafael (Nokia - DK/Aalborg)" w:date="2022-09-25T17:56: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0823CEF2" w14:textId="77777777" w:rsidR="008334AE" w:rsidRDefault="008334AE" w:rsidP="009C397C">
            <w:pPr>
              <w:pStyle w:val="TAH"/>
              <w:rPr>
                <w:ins w:id="2058" w:author="Paiva, Rafael (Nokia - DK/Aalborg)" w:date="2022-09-25T17:56:00Z"/>
              </w:rPr>
            </w:pPr>
            <w:ins w:id="2059" w:author="Paiva, Rafael (Nokia - DK/Aalborg)" w:date="2022-09-25T17:56: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60C6DE79" w14:textId="77777777" w:rsidR="008334AE" w:rsidRDefault="008334AE" w:rsidP="009C397C">
            <w:pPr>
              <w:pStyle w:val="TAH"/>
              <w:rPr>
                <w:ins w:id="2060" w:author="Paiva, Rafael (Nokia - DK/Aalborg)" w:date="2022-09-25T17:56:00Z"/>
                <w:rFonts w:cs="Arial"/>
              </w:rPr>
            </w:pPr>
            <w:ins w:id="2061" w:author="Paiva, Rafael (Nokia - DK/Aalborg)" w:date="2022-09-25T17:56: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4851A983" w14:textId="77777777" w:rsidR="008334AE" w:rsidRDefault="008334AE" w:rsidP="009C397C">
            <w:pPr>
              <w:pStyle w:val="TAH"/>
              <w:rPr>
                <w:ins w:id="2062" w:author="Paiva, Rafael (Nokia - DK/Aalborg)" w:date="2022-09-25T17:56:00Z"/>
                <w:rFonts w:cs="Arial"/>
              </w:rPr>
            </w:pPr>
            <w:ins w:id="2063" w:author="Paiva, Rafael (Nokia - DK/Aalborg)" w:date="2022-09-25T17:56: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7FE0F375" w14:textId="77777777" w:rsidR="008334AE" w:rsidRDefault="008334AE" w:rsidP="009C397C">
            <w:pPr>
              <w:pStyle w:val="TAH"/>
              <w:rPr>
                <w:ins w:id="2064" w:author="Paiva, Rafael (Nokia - DK/Aalborg)" w:date="2022-09-25T17:56:00Z"/>
                <w:rFonts w:cs="Arial"/>
              </w:rPr>
            </w:pPr>
            <w:ins w:id="2065" w:author="Paiva, Rafael (Nokia - DK/Aalborg)" w:date="2022-09-25T17:56:00Z">
              <w:r>
                <w:rPr>
                  <w:rFonts w:cs="Arial"/>
                </w:rPr>
                <w:t>Burst format C2</w:t>
              </w:r>
            </w:ins>
          </w:p>
        </w:tc>
      </w:tr>
      <w:tr w:rsidR="008334AE" w14:paraId="35D28A09" w14:textId="77777777" w:rsidTr="009C397C">
        <w:trPr>
          <w:ins w:id="2066"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45050978" w14:textId="77777777" w:rsidR="008334AE" w:rsidRDefault="008334AE" w:rsidP="009C397C">
            <w:pPr>
              <w:pStyle w:val="TAC"/>
              <w:rPr>
                <w:ins w:id="2067" w:author="Paiva, Rafael (Nokia - DK/Aalborg)" w:date="2022-09-25T17:56:00Z"/>
              </w:rPr>
            </w:pPr>
            <w:ins w:id="2068" w:author="Paiva, Rafael (Nokia - DK/Aalborg)" w:date="2022-09-25T17:56:00Z">
              <w:r>
                <w:t>1</w:t>
              </w:r>
            </w:ins>
          </w:p>
        </w:tc>
        <w:tc>
          <w:tcPr>
            <w:tcW w:w="1396" w:type="dxa"/>
            <w:tcBorders>
              <w:top w:val="single" w:sz="4" w:space="0" w:color="auto"/>
              <w:left w:val="single" w:sz="4" w:space="0" w:color="auto"/>
              <w:bottom w:val="nil"/>
              <w:right w:val="single" w:sz="4" w:space="0" w:color="auto"/>
            </w:tcBorders>
            <w:hideMark/>
          </w:tcPr>
          <w:p w14:paraId="6D492153" w14:textId="77777777" w:rsidR="008334AE" w:rsidRDefault="008334AE" w:rsidP="009C397C">
            <w:pPr>
              <w:pStyle w:val="TAC"/>
              <w:rPr>
                <w:ins w:id="2069" w:author="Paiva, Rafael (Nokia - DK/Aalborg)" w:date="2022-09-25T17:56:00Z"/>
              </w:rPr>
            </w:pPr>
            <w:ins w:id="2070" w:author="Paiva, Rafael (Nokia - DK/Aalborg)" w:date="2022-09-25T17:56:00Z">
              <w:r>
                <w:t>2</w:t>
              </w:r>
            </w:ins>
          </w:p>
        </w:tc>
        <w:tc>
          <w:tcPr>
            <w:tcW w:w="1374" w:type="dxa"/>
            <w:tcBorders>
              <w:top w:val="single" w:sz="4" w:space="0" w:color="auto"/>
              <w:left w:val="single" w:sz="4" w:space="0" w:color="auto"/>
              <w:bottom w:val="single" w:sz="4" w:space="0" w:color="auto"/>
              <w:right w:val="single" w:sz="4" w:space="0" w:color="auto"/>
            </w:tcBorders>
            <w:hideMark/>
          </w:tcPr>
          <w:p w14:paraId="29905A1A" w14:textId="77777777" w:rsidR="008334AE" w:rsidRDefault="008334AE" w:rsidP="009C397C">
            <w:pPr>
              <w:pStyle w:val="TAC"/>
              <w:rPr>
                <w:ins w:id="2071" w:author="Paiva, Rafael (Nokia - DK/Aalborg)" w:date="2022-09-25T17:56:00Z"/>
              </w:rPr>
            </w:pPr>
            <w:ins w:id="2072" w:author="Paiva, Rafael (Nokia - DK/Aalborg)" w:date="2022-09-25T17:56: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21DD4F1F" w14:textId="77777777" w:rsidR="008334AE" w:rsidRDefault="008334AE" w:rsidP="009C397C">
            <w:pPr>
              <w:pStyle w:val="TAC"/>
              <w:rPr>
                <w:ins w:id="2073" w:author="Paiva, Rafael (Nokia - DK/Aalborg)" w:date="2022-09-25T17:56:00Z"/>
              </w:rPr>
            </w:pPr>
            <w:ins w:id="2074" w:author="Paiva, Rafael (Nokia - DK/Aalborg)" w:date="2022-09-25T17:56:00Z">
              <w:r>
                <w:rPr>
                  <w:rFonts w:cs="Arial"/>
                  <w:lang w:eastAsia="zh-CN"/>
                </w:rPr>
                <w:t>0</w:t>
              </w:r>
            </w:ins>
          </w:p>
        </w:tc>
        <w:tc>
          <w:tcPr>
            <w:tcW w:w="1371" w:type="dxa"/>
          </w:tcPr>
          <w:p w14:paraId="42310A2A" w14:textId="77777777" w:rsidR="008334AE" w:rsidRPr="005526AB" w:rsidRDefault="008334AE" w:rsidP="009C397C">
            <w:pPr>
              <w:pStyle w:val="TAC"/>
              <w:rPr>
                <w:ins w:id="2075" w:author="Paiva, Rafael (Nokia - DK/Aalborg)" w:date="2022-09-25T17:56:00Z"/>
              </w:rPr>
            </w:pPr>
            <w:ins w:id="2076" w:author="Paiva, Rafael (Nokia - DK/Aalborg)" w:date="2022-11-16T09:30:00Z">
              <w:r w:rsidRPr="00435F21">
                <w:t>-11.8</w:t>
              </w:r>
            </w:ins>
          </w:p>
        </w:tc>
        <w:tc>
          <w:tcPr>
            <w:tcW w:w="1371" w:type="dxa"/>
          </w:tcPr>
          <w:p w14:paraId="6E5FC60C" w14:textId="77777777" w:rsidR="008334AE" w:rsidRPr="00DE26CE" w:rsidRDefault="008334AE" w:rsidP="009C397C">
            <w:pPr>
              <w:pStyle w:val="TAC"/>
              <w:rPr>
                <w:ins w:id="2077" w:author="Paiva, Rafael (Nokia - DK/Aalborg)" w:date="2022-09-25T17:56:00Z"/>
              </w:rPr>
            </w:pPr>
            <w:ins w:id="2078" w:author="Paiva, Rafael (Nokia - DK/Aalborg)" w:date="2022-11-16T09:31:00Z">
              <w:r w:rsidRPr="00DE26CE">
                <w:t>-16</w:t>
              </w:r>
            </w:ins>
          </w:p>
        </w:tc>
        <w:tc>
          <w:tcPr>
            <w:tcW w:w="1371" w:type="dxa"/>
          </w:tcPr>
          <w:p w14:paraId="6B3D9D90" w14:textId="77777777" w:rsidR="008334AE" w:rsidRPr="00036C5B" w:rsidRDefault="008334AE" w:rsidP="009C397C">
            <w:pPr>
              <w:pStyle w:val="TAC"/>
              <w:rPr>
                <w:ins w:id="2079" w:author="Paiva, Rafael (Nokia - DK/Aalborg)" w:date="2022-09-25T17:56:00Z"/>
              </w:rPr>
            </w:pPr>
            <w:ins w:id="2080" w:author="Paiva, Rafael (Nokia - DK/Aalborg)" w:date="2022-11-16T09:32:00Z">
              <w:r w:rsidRPr="00DD5E9C">
                <w:t>-11.8</w:t>
              </w:r>
            </w:ins>
          </w:p>
        </w:tc>
      </w:tr>
      <w:tr w:rsidR="008334AE" w14:paraId="48073DAB" w14:textId="77777777" w:rsidTr="009C397C">
        <w:trPr>
          <w:ins w:id="2081" w:author="Paiva, Rafael (Nokia - DK/Aalborg)" w:date="2022-09-25T17:56:00Z"/>
        </w:trPr>
        <w:tc>
          <w:tcPr>
            <w:tcW w:w="1372" w:type="dxa"/>
            <w:tcBorders>
              <w:top w:val="nil"/>
              <w:left w:val="single" w:sz="4" w:space="0" w:color="auto"/>
              <w:bottom w:val="single" w:sz="4" w:space="0" w:color="auto"/>
              <w:right w:val="single" w:sz="4" w:space="0" w:color="auto"/>
            </w:tcBorders>
          </w:tcPr>
          <w:p w14:paraId="69064453" w14:textId="77777777" w:rsidR="008334AE" w:rsidRDefault="008334AE" w:rsidP="009C397C">
            <w:pPr>
              <w:pStyle w:val="TAC"/>
              <w:rPr>
                <w:ins w:id="2082" w:author="Paiva, Rafael (Nokia - DK/Aalborg)" w:date="2022-09-25T17:56:00Z"/>
              </w:rPr>
            </w:pPr>
          </w:p>
        </w:tc>
        <w:tc>
          <w:tcPr>
            <w:tcW w:w="1396" w:type="dxa"/>
            <w:tcBorders>
              <w:top w:val="nil"/>
              <w:left w:val="single" w:sz="4" w:space="0" w:color="auto"/>
              <w:bottom w:val="single" w:sz="4" w:space="0" w:color="auto"/>
              <w:right w:val="single" w:sz="4" w:space="0" w:color="auto"/>
            </w:tcBorders>
          </w:tcPr>
          <w:p w14:paraId="307801D0" w14:textId="77777777" w:rsidR="008334AE" w:rsidRDefault="008334AE" w:rsidP="009C397C">
            <w:pPr>
              <w:pStyle w:val="TAC"/>
              <w:rPr>
                <w:ins w:id="2083" w:author="Paiva, Rafael (Nokia - DK/Aalborg)" w:date="2022-09-25T17:56:00Z"/>
              </w:rPr>
            </w:pPr>
          </w:p>
        </w:tc>
        <w:tc>
          <w:tcPr>
            <w:tcW w:w="1374" w:type="dxa"/>
            <w:tcBorders>
              <w:top w:val="single" w:sz="4" w:space="0" w:color="auto"/>
              <w:left w:val="single" w:sz="4" w:space="0" w:color="auto"/>
              <w:bottom w:val="single" w:sz="4" w:space="0" w:color="auto"/>
              <w:right w:val="single" w:sz="4" w:space="0" w:color="auto"/>
            </w:tcBorders>
            <w:hideMark/>
          </w:tcPr>
          <w:p w14:paraId="06EA645A" w14:textId="77777777" w:rsidR="008334AE" w:rsidRPr="00C40ACE" w:rsidRDefault="008334AE" w:rsidP="009C397C">
            <w:pPr>
              <w:pStyle w:val="TAC"/>
              <w:rPr>
                <w:ins w:id="2084" w:author="Paiva, Rafael (Nokia - DK/Aalborg)" w:date="2022-09-25T17:56:00Z"/>
              </w:rPr>
            </w:pPr>
            <w:ins w:id="2085" w:author="Paiva, Rafael (Nokia - DK/Aalborg)" w:date="2022-09-25T17:56:00Z">
              <w:r w:rsidRPr="00C40ACE">
                <w:rPr>
                  <w:rFonts w:cs="Arial"/>
                  <w:lang w:eastAsia="zh-CN"/>
                </w:rPr>
                <w:t>TDLA30-</w:t>
              </w:r>
            </w:ins>
            <w:ins w:id="2086" w:author="Paiva, Rafael (Nokia - DK/Aalborg)" w:date="2022-10-14T13:28:00Z">
              <w:r w:rsidRPr="00C40ACE">
                <w:rPr>
                  <w:rFonts w:cs="Arial"/>
                  <w:lang w:eastAsia="zh-CN"/>
                </w:rPr>
                <w:t>65</w:t>
              </w:r>
            </w:ins>
            <w:ins w:id="2087" w:author="Paiva, Rafael (Nokia - DK/Aalborg)" w:date="2022-09-25T17:56:00Z">
              <w:r w:rsidRPr="00C40ACE">
                <w:rPr>
                  <w:rFonts w:cs="Arial"/>
                  <w:lang w:eastAsia="zh-CN"/>
                </w:rPr>
                <w:t>0 Low</w:t>
              </w:r>
            </w:ins>
          </w:p>
        </w:tc>
        <w:tc>
          <w:tcPr>
            <w:tcW w:w="1374" w:type="dxa"/>
            <w:tcBorders>
              <w:top w:val="single" w:sz="4" w:space="0" w:color="auto"/>
              <w:left w:val="single" w:sz="4" w:space="0" w:color="auto"/>
              <w:bottom w:val="single" w:sz="4" w:space="0" w:color="auto"/>
              <w:right w:val="single" w:sz="4" w:space="0" w:color="auto"/>
            </w:tcBorders>
            <w:hideMark/>
          </w:tcPr>
          <w:p w14:paraId="691897BA" w14:textId="77777777" w:rsidR="008334AE" w:rsidRPr="00C40ACE" w:rsidRDefault="008334AE" w:rsidP="009C397C">
            <w:pPr>
              <w:pStyle w:val="TAC"/>
              <w:rPr>
                <w:ins w:id="2088" w:author="Paiva, Rafael (Nokia - DK/Aalborg)" w:date="2022-09-25T17:56:00Z"/>
              </w:rPr>
            </w:pPr>
            <w:ins w:id="2089" w:author="Paiva, Rafael (Nokia - DK/Aalborg)" w:date="2022-09-25T17:58:00Z">
              <w:r w:rsidRPr="00C40ACE">
                <w:t>7100 Hz</w:t>
              </w:r>
            </w:ins>
          </w:p>
        </w:tc>
        <w:tc>
          <w:tcPr>
            <w:tcW w:w="1371" w:type="dxa"/>
          </w:tcPr>
          <w:p w14:paraId="6F819BE6" w14:textId="77777777" w:rsidR="008334AE" w:rsidRPr="00435F21" w:rsidRDefault="008334AE" w:rsidP="009C397C">
            <w:pPr>
              <w:pStyle w:val="TAC"/>
              <w:rPr>
                <w:ins w:id="2090" w:author="Paiva, Rafael (Nokia - DK/Aalborg)" w:date="2022-09-25T17:56:00Z"/>
              </w:rPr>
            </w:pPr>
            <w:ins w:id="2091" w:author="Paiva, Rafael (Nokia - DK/Aalborg)" w:date="2022-11-16T09:30:00Z">
              <w:r w:rsidRPr="00435F21">
                <w:t>-4.3</w:t>
              </w:r>
            </w:ins>
          </w:p>
        </w:tc>
        <w:tc>
          <w:tcPr>
            <w:tcW w:w="1371" w:type="dxa"/>
          </w:tcPr>
          <w:p w14:paraId="5A46C4E2" w14:textId="77777777" w:rsidR="008334AE" w:rsidRPr="002C2535" w:rsidRDefault="008334AE" w:rsidP="009C397C">
            <w:pPr>
              <w:pStyle w:val="TAC"/>
              <w:rPr>
                <w:ins w:id="2092" w:author="Paiva, Rafael (Nokia - DK/Aalborg)" w:date="2022-09-25T17:56:00Z"/>
              </w:rPr>
            </w:pPr>
            <w:ins w:id="2093" w:author="Paiva, Rafael (Nokia - DK/Aalborg)" w:date="2022-11-16T09:31:00Z">
              <w:r w:rsidRPr="005526AB">
                <w:t>-7.3</w:t>
              </w:r>
            </w:ins>
          </w:p>
        </w:tc>
        <w:tc>
          <w:tcPr>
            <w:tcW w:w="1371" w:type="dxa"/>
          </w:tcPr>
          <w:p w14:paraId="67FBF587" w14:textId="77777777" w:rsidR="008334AE" w:rsidRPr="00DE26CE" w:rsidRDefault="008334AE" w:rsidP="009C397C">
            <w:pPr>
              <w:pStyle w:val="TAC"/>
              <w:rPr>
                <w:ins w:id="2094" w:author="Paiva, Rafael (Nokia - DK/Aalborg)" w:date="2022-09-25T17:56:00Z"/>
              </w:rPr>
            </w:pPr>
            <w:ins w:id="2095" w:author="Paiva, Rafael (Nokia - DK/Aalborg)" w:date="2022-11-16T09:32:00Z">
              <w:r w:rsidRPr="00DE26CE">
                <w:t>-4.2</w:t>
              </w:r>
            </w:ins>
          </w:p>
        </w:tc>
      </w:tr>
    </w:tbl>
    <w:p w14:paraId="58D5AC1A" w14:textId="77777777" w:rsidR="008334AE" w:rsidRDefault="008334AE" w:rsidP="008334AE">
      <w:pPr>
        <w:rPr>
          <w:ins w:id="2096" w:author="Paiva, Rafael (Nokia - DK/Aalborg)" w:date="2022-09-25T17:56:00Z"/>
        </w:rPr>
      </w:pPr>
    </w:p>
    <w:p w14:paraId="18383944" w14:textId="77777777" w:rsidR="008334AE" w:rsidRPr="00931575" w:rsidRDefault="008334AE" w:rsidP="008334AE">
      <w:pPr>
        <w:pStyle w:val="TH"/>
        <w:rPr>
          <w:ins w:id="2097" w:author="Paiva, Rafael (Nokia - DK/Aalborg)" w:date="2022-09-25T17:56:00Z"/>
          <w:lang w:eastAsia="zh-CN"/>
        </w:rPr>
      </w:pPr>
      <w:ins w:id="2098" w:author="Paiva, Rafael (Nokia - DK/Aalborg)" w:date="2022-09-25T17:56:00Z">
        <w:r w:rsidRPr="00931575">
          <w:t xml:space="preserve">Table </w:t>
        </w:r>
        <w:r w:rsidRPr="00F95B02">
          <w:rPr>
            <w:lang w:eastAsia="zh-CN"/>
          </w:rPr>
          <w:t>11</w:t>
        </w:r>
        <w:r w:rsidRPr="00F95B02">
          <w:t>.4.2.</w:t>
        </w:r>
        <w:r w:rsidRPr="00F95B02">
          <w:rPr>
            <w:lang w:eastAsia="zh-CN"/>
          </w:rPr>
          <w:t>2.2</w:t>
        </w:r>
        <w:r w:rsidRPr="00931575">
          <w:rPr>
            <w:rFonts w:hint="eastAsia"/>
            <w:lang w:eastAsia="zh-CN"/>
          </w:rPr>
          <w:t>2</w:t>
        </w:r>
        <w:r w:rsidRPr="00931575">
          <w:t>-</w:t>
        </w:r>
        <w:r>
          <w:t>4</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xml:space="preserve">, </w:t>
        </w:r>
        <w:r>
          <w:rPr>
            <w:lang w:eastAsia="zh-CN"/>
          </w:rPr>
          <w:t>48</w:t>
        </w:r>
        <w:r w:rsidRPr="00931575">
          <w:rPr>
            <w:rFonts w:hint="eastAsia"/>
            <w:lang w:eastAsia="zh-CN"/>
          </w:rPr>
          <w:t>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8334AE" w14:paraId="3738DE34" w14:textId="77777777" w:rsidTr="009C397C">
        <w:trPr>
          <w:ins w:id="2099"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3FF994AF" w14:textId="77777777" w:rsidR="008334AE" w:rsidRDefault="008334AE" w:rsidP="009C397C">
            <w:pPr>
              <w:pStyle w:val="TAH"/>
              <w:rPr>
                <w:ins w:id="2100" w:author="Paiva, Rafael (Nokia - DK/Aalborg)" w:date="2022-09-25T17:56:00Z"/>
              </w:rPr>
            </w:pPr>
            <w:ins w:id="2101" w:author="Paiva, Rafael (Nokia - DK/Aalborg)" w:date="2022-09-25T17:56:00Z">
              <w:r>
                <w:t xml:space="preserve">Number of </w:t>
              </w:r>
            </w:ins>
          </w:p>
        </w:tc>
        <w:tc>
          <w:tcPr>
            <w:tcW w:w="1396" w:type="dxa"/>
            <w:tcBorders>
              <w:top w:val="single" w:sz="4" w:space="0" w:color="auto"/>
              <w:left w:val="single" w:sz="4" w:space="0" w:color="auto"/>
              <w:bottom w:val="nil"/>
              <w:right w:val="single" w:sz="4" w:space="0" w:color="auto"/>
            </w:tcBorders>
            <w:hideMark/>
          </w:tcPr>
          <w:p w14:paraId="64C9D324" w14:textId="77777777" w:rsidR="008334AE" w:rsidRDefault="008334AE" w:rsidP="009C397C">
            <w:pPr>
              <w:pStyle w:val="TAH"/>
              <w:rPr>
                <w:ins w:id="2102" w:author="Paiva, Rafael (Nokia - DK/Aalborg)" w:date="2022-09-25T17:56:00Z"/>
              </w:rPr>
            </w:pPr>
            <w:ins w:id="2103" w:author="Paiva, Rafael (Nokia - DK/Aalborg)" w:date="2022-09-25T17:56:00Z">
              <w:r>
                <w:t>Number of</w:t>
              </w:r>
            </w:ins>
          </w:p>
        </w:tc>
        <w:tc>
          <w:tcPr>
            <w:tcW w:w="1374" w:type="dxa"/>
            <w:tcBorders>
              <w:top w:val="single" w:sz="4" w:space="0" w:color="auto"/>
              <w:left w:val="single" w:sz="4" w:space="0" w:color="auto"/>
              <w:bottom w:val="nil"/>
              <w:right w:val="single" w:sz="4" w:space="0" w:color="auto"/>
            </w:tcBorders>
            <w:hideMark/>
          </w:tcPr>
          <w:p w14:paraId="2DB5F68D" w14:textId="77777777" w:rsidR="008334AE" w:rsidRDefault="008334AE" w:rsidP="009C397C">
            <w:pPr>
              <w:pStyle w:val="TAH"/>
              <w:rPr>
                <w:ins w:id="2104" w:author="Paiva, Rafael (Nokia - DK/Aalborg)" w:date="2022-09-25T17:56:00Z"/>
              </w:rPr>
            </w:pPr>
            <w:ins w:id="2105" w:author="Paiva, Rafael (Nokia - DK/Aalborg)" w:date="2022-09-25T17:56: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8C05D55" w14:textId="77777777" w:rsidR="008334AE" w:rsidRDefault="008334AE" w:rsidP="009C397C">
            <w:pPr>
              <w:pStyle w:val="TAH"/>
              <w:rPr>
                <w:ins w:id="2106" w:author="Paiva, Rafael (Nokia - DK/Aalborg)" w:date="2022-09-25T17:56:00Z"/>
              </w:rPr>
            </w:pPr>
            <w:ins w:id="2107" w:author="Paiva, Rafael (Nokia - DK/Aalborg)" w:date="2022-09-25T17:56: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46C9651D" w14:textId="77777777" w:rsidR="008334AE" w:rsidRDefault="008334AE" w:rsidP="009C397C">
            <w:pPr>
              <w:pStyle w:val="TAH"/>
              <w:rPr>
                <w:ins w:id="2108" w:author="Paiva, Rafael (Nokia - DK/Aalborg)" w:date="2022-09-25T17:56:00Z"/>
              </w:rPr>
            </w:pPr>
            <w:ins w:id="2109" w:author="Paiva, Rafael (Nokia - DK/Aalborg)" w:date="2022-09-25T17:56:00Z">
              <w:r>
                <w:t>SNR (dB)</w:t>
              </w:r>
            </w:ins>
          </w:p>
        </w:tc>
      </w:tr>
      <w:tr w:rsidR="008334AE" w14:paraId="272E7EE7" w14:textId="77777777" w:rsidTr="009C397C">
        <w:trPr>
          <w:ins w:id="2110" w:author="Paiva, Rafael (Nokia - DK/Aalborg)" w:date="2022-09-25T17:56:00Z"/>
        </w:trPr>
        <w:tc>
          <w:tcPr>
            <w:tcW w:w="1372" w:type="dxa"/>
            <w:tcBorders>
              <w:top w:val="nil"/>
              <w:left w:val="single" w:sz="4" w:space="0" w:color="auto"/>
              <w:bottom w:val="single" w:sz="4" w:space="0" w:color="auto"/>
              <w:right w:val="single" w:sz="4" w:space="0" w:color="auto"/>
            </w:tcBorders>
            <w:hideMark/>
          </w:tcPr>
          <w:p w14:paraId="1BB15479" w14:textId="77777777" w:rsidR="008334AE" w:rsidRDefault="008334AE" w:rsidP="009C397C">
            <w:pPr>
              <w:pStyle w:val="TAH"/>
              <w:rPr>
                <w:ins w:id="2111" w:author="Paiva, Rafael (Nokia - DK/Aalborg)" w:date="2022-09-25T17:56:00Z"/>
              </w:rPr>
            </w:pPr>
            <w:ins w:id="2112" w:author="Paiva, Rafael (Nokia - DK/Aalborg)" w:date="2022-09-25T17:56:00Z">
              <w:r>
                <w:t>TX antennas</w:t>
              </w:r>
            </w:ins>
          </w:p>
        </w:tc>
        <w:tc>
          <w:tcPr>
            <w:tcW w:w="1396" w:type="dxa"/>
            <w:tcBorders>
              <w:top w:val="nil"/>
              <w:left w:val="single" w:sz="4" w:space="0" w:color="auto"/>
              <w:bottom w:val="single" w:sz="4" w:space="0" w:color="auto"/>
              <w:right w:val="single" w:sz="4" w:space="0" w:color="auto"/>
            </w:tcBorders>
            <w:hideMark/>
          </w:tcPr>
          <w:p w14:paraId="7D0268CA" w14:textId="77777777" w:rsidR="008334AE" w:rsidRDefault="008334AE" w:rsidP="009C397C">
            <w:pPr>
              <w:pStyle w:val="TAH"/>
              <w:rPr>
                <w:ins w:id="2113" w:author="Paiva, Rafael (Nokia - DK/Aalborg)" w:date="2022-09-25T17:56:00Z"/>
              </w:rPr>
            </w:pPr>
            <w:ins w:id="2114" w:author="Paiva, Rafael (Nokia - DK/Aalborg)" w:date="2022-09-25T17:56:00Z">
              <w:r>
                <w:t>demodulation branches</w:t>
              </w:r>
            </w:ins>
          </w:p>
        </w:tc>
        <w:tc>
          <w:tcPr>
            <w:tcW w:w="1374" w:type="dxa"/>
            <w:tcBorders>
              <w:top w:val="nil"/>
              <w:left w:val="single" w:sz="4" w:space="0" w:color="auto"/>
              <w:bottom w:val="single" w:sz="4" w:space="0" w:color="auto"/>
              <w:right w:val="single" w:sz="4" w:space="0" w:color="auto"/>
            </w:tcBorders>
            <w:hideMark/>
          </w:tcPr>
          <w:p w14:paraId="607B0E7C" w14:textId="77777777" w:rsidR="008334AE" w:rsidRDefault="008334AE" w:rsidP="009C397C">
            <w:pPr>
              <w:pStyle w:val="TAH"/>
              <w:rPr>
                <w:ins w:id="2115" w:author="Paiva, Rafael (Nokia - DK/Aalborg)" w:date="2022-09-25T17:56:00Z"/>
              </w:rPr>
            </w:pPr>
            <w:ins w:id="2116" w:author="Paiva, Rafael (Nokia - DK/Aalborg)" w:date="2022-09-25T17:56: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BE783AF" w14:textId="77777777" w:rsidR="008334AE" w:rsidRDefault="008334AE" w:rsidP="009C397C">
            <w:pPr>
              <w:pStyle w:val="TAH"/>
              <w:rPr>
                <w:ins w:id="2117" w:author="Paiva, Rafael (Nokia - DK/Aalborg)" w:date="2022-09-25T17:56:00Z"/>
              </w:rPr>
            </w:pPr>
            <w:ins w:id="2118" w:author="Paiva, Rafael (Nokia - DK/Aalborg)" w:date="2022-09-25T17:56: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2BB3CC35" w14:textId="77777777" w:rsidR="008334AE" w:rsidRDefault="008334AE" w:rsidP="009C397C">
            <w:pPr>
              <w:pStyle w:val="TAH"/>
              <w:rPr>
                <w:ins w:id="2119" w:author="Paiva, Rafael (Nokia - DK/Aalborg)" w:date="2022-09-25T17:56:00Z"/>
                <w:rFonts w:cs="Arial"/>
              </w:rPr>
            </w:pPr>
            <w:ins w:id="2120" w:author="Paiva, Rafael (Nokia - DK/Aalborg)" w:date="2022-09-25T17:56: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2BADDC01" w14:textId="77777777" w:rsidR="008334AE" w:rsidRDefault="008334AE" w:rsidP="009C397C">
            <w:pPr>
              <w:pStyle w:val="TAH"/>
              <w:rPr>
                <w:ins w:id="2121" w:author="Paiva, Rafael (Nokia - DK/Aalborg)" w:date="2022-09-25T17:56:00Z"/>
                <w:rFonts w:cs="Arial"/>
              </w:rPr>
            </w:pPr>
            <w:ins w:id="2122" w:author="Paiva, Rafael (Nokia - DK/Aalborg)" w:date="2022-09-25T17:56: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47DDE888" w14:textId="77777777" w:rsidR="008334AE" w:rsidRDefault="008334AE" w:rsidP="009C397C">
            <w:pPr>
              <w:pStyle w:val="TAH"/>
              <w:rPr>
                <w:ins w:id="2123" w:author="Paiva, Rafael (Nokia - DK/Aalborg)" w:date="2022-09-25T17:56:00Z"/>
                <w:rFonts w:cs="Arial"/>
              </w:rPr>
            </w:pPr>
            <w:ins w:id="2124" w:author="Paiva, Rafael (Nokia - DK/Aalborg)" w:date="2022-09-25T17:56:00Z">
              <w:r>
                <w:rPr>
                  <w:rFonts w:cs="Arial"/>
                </w:rPr>
                <w:t>Burst format C2</w:t>
              </w:r>
            </w:ins>
          </w:p>
        </w:tc>
      </w:tr>
      <w:tr w:rsidR="008334AE" w14:paraId="0DE366C6" w14:textId="77777777" w:rsidTr="009C397C">
        <w:trPr>
          <w:ins w:id="2125"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3DC7210F" w14:textId="77777777" w:rsidR="008334AE" w:rsidRDefault="008334AE" w:rsidP="009C397C">
            <w:pPr>
              <w:pStyle w:val="TAC"/>
              <w:rPr>
                <w:ins w:id="2126" w:author="Paiva, Rafael (Nokia - DK/Aalborg)" w:date="2022-09-25T17:56:00Z"/>
              </w:rPr>
            </w:pPr>
            <w:ins w:id="2127" w:author="Paiva, Rafael (Nokia - DK/Aalborg)" w:date="2022-09-25T17:56:00Z">
              <w:r>
                <w:t>1</w:t>
              </w:r>
            </w:ins>
          </w:p>
        </w:tc>
        <w:tc>
          <w:tcPr>
            <w:tcW w:w="1396" w:type="dxa"/>
            <w:tcBorders>
              <w:top w:val="single" w:sz="4" w:space="0" w:color="auto"/>
              <w:left w:val="single" w:sz="4" w:space="0" w:color="auto"/>
              <w:bottom w:val="nil"/>
              <w:right w:val="single" w:sz="4" w:space="0" w:color="auto"/>
            </w:tcBorders>
            <w:hideMark/>
          </w:tcPr>
          <w:p w14:paraId="1B4C1EAF" w14:textId="77777777" w:rsidR="008334AE" w:rsidRDefault="008334AE" w:rsidP="009C397C">
            <w:pPr>
              <w:pStyle w:val="TAC"/>
              <w:rPr>
                <w:ins w:id="2128" w:author="Paiva, Rafael (Nokia - DK/Aalborg)" w:date="2022-09-25T17:56:00Z"/>
              </w:rPr>
            </w:pPr>
            <w:ins w:id="2129" w:author="Paiva, Rafael (Nokia - DK/Aalborg)" w:date="2022-09-25T17:56:00Z">
              <w:r>
                <w:t>2</w:t>
              </w:r>
            </w:ins>
          </w:p>
        </w:tc>
        <w:tc>
          <w:tcPr>
            <w:tcW w:w="1374" w:type="dxa"/>
            <w:tcBorders>
              <w:top w:val="single" w:sz="4" w:space="0" w:color="auto"/>
              <w:left w:val="single" w:sz="4" w:space="0" w:color="auto"/>
              <w:bottom w:val="single" w:sz="4" w:space="0" w:color="auto"/>
              <w:right w:val="single" w:sz="4" w:space="0" w:color="auto"/>
            </w:tcBorders>
            <w:hideMark/>
          </w:tcPr>
          <w:p w14:paraId="5241D812" w14:textId="77777777" w:rsidR="008334AE" w:rsidRDefault="008334AE" w:rsidP="009C397C">
            <w:pPr>
              <w:pStyle w:val="TAC"/>
              <w:rPr>
                <w:ins w:id="2130" w:author="Paiva, Rafael (Nokia - DK/Aalborg)" w:date="2022-09-25T17:56:00Z"/>
              </w:rPr>
            </w:pPr>
            <w:ins w:id="2131" w:author="Paiva, Rafael (Nokia - DK/Aalborg)" w:date="2022-09-25T17:56: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430B02BB" w14:textId="77777777" w:rsidR="008334AE" w:rsidRDefault="008334AE" w:rsidP="009C397C">
            <w:pPr>
              <w:pStyle w:val="TAC"/>
              <w:rPr>
                <w:ins w:id="2132" w:author="Paiva, Rafael (Nokia - DK/Aalborg)" w:date="2022-09-25T17:56:00Z"/>
              </w:rPr>
            </w:pPr>
            <w:ins w:id="2133" w:author="Paiva, Rafael (Nokia - DK/Aalborg)" w:date="2022-09-25T17:56:00Z">
              <w:r>
                <w:rPr>
                  <w:rFonts w:cs="Arial"/>
                  <w:lang w:eastAsia="zh-CN"/>
                </w:rPr>
                <w:t>0</w:t>
              </w:r>
            </w:ins>
          </w:p>
        </w:tc>
        <w:tc>
          <w:tcPr>
            <w:tcW w:w="1371" w:type="dxa"/>
          </w:tcPr>
          <w:p w14:paraId="187491C2" w14:textId="77777777" w:rsidR="008334AE" w:rsidRPr="005526AB" w:rsidRDefault="008334AE" w:rsidP="009C397C">
            <w:pPr>
              <w:pStyle w:val="TAC"/>
              <w:rPr>
                <w:ins w:id="2134" w:author="Paiva, Rafael (Nokia - DK/Aalborg)" w:date="2022-09-25T17:56:00Z"/>
              </w:rPr>
            </w:pPr>
            <w:ins w:id="2135" w:author="Paiva, Rafael (Nokia - DK/Aalborg)" w:date="2022-11-16T09:38:00Z">
              <w:r w:rsidRPr="00435F21">
                <w:t>-11.7</w:t>
              </w:r>
            </w:ins>
          </w:p>
        </w:tc>
        <w:tc>
          <w:tcPr>
            <w:tcW w:w="1371" w:type="dxa"/>
          </w:tcPr>
          <w:p w14:paraId="4B088070" w14:textId="77777777" w:rsidR="008334AE" w:rsidRPr="00DE26CE" w:rsidRDefault="008334AE" w:rsidP="009C397C">
            <w:pPr>
              <w:pStyle w:val="TAC"/>
              <w:rPr>
                <w:ins w:id="2136" w:author="Paiva, Rafael (Nokia - DK/Aalborg)" w:date="2022-09-25T17:56:00Z"/>
              </w:rPr>
            </w:pPr>
            <w:ins w:id="2137" w:author="Paiva, Rafael (Nokia - DK/Aalborg)" w:date="2022-11-16T09:39:00Z">
              <w:r w:rsidRPr="00DE26CE">
                <w:t xml:space="preserve">-15.9 </w:t>
              </w:r>
            </w:ins>
          </w:p>
        </w:tc>
        <w:tc>
          <w:tcPr>
            <w:tcW w:w="1371" w:type="dxa"/>
          </w:tcPr>
          <w:p w14:paraId="20343509" w14:textId="77777777" w:rsidR="008334AE" w:rsidRPr="00036C5B" w:rsidRDefault="008334AE" w:rsidP="009C397C">
            <w:pPr>
              <w:pStyle w:val="TAC"/>
              <w:rPr>
                <w:ins w:id="2138" w:author="Paiva, Rafael (Nokia - DK/Aalborg)" w:date="2022-09-25T17:56:00Z"/>
              </w:rPr>
            </w:pPr>
            <w:ins w:id="2139" w:author="Paiva, Rafael (Nokia - DK/Aalborg)" w:date="2022-11-16T09:40:00Z">
              <w:r w:rsidRPr="00DD5E9C">
                <w:t xml:space="preserve">-11.8 </w:t>
              </w:r>
            </w:ins>
          </w:p>
        </w:tc>
      </w:tr>
      <w:tr w:rsidR="008334AE" w14:paraId="653581E4" w14:textId="77777777" w:rsidTr="009C397C">
        <w:trPr>
          <w:ins w:id="2140" w:author="Paiva, Rafael (Nokia - DK/Aalborg)" w:date="2022-09-25T17:56:00Z"/>
        </w:trPr>
        <w:tc>
          <w:tcPr>
            <w:tcW w:w="1372" w:type="dxa"/>
            <w:tcBorders>
              <w:top w:val="nil"/>
              <w:left w:val="single" w:sz="4" w:space="0" w:color="auto"/>
              <w:bottom w:val="single" w:sz="4" w:space="0" w:color="auto"/>
              <w:right w:val="single" w:sz="4" w:space="0" w:color="auto"/>
            </w:tcBorders>
          </w:tcPr>
          <w:p w14:paraId="67EA7EDD" w14:textId="77777777" w:rsidR="008334AE" w:rsidRDefault="008334AE" w:rsidP="009C397C">
            <w:pPr>
              <w:pStyle w:val="TAC"/>
              <w:rPr>
                <w:ins w:id="2141" w:author="Paiva, Rafael (Nokia - DK/Aalborg)" w:date="2022-09-25T17:56:00Z"/>
              </w:rPr>
            </w:pPr>
          </w:p>
        </w:tc>
        <w:tc>
          <w:tcPr>
            <w:tcW w:w="1396" w:type="dxa"/>
            <w:tcBorders>
              <w:top w:val="nil"/>
              <w:left w:val="single" w:sz="4" w:space="0" w:color="auto"/>
              <w:bottom w:val="single" w:sz="4" w:space="0" w:color="auto"/>
              <w:right w:val="single" w:sz="4" w:space="0" w:color="auto"/>
            </w:tcBorders>
          </w:tcPr>
          <w:p w14:paraId="2A11C252" w14:textId="77777777" w:rsidR="008334AE" w:rsidRDefault="008334AE" w:rsidP="009C397C">
            <w:pPr>
              <w:pStyle w:val="TAC"/>
              <w:rPr>
                <w:ins w:id="2142" w:author="Paiva, Rafael (Nokia - DK/Aalborg)" w:date="2022-09-25T17:56:00Z"/>
              </w:rPr>
            </w:pPr>
          </w:p>
        </w:tc>
        <w:tc>
          <w:tcPr>
            <w:tcW w:w="1374" w:type="dxa"/>
            <w:tcBorders>
              <w:top w:val="single" w:sz="4" w:space="0" w:color="auto"/>
              <w:left w:val="single" w:sz="4" w:space="0" w:color="auto"/>
              <w:bottom w:val="single" w:sz="4" w:space="0" w:color="auto"/>
              <w:right w:val="single" w:sz="4" w:space="0" w:color="auto"/>
            </w:tcBorders>
            <w:hideMark/>
          </w:tcPr>
          <w:p w14:paraId="06589C0F" w14:textId="77777777" w:rsidR="008334AE" w:rsidRPr="00C40ACE" w:rsidRDefault="008334AE" w:rsidP="009C397C">
            <w:pPr>
              <w:pStyle w:val="TAC"/>
              <w:rPr>
                <w:ins w:id="2143" w:author="Paiva, Rafael (Nokia - DK/Aalborg)" w:date="2022-09-25T17:56:00Z"/>
              </w:rPr>
            </w:pPr>
            <w:ins w:id="2144" w:author="Paiva, Rafael (Nokia - DK/Aalborg)" w:date="2022-09-25T17:56:00Z">
              <w:r w:rsidRPr="00C40ACE">
                <w:rPr>
                  <w:rFonts w:cs="Arial"/>
                  <w:lang w:eastAsia="zh-CN"/>
                </w:rPr>
                <w:t>TDLA</w:t>
              </w:r>
            </w:ins>
            <w:ins w:id="2145" w:author="Paiva, Rafael (Nokia - DK/Aalborg)" w:date="2022-10-14T13:27:00Z">
              <w:r w:rsidRPr="00C40ACE">
                <w:rPr>
                  <w:rFonts w:cs="Arial"/>
                  <w:lang w:eastAsia="zh-CN"/>
                </w:rPr>
                <w:t>1</w:t>
              </w:r>
            </w:ins>
            <w:ins w:id="2146" w:author="Paiva, Rafael (Nokia - DK/Aalborg)" w:date="2022-09-25T17:56:00Z">
              <w:r w:rsidRPr="00C40ACE">
                <w:rPr>
                  <w:rFonts w:cs="Arial"/>
                  <w:lang w:eastAsia="zh-CN"/>
                </w:rPr>
                <w:t>0-</w:t>
              </w:r>
            </w:ins>
            <w:ins w:id="2147" w:author="Paiva, Rafael (Nokia - DK/Aalborg)" w:date="2022-10-14T13:28:00Z">
              <w:r w:rsidRPr="00C40ACE">
                <w:rPr>
                  <w:rFonts w:cs="Arial"/>
                  <w:lang w:eastAsia="zh-CN"/>
                </w:rPr>
                <w:t>65</w:t>
              </w:r>
            </w:ins>
            <w:ins w:id="2148" w:author="Paiva, Rafael (Nokia - DK/Aalborg)" w:date="2022-09-25T17:56:00Z">
              <w:r w:rsidRPr="00C40ACE">
                <w:rPr>
                  <w:rFonts w:cs="Arial"/>
                  <w:lang w:eastAsia="zh-CN"/>
                </w:rPr>
                <w:t>0 Low</w:t>
              </w:r>
            </w:ins>
          </w:p>
        </w:tc>
        <w:tc>
          <w:tcPr>
            <w:tcW w:w="1374" w:type="dxa"/>
            <w:tcBorders>
              <w:top w:val="single" w:sz="4" w:space="0" w:color="auto"/>
              <w:left w:val="single" w:sz="4" w:space="0" w:color="auto"/>
              <w:bottom w:val="single" w:sz="4" w:space="0" w:color="auto"/>
              <w:right w:val="single" w:sz="4" w:space="0" w:color="auto"/>
            </w:tcBorders>
            <w:hideMark/>
          </w:tcPr>
          <w:p w14:paraId="10679DE1" w14:textId="77777777" w:rsidR="008334AE" w:rsidRPr="00C40ACE" w:rsidRDefault="008334AE" w:rsidP="009C397C">
            <w:pPr>
              <w:pStyle w:val="TAC"/>
              <w:rPr>
                <w:ins w:id="2149" w:author="Paiva, Rafael (Nokia - DK/Aalborg)" w:date="2022-09-25T17:56:00Z"/>
              </w:rPr>
            </w:pPr>
            <w:ins w:id="2150" w:author="Paiva, Rafael (Nokia - DK/Aalborg)" w:date="2022-09-25T17:58:00Z">
              <w:r w:rsidRPr="00C40ACE">
                <w:t>7100 Hz</w:t>
              </w:r>
            </w:ins>
          </w:p>
        </w:tc>
        <w:tc>
          <w:tcPr>
            <w:tcW w:w="1371" w:type="dxa"/>
          </w:tcPr>
          <w:p w14:paraId="72207D94" w14:textId="77777777" w:rsidR="008334AE" w:rsidRPr="005526AB" w:rsidRDefault="008334AE" w:rsidP="009C397C">
            <w:pPr>
              <w:pStyle w:val="TAC"/>
              <w:rPr>
                <w:ins w:id="2151" w:author="Paiva, Rafael (Nokia - DK/Aalborg)" w:date="2022-09-25T17:56:00Z"/>
              </w:rPr>
            </w:pPr>
            <w:ins w:id="2152" w:author="Paiva, Rafael (Nokia - DK/Aalborg)" w:date="2022-11-16T09:38:00Z">
              <w:r w:rsidRPr="00435F21">
                <w:t>-4.5</w:t>
              </w:r>
            </w:ins>
          </w:p>
        </w:tc>
        <w:tc>
          <w:tcPr>
            <w:tcW w:w="1371" w:type="dxa"/>
          </w:tcPr>
          <w:p w14:paraId="637E837C" w14:textId="77777777" w:rsidR="008334AE" w:rsidRPr="00DE26CE" w:rsidRDefault="008334AE" w:rsidP="009C397C">
            <w:pPr>
              <w:pStyle w:val="TAC"/>
              <w:rPr>
                <w:ins w:id="2153" w:author="Paiva, Rafael (Nokia - DK/Aalborg)" w:date="2022-09-25T17:56:00Z"/>
              </w:rPr>
            </w:pPr>
            <w:ins w:id="2154" w:author="Paiva, Rafael (Nokia - DK/Aalborg)" w:date="2022-11-16T09:39:00Z">
              <w:r w:rsidRPr="00DE26CE">
                <w:t xml:space="preserve">-9.3 </w:t>
              </w:r>
            </w:ins>
          </w:p>
        </w:tc>
        <w:tc>
          <w:tcPr>
            <w:tcW w:w="1371" w:type="dxa"/>
          </w:tcPr>
          <w:p w14:paraId="07871B78" w14:textId="77777777" w:rsidR="008334AE" w:rsidRPr="00036C5B" w:rsidRDefault="008334AE" w:rsidP="009C397C">
            <w:pPr>
              <w:pStyle w:val="TAC"/>
              <w:rPr>
                <w:ins w:id="2155" w:author="Paiva, Rafael (Nokia - DK/Aalborg)" w:date="2022-09-25T17:56:00Z"/>
              </w:rPr>
            </w:pPr>
            <w:ins w:id="2156" w:author="Paiva, Rafael (Nokia - DK/Aalborg)" w:date="2022-11-16T09:40:00Z">
              <w:r w:rsidRPr="00DD5E9C">
                <w:t xml:space="preserve">-4.5 </w:t>
              </w:r>
            </w:ins>
          </w:p>
        </w:tc>
      </w:tr>
    </w:tbl>
    <w:p w14:paraId="50C4E39D" w14:textId="77777777" w:rsidR="008334AE" w:rsidRDefault="008334AE" w:rsidP="008334AE">
      <w:pPr>
        <w:rPr>
          <w:lang w:eastAsia="zh-CN"/>
        </w:rPr>
      </w:pPr>
    </w:p>
    <w:p w14:paraId="2C5CEB6F" w14:textId="77777777" w:rsidR="008334AE" w:rsidRPr="0087577A" w:rsidRDefault="008334AE" w:rsidP="008334AE">
      <w:pPr>
        <w:pStyle w:val="Heading5"/>
        <w:rPr>
          <w:rFonts w:eastAsia="Malgun Gothic"/>
        </w:rPr>
      </w:pPr>
      <w:bookmarkStart w:id="2157" w:name="_Toc106783181"/>
      <w:bookmarkStart w:id="2158" w:name="_Toc107312073"/>
      <w:bookmarkStart w:id="2159" w:name="_Toc107419657"/>
      <w:bookmarkStart w:id="2160" w:name="_Toc107475294"/>
      <w:bookmarkStart w:id="2161" w:name="_Toc114255887"/>
      <w:r w:rsidRPr="0087577A">
        <w:rPr>
          <w:rFonts w:eastAsia="Malgun Gothic"/>
        </w:rPr>
        <w:t>11.4.2.2.</w:t>
      </w:r>
      <w:r>
        <w:rPr>
          <w:rFonts w:eastAsia="Malgun Gothic"/>
        </w:rPr>
        <w:t>3</w:t>
      </w:r>
      <w:r w:rsidRPr="0087577A">
        <w:rPr>
          <w:rFonts w:eastAsia="Malgun Gothic"/>
        </w:rPr>
        <w:tab/>
        <w:t>Minimum requirements</w:t>
      </w:r>
      <w:r>
        <w:rPr>
          <w:rFonts w:eastAsia="Malgun Gothic"/>
        </w:rPr>
        <w:t xml:space="preserve"> for </w:t>
      </w:r>
      <w:proofErr w:type="gramStart"/>
      <w:r>
        <w:rPr>
          <w:rFonts w:eastAsia="Malgun Gothic"/>
        </w:rPr>
        <w:t>high speed</w:t>
      </w:r>
      <w:proofErr w:type="gramEnd"/>
      <w:r>
        <w:rPr>
          <w:rFonts w:eastAsia="Malgun Gothic"/>
        </w:rPr>
        <w:t xml:space="preserve"> train</w:t>
      </w:r>
      <w:bookmarkEnd w:id="2157"/>
      <w:bookmarkEnd w:id="2158"/>
      <w:bookmarkEnd w:id="2159"/>
      <w:bookmarkEnd w:id="2160"/>
      <w:bookmarkEnd w:id="2161"/>
    </w:p>
    <w:p w14:paraId="03C0BC4C" w14:textId="77777777" w:rsidR="008334AE" w:rsidRDefault="008334AE" w:rsidP="008334AE">
      <w:pPr>
        <w:rPr>
          <w:lang w:val="nb-NO" w:eastAsia="en-GB"/>
        </w:rPr>
      </w:pPr>
      <w:r w:rsidRPr="00E94E0F">
        <w:rPr>
          <w:lang w:val="nb-NO" w:eastAsia="en-GB"/>
        </w:rPr>
        <w:t xml:space="preserve">The </w:t>
      </w:r>
      <w:proofErr w:type="spellStart"/>
      <w:r w:rsidRPr="00E94E0F">
        <w:rPr>
          <w:lang w:val="nb-NO" w:eastAsia="en-GB"/>
        </w:rPr>
        <w:t>probability</w:t>
      </w:r>
      <w:proofErr w:type="spellEnd"/>
      <w:r w:rsidRPr="00E94E0F">
        <w:rPr>
          <w:lang w:val="nb-NO" w:eastAsia="en-GB"/>
        </w:rPr>
        <w:t xml:space="preserve"> </w:t>
      </w:r>
      <w:proofErr w:type="spellStart"/>
      <w:r w:rsidRPr="00E94E0F">
        <w:rPr>
          <w:lang w:val="nb-NO" w:eastAsia="en-GB"/>
        </w:rPr>
        <w:t>of</w:t>
      </w:r>
      <w:proofErr w:type="spellEnd"/>
      <w:r w:rsidRPr="00E94E0F">
        <w:rPr>
          <w:lang w:val="nb-NO" w:eastAsia="en-GB"/>
        </w:rPr>
        <w:t xml:space="preserve"> </w:t>
      </w:r>
      <w:proofErr w:type="spellStart"/>
      <w:r w:rsidRPr="00E94E0F">
        <w:rPr>
          <w:lang w:val="nb-NO" w:eastAsia="en-GB"/>
        </w:rPr>
        <w:t>detection</w:t>
      </w:r>
      <w:proofErr w:type="spellEnd"/>
      <w:r w:rsidRPr="00E94E0F">
        <w:rPr>
          <w:lang w:val="nb-NO" w:eastAsia="en-GB"/>
        </w:rPr>
        <w:t xml:space="preserve"> </w:t>
      </w:r>
      <w:proofErr w:type="spellStart"/>
      <w:r w:rsidRPr="00E94E0F">
        <w:rPr>
          <w:lang w:val="nb-NO" w:eastAsia="en-GB"/>
        </w:rPr>
        <w:t>shall</w:t>
      </w:r>
      <w:proofErr w:type="spellEnd"/>
      <w:r w:rsidRPr="00E94E0F">
        <w:rPr>
          <w:lang w:val="nb-NO" w:eastAsia="en-GB"/>
        </w:rPr>
        <w:t xml:space="preserve"> be </w:t>
      </w:r>
      <w:proofErr w:type="spellStart"/>
      <w:r w:rsidRPr="00E94E0F">
        <w:rPr>
          <w:lang w:val="nb-NO" w:eastAsia="en-GB"/>
        </w:rPr>
        <w:t>equal</w:t>
      </w:r>
      <w:proofErr w:type="spellEnd"/>
      <w:r w:rsidRPr="00E94E0F">
        <w:rPr>
          <w:lang w:val="nb-NO" w:eastAsia="en-GB"/>
        </w:rPr>
        <w:t xml:space="preserve"> to or </w:t>
      </w:r>
      <w:proofErr w:type="spellStart"/>
      <w:r w:rsidRPr="00E94E0F">
        <w:rPr>
          <w:lang w:val="nb-NO" w:eastAsia="en-GB"/>
        </w:rPr>
        <w:t>exceed</w:t>
      </w:r>
      <w:proofErr w:type="spellEnd"/>
      <w:r w:rsidRPr="00E94E0F">
        <w:rPr>
          <w:lang w:val="nb-NO" w:eastAsia="en-GB"/>
        </w:rPr>
        <w:t xml:space="preserve"> 99% for </w:t>
      </w:r>
      <w:proofErr w:type="spellStart"/>
      <w:r w:rsidRPr="00E94E0F">
        <w:rPr>
          <w:lang w:val="nb-NO" w:eastAsia="en-GB"/>
        </w:rPr>
        <w:t>the</w:t>
      </w:r>
      <w:proofErr w:type="spellEnd"/>
      <w:r w:rsidRPr="00E94E0F">
        <w:rPr>
          <w:lang w:val="nb-NO" w:eastAsia="en-GB"/>
        </w:rPr>
        <w:t xml:space="preserve"> SNR </w:t>
      </w:r>
      <w:proofErr w:type="spellStart"/>
      <w:r w:rsidRPr="00E94E0F">
        <w:rPr>
          <w:lang w:val="nb-NO" w:eastAsia="en-GB"/>
        </w:rPr>
        <w:t>levels</w:t>
      </w:r>
      <w:proofErr w:type="spellEnd"/>
      <w:r w:rsidRPr="00E94E0F">
        <w:rPr>
          <w:lang w:val="nb-NO" w:eastAsia="en-GB"/>
        </w:rPr>
        <w:t xml:space="preserve"> </w:t>
      </w:r>
      <w:proofErr w:type="spellStart"/>
      <w:r w:rsidRPr="00E94E0F">
        <w:rPr>
          <w:lang w:val="nb-NO" w:eastAsia="en-GB"/>
        </w:rPr>
        <w:t>listed</w:t>
      </w:r>
      <w:proofErr w:type="spellEnd"/>
      <w:r w:rsidRPr="00E94E0F">
        <w:rPr>
          <w:lang w:val="nb-NO" w:eastAsia="en-GB"/>
        </w:rPr>
        <w:t xml:space="preserve"> in </w:t>
      </w:r>
      <w:proofErr w:type="spellStart"/>
      <w:r w:rsidRPr="00E94E0F">
        <w:rPr>
          <w:lang w:val="nb-NO" w:eastAsia="en-GB"/>
        </w:rPr>
        <w:t>Table</w:t>
      </w:r>
      <w:proofErr w:type="spellEnd"/>
      <w:r w:rsidRPr="00E94E0F">
        <w:rPr>
          <w:lang w:val="nb-NO" w:eastAsia="en-GB"/>
        </w:rPr>
        <w:t xml:space="preserve"> </w:t>
      </w:r>
      <w:r>
        <w:rPr>
          <w:lang w:val="nb-NO" w:eastAsia="en-GB"/>
        </w:rPr>
        <w:t>11.4.2.2.3-1.</w:t>
      </w:r>
    </w:p>
    <w:p w14:paraId="14046137" w14:textId="77777777" w:rsidR="008334AE" w:rsidRPr="00E94E0F" w:rsidRDefault="008334AE" w:rsidP="008334AE">
      <w:pPr>
        <w:pStyle w:val="TH"/>
        <w:rPr>
          <w:lang w:eastAsia="zh-CN"/>
        </w:rPr>
      </w:pPr>
      <w:r w:rsidRPr="00E94E0F">
        <w:lastRenderedPageBreak/>
        <w:t xml:space="preserve">Table 11.4.2.2.3-1: PRACH missed detection requirements for </w:t>
      </w:r>
      <w:proofErr w:type="gramStart"/>
      <w:r w:rsidRPr="00E94E0F">
        <w:t>high speed</w:t>
      </w:r>
      <w:proofErr w:type="gramEnd"/>
      <w:r w:rsidRPr="00E94E0F">
        <w:t xml:space="preserve"> train</w:t>
      </w:r>
      <w:r w:rsidRPr="00E94E0F">
        <w:rPr>
          <w:lang w:eastAsia="zh-CN"/>
        </w:rPr>
        <w:t xml:space="preserve">, </w:t>
      </w:r>
      <w:r>
        <w:rPr>
          <w:lang w:eastAsia="zh-CN"/>
        </w:rPr>
        <w:t>12</w:t>
      </w:r>
      <w:r w:rsidRPr="00E94E0F">
        <w:rPr>
          <w:lang w:eastAsia="zh-CN"/>
        </w:rPr>
        <w:t>0</w:t>
      </w:r>
      <w:r>
        <w:rPr>
          <w:lang w:eastAsia="zh-CN"/>
        </w:rPr>
        <w:t xml:space="preserve"> </w:t>
      </w:r>
      <w:r w:rsidRPr="00E94E0F">
        <w:rPr>
          <w:lang w:eastAsia="zh-C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8334AE" w:rsidRPr="00E94E0F" w14:paraId="778A1FC7" w14:textId="77777777" w:rsidTr="009C397C">
        <w:trPr>
          <w:cantSplit/>
          <w:jc w:val="center"/>
        </w:trPr>
        <w:tc>
          <w:tcPr>
            <w:tcW w:w="0" w:type="auto"/>
            <w:vMerge w:val="restart"/>
            <w:vAlign w:val="center"/>
          </w:tcPr>
          <w:p w14:paraId="071237E7" w14:textId="77777777" w:rsidR="008334AE" w:rsidRPr="00E94E0F" w:rsidRDefault="008334AE" w:rsidP="009C397C">
            <w:pPr>
              <w:pStyle w:val="TAH"/>
              <w:rPr>
                <w:rFonts w:eastAsia="DengXian"/>
              </w:rPr>
            </w:pPr>
            <w:r w:rsidRPr="00E94E0F">
              <w:rPr>
                <w:rFonts w:eastAsia="DengXian"/>
              </w:rPr>
              <w:t>Number of</w:t>
            </w:r>
          </w:p>
          <w:p w14:paraId="60F73FE1" w14:textId="77777777" w:rsidR="008334AE" w:rsidRPr="00E94E0F" w:rsidRDefault="008334AE" w:rsidP="009C397C">
            <w:pPr>
              <w:pStyle w:val="TAH"/>
              <w:rPr>
                <w:rFonts w:eastAsia="DengXian"/>
              </w:rPr>
            </w:pPr>
            <w:r w:rsidRPr="00E94E0F">
              <w:rPr>
                <w:rFonts w:eastAsia="DengXian"/>
              </w:rPr>
              <w:t>TX antennas</w:t>
            </w:r>
          </w:p>
        </w:tc>
        <w:tc>
          <w:tcPr>
            <w:tcW w:w="0" w:type="auto"/>
            <w:vMerge w:val="restart"/>
            <w:vAlign w:val="center"/>
          </w:tcPr>
          <w:p w14:paraId="085A85F7" w14:textId="77777777" w:rsidR="008334AE" w:rsidRPr="00E94E0F" w:rsidRDefault="008334AE" w:rsidP="009C397C">
            <w:pPr>
              <w:pStyle w:val="TAH"/>
              <w:rPr>
                <w:rFonts w:eastAsia="DengXian"/>
              </w:rPr>
            </w:pPr>
            <w:r w:rsidRPr="00E94E0F">
              <w:rPr>
                <w:rFonts w:eastAsia="DengXian"/>
              </w:rPr>
              <w:t>Number of</w:t>
            </w:r>
          </w:p>
          <w:p w14:paraId="13D20570" w14:textId="77777777" w:rsidR="008334AE" w:rsidRPr="00E94E0F" w:rsidRDefault="008334AE" w:rsidP="009C397C">
            <w:pPr>
              <w:pStyle w:val="TAH"/>
              <w:rPr>
                <w:rFonts w:eastAsia="DengXian"/>
              </w:rPr>
            </w:pPr>
            <w:r w:rsidRPr="00E94E0F">
              <w:rPr>
                <w:rFonts w:eastAsia="DengXian"/>
              </w:rPr>
              <w:t>RX antennas</w:t>
            </w:r>
          </w:p>
        </w:tc>
        <w:tc>
          <w:tcPr>
            <w:tcW w:w="0" w:type="auto"/>
            <w:vMerge w:val="restart"/>
            <w:vAlign w:val="center"/>
          </w:tcPr>
          <w:p w14:paraId="7B274FB5" w14:textId="77777777" w:rsidR="008334AE" w:rsidRPr="00E94E0F" w:rsidRDefault="008334AE" w:rsidP="009C397C">
            <w:pPr>
              <w:pStyle w:val="TAH"/>
              <w:rPr>
                <w:rFonts w:eastAsia="DengXian"/>
              </w:rPr>
            </w:pPr>
            <w:r w:rsidRPr="00E94E0F">
              <w:rPr>
                <w:rFonts w:eastAsia="DengXian"/>
              </w:rPr>
              <w:t>Propagation</w:t>
            </w:r>
          </w:p>
          <w:p w14:paraId="2E29D189" w14:textId="77777777" w:rsidR="008334AE" w:rsidRPr="00E94E0F" w:rsidRDefault="008334AE" w:rsidP="009C397C">
            <w:pPr>
              <w:pStyle w:val="TAH"/>
              <w:rPr>
                <w:rFonts w:eastAsia="DengXian"/>
              </w:rPr>
            </w:pPr>
            <w:r w:rsidRPr="00E94E0F">
              <w:rPr>
                <w:rFonts w:eastAsia="DengXian"/>
              </w:rPr>
              <w:t>conditions (Annex G)</w:t>
            </w:r>
          </w:p>
        </w:tc>
        <w:tc>
          <w:tcPr>
            <w:tcW w:w="0" w:type="auto"/>
            <w:vMerge w:val="restart"/>
            <w:vAlign w:val="center"/>
          </w:tcPr>
          <w:p w14:paraId="15583523" w14:textId="77777777" w:rsidR="008334AE" w:rsidRPr="00E94E0F" w:rsidRDefault="008334AE" w:rsidP="009C397C">
            <w:pPr>
              <w:pStyle w:val="TAH"/>
              <w:rPr>
                <w:rFonts w:eastAsia="DengXian"/>
              </w:rPr>
            </w:pPr>
            <w:r w:rsidRPr="00E94E0F">
              <w:rPr>
                <w:rFonts w:eastAsia="DengXian"/>
              </w:rPr>
              <w:t>Frequency</w:t>
            </w:r>
          </w:p>
          <w:p w14:paraId="73FB3450" w14:textId="77777777" w:rsidR="008334AE" w:rsidRPr="00E94E0F" w:rsidRDefault="008334AE" w:rsidP="009C397C">
            <w:pPr>
              <w:pStyle w:val="TAH"/>
              <w:rPr>
                <w:rFonts w:eastAsia="DengXian"/>
              </w:rPr>
            </w:pPr>
            <w:r w:rsidRPr="00E94E0F">
              <w:rPr>
                <w:rFonts w:eastAsia="DengXian"/>
              </w:rPr>
              <w:t>offset</w:t>
            </w:r>
          </w:p>
        </w:tc>
        <w:tc>
          <w:tcPr>
            <w:tcW w:w="0" w:type="auto"/>
            <w:tcBorders>
              <w:bottom w:val="nil"/>
            </w:tcBorders>
            <w:vAlign w:val="center"/>
          </w:tcPr>
          <w:p w14:paraId="0712CE89" w14:textId="77777777" w:rsidR="008334AE" w:rsidRPr="00E94E0F" w:rsidRDefault="008334AE" w:rsidP="009C397C">
            <w:pPr>
              <w:pStyle w:val="TAH"/>
              <w:rPr>
                <w:rFonts w:eastAsia="DengXian"/>
              </w:rPr>
            </w:pPr>
            <w:r w:rsidRPr="00E94E0F">
              <w:rPr>
                <w:rFonts w:eastAsia="DengXian" w:cs="Arial"/>
              </w:rPr>
              <w:t>SNR (dB)</w:t>
            </w:r>
          </w:p>
        </w:tc>
      </w:tr>
      <w:tr w:rsidR="008334AE" w:rsidRPr="00E94E0F" w14:paraId="75C6855C" w14:textId="77777777" w:rsidTr="009C397C">
        <w:trPr>
          <w:cantSplit/>
          <w:jc w:val="center"/>
        </w:trPr>
        <w:tc>
          <w:tcPr>
            <w:tcW w:w="0" w:type="auto"/>
            <w:vMerge/>
            <w:tcBorders>
              <w:bottom w:val="single" w:sz="4" w:space="0" w:color="auto"/>
            </w:tcBorders>
            <w:vAlign w:val="center"/>
          </w:tcPr>
          <w:p w14:paraId="08F21679" w14:textId="77777777" w:rsidR="008334AE" w:rsidRPr="00E94E0F" w:rsidRDefault="008334AE" w:rsidP="009C397C">
            <w:pPr>
              <w:pStyle w:val="TAH"/>
              <w:rPr>
                <w:rFonts w:eastAsia="DengXian"/>
              </w:rPr>
            </w:pPr>
          </w:p>
        </w:tc>
        <w:tc>
          <w:tcPr>
            <w:tcW w:w="0" w:type="auto"/>
            <w:vMerge/>
            <w:tcBorders>
              <w:bottom w:val="single" w:sz="4" w:space="0" w:color="auto"/>
            </w:tcBorders>
            <w:vAlign w:val="center"/>
          </w:tcPr>
          <w:p w14:paraId="4A54D921" w14:textId="77777777" w:rsidR="008334AE" w:rsidRPr="00E94E0F" w:rsidRDefault="008334AE" w:rsidP="009C397C">
            <w:pPr>
              <w:pStyle w:val="TAH"/>
              <w:rPr>
                <w:rFonts w:eastAsia="DengXian"/>
              </w:rPr>
            </w:pPr>
          </w:p>
        </w:tc>
        <w:tc>
          <w:tcPr>
            <w:tcW w:w="0" w:type="auto"/>
            <w:vMerge/>
            <w:vAlign w:val="center"/>
          </w:tcPr>
          <w:p w14:paraId="341A912B" w14:textId="77777777" w:rsidR="008334AE" w:rsidRPr="00E94E0F" w:rsidRDefault="008334AE" w:rsidP="009C397C">
            <w:pPr>
              <w:pStyle w:val="TAH"/>
              <w:rPr>
                <w:rFonts w:eastAsia="DengXian"/>
              </w:rPr>
            </w:pPr>
          </w:p>
        </w:tc>
        <w:tc>
          <w:tcPr>
            <w:tcW w:w="0" w:type="auto"/>
            <w:vMerge/>
            <w:vAlign w:val="center"/>
          </w:tcPr>
          <w:p w14:paraId="7A3FF1B7" w14:textId="77777777" w:rsidR="008334AE" w:rsidRPr="00E94E0F" w:rsidRDefault="008334AE" w:rsidP="009C397C">
            <w:pPr>
              <w:pStyle w:val="TAH"/>
              <w:rPr>
                <w:rFonts w:eastAsia="DengXian"/>
              </w:rPr>
            </w:pPr>
          </w:p>
        </w:tc>
        <w:tc>
          <w:tcPr>
            <w:tcW w:w="0" w:type="auto"/>
            <w:tcBorders>
              <w:top w:val="single" w:sz="4" w:space="0" w:color="auto"/>
            </w:tcBorders>
            <w:vAlign w:val="center"/>
          </w:tcPr>
          <w:p w14:paraId="0228E42F" w14:textId="77777777" w:rsidR="008334AE" w:rsidRPr="00E94E0F" w:rsidRDefault="008334AE" w:rsidP="009C397C">
            <w:pPr>
              <w:pStyle w:val="TAH"/>
              <w:rPr>
                <w:rFonts w:eastAsia="DengXian"/>
              </w:rPr>
            </w:pPr>
            <w:r w:rsidRPr="00E94E0F">
              <w:rPr>
                <w:rFonts w:eastAsia="DengXian" w:cs="Arial"/>
              </w:rPr>
              <w:t>Burst format C2</w:t>
            </w:r>
          </w:p>
        </w:tc>
      </w:tr>
      <w:tr w:rsidR="008334AE" w:rsidRPr="00E94E0F" w14:paraId="5DC9EA7B" w14:textId="77777777" w:rsidTr="009C397C">
        <w:trPr>
          <w:cantSplit/>
          <w:jc w:val="center"/>
        </w:trPr>
        <w:tc>
          <w:tcPr>
            <w:tcW w:w="0" w:type="auto"/>
            <w:vAlign w:val="center"/>
          </w:tcPr>
          <w:p w14:paraId="5BF713A8" w14:textId="77777777" w:rsidR="008334AE" w:rsidRPr="00E94E0F" w:rsidRDefault="008334AE" w:rsidP="009C397C">
            <w:pPr>
              <w:pStyle w:val="TAC"/>
              <w:rPr>
                <w:lang w:eastAsia="zh-CN"/>
              </w:rPr>
            </w:pPr>
            <w:r w:rsidRPr="00FB0BA2">
              <w:rPr>
                <w:rFonts w:eastAsia="DengXian"/>
                <w:lang w:eastAsia="zh-CN"/>
              </w:rPr>
              <w:t>1</w:t>
            </w:r>
          </w:p>
        </w:tc>
        <w:tc>
          <w:tcPr>
            <w:tcW w:w="0" w:type="auto"/>
            <w:tcBorders>
              <w:bottom w:val="single" w:sz="4" w:space="0" w:color="auto"/>
            </w:tcBorders>
            <w:vAlign w:val="center"/>
          </w:tcPr>
          <w:p w14:paraId="30BA00E7" w14:textId="77777777" w:rsidR="008334AE" w:rsidRPr="00E94E0F" w:rsidRDefault="008334AE" w:rsidP="009C397C">
            <w:pPr>
              <w:pStyle w:val="TAC"/>
              <w:rPr>
                <w:lang w:eastAsia="zh-CN"/>
              </w:rPr>
            </w:pPr>
            <w:r w:rsidRPr="00FB0BA2">
              <w:rPr>
                <w:rFonts w:eastAsia="DengXian"/>
              </w:rPr>
              <w:t>2</w:t>
            </w:r>
          </w:p>
        </w:tc>
        <w:tc>
          <w:tcPr>
            <w:tcW w:w="0" w:type="auto"/>
            <w:vAlign w:val="center"/>
          </w:tcPr>
          <w:p w14:paraId="6AC174D5" w14:textId="77777777" w:rsidR="008334AE" w:rsidRPr="00E94E0F" w:rsidRDefault="008334AE" w:rsidP="009C397C">
            <w:pPr>
              <w:pStyle w:val="TAC"/>
              <w:rPr>
                <w:lang w:eastAsia="zh-CN"/>
              </w:rPr>
            </w:pPr>
            <w:r w:rsidRPr="00FB0BA2">
              <w:rPr>
                <w:rFonts w:eastAsia="DengXian"/>
                <w:lang w:eastAsia="zh-CN"/>
              </w:rPr>
              <w:t>AWGN</w:t>
            </w:r>
          </w:p>
        </w:tc>
        <w:tc>
          <w:tcPr>
            <w:tcW w:w="0" w:type="auto"/>
            <w:vAlign w:val="center"/>
          </w:tcPr>
          <w:p w14:paraId="1AAC0432" w14:textId="77777777" w:rsidR="008334AE" w:rsidRPr="00E94E0F" w:rsidRDefault="008334AE" w:rsidP="009C397C">
            <w:pPr>
              <w:pStyle w:val="TAC"/>
              <w:rPr>
                <w:lang w:eastAsia="zh-CN"/>
              </w:rPr>
            </w:pPr>
            <w:r w:rsidRPr="00FB0BA2">
              <w:rPr>
                <w:rFonts w:eastAsia="DengXian"/>
                <w:lang w:eastAsia="zh-CN"/>
              </w:rPr>
              <w:t>19444 Hz</w:t>
            </w:r>
          </w:p>
        </w:tc>
        <w:tc>
          <w:tcPr>
            <w:tcW w:w="0" w:type="auto"/>
            <w:vAlign w:val="center"/>
          </w:tcPr>
          <w:p w14:paraId="5429AC75" w14:textId="77777777" w:rsidR="008334AE" w:rsidRPr="00E94E0F" w:rsidRDefault="008334AE" w:rsidP="009C397C">
            <w:pPr>
              <w:pStyle w:val="TAC"/>
              <w:rPr>
                <w:lang w:eastAsia="zh-CN"/>
              </w:rPr>
            </w:pPr>
            <w:r w:rsidRPr="00FB0BA2">
              <w:rPr>
                <w:rFonts w:eastAsia="DengXian"/>
              </w:rPr>
              <w:t>-10.4</w:t>
            </w:r>
          </w:p>
        </w:tc>
      </w:tr>
    </w:tbl>
    <w:p w14:paraId="263552B1" w14:textId="77777777" w:rsidR="008334AE" w:rsidRPr="00F95B02" w:rsidRDefault="008334AE" w:rsidP="008334AE">
      <w:pPr>
        <w:rPr>
          <w:lang w:eastAsia="zh-CN"/>
        </w:rPr>
      </w:pPr>
    </w:p>
    <w:p w14:paraId="66B21A41" w14:textId="77777777" w:rsidR="008334AE" w:rsidRPr="00A92178" w:rsidRDefault="008334AE" w:rsidP="008334AE">
      <w:pPr>
        <w:rPr>
          <w:lang w:eastAsia="zh-CN"/>
        </w:rPr>
      </w:pPr>
    </w:p>
    <w:p w14:paraId="59A6142A"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237A89">
        <w:rPr>
          <w:rFonts w:ascii="Times New Roman" w:hAnsi="Times New Roman"/>
          <w:sz w:val="36"/>
          <w:highlight w:val="yellow"/>
          <w:lang w:eastAsia="zh-CN"/>
        </w:rPr>
        <w:t>R4-2219736</w:t>
      </w:r>
      <w:r w:rsidRPr="00427E5E">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53608651" w14:textId="77777777" w:rsidR="008334AE" w:rsidRDefault="008334AE" w:rsidP="008334AE">
      <w:pPr>
        <w:rPr>
          <w:noProof/>
        </w:rPr>
      </w:pPr>
    </w:p>
    <w:p w14:paraId="390DC351"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237A89">
        <w:rPr>
          <w:rFonts w:ascii="Times New Roman" w:hAnsi="Times New Roman"/>
          <w:sz w:val="36"/>
          <w:highlight w:val="yellow"/>
          <w:lang w:eastAsia="zh-CN"/>
        </w:rPr>
        <w:t>R4-2219736</w:t>
      </w:r>
      <w:r>
        <w:rPr>
          <w:rFonts w:ascii="Times New Roman" w:hAnsi="Times New Roman"/>
          <w:sz w:val="36"/>
          <w:highlight w:val="yellow"/>
          <w:lang w:eastAsia="zh-CN"/>
        </w:rPr>
        <w:t xml:space="preserve"> </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00AD7DC" w14:textId="77777777" w:rsidR="008334AE" w:rsidRPr="00C70718" w:rsidRDefault="008334AE" w:rsidP="008334AE">
      <w:pPr>
        <w:pStyle w:val="Heading5"/>
        <w:rPr>
          <w:ins w:id="2162" w:author="Paiva, Rafael (Nokia - DK/Aalborg)" w:date="2022-08-03T16:25:00Z"/>
          <w:lang w:eastAsia="zh-CN"/>
        </w:rPr>
      </w:pPr>
      <w:ins w:id="2163" w:author="Paiva, Rafael (Nokia - DK/Aalborg)" w:date="2022-08-03T16:25:00Z">
        <w:r w:rsidRPr="00C70718">
          <w:rPr>
            <w:lang w:eastAsia="zh-CN"/>
          </w:rPr>
          <w:t>11.4.2.2.</w:t>
        </w:r>
        <w:r>
          <w:rPr>
            <w:lang w:eastAsia="zh-CN"/>
          </w:rPr>
          <w:t>x</w:t>
        </w:r>
        <w:r w:rsidRPr="00C70718">
          <w:rPr>
            <w:lang w:eastAsia="zh-CN"/>
          </w:rPr>
          <w:tab/>
          <w:t>Minimum requirements for PRACH with L</w:t>
        </w:r>
        <w:r w:rsidRPr="00C70718">
          <w:rPr>
            <w:vertAlign w:val="subscript"/>
            <w:lang w:eastAsia="zh-CN"/>
          </w:rPr>
          <w:t>RA</w:t>
        </w:r>
        <w:r w:rsidRPr="00C70718">
          <w:rPr>
            <w:lang w:eastAsia="zh-CN"/>
          </w:rPr>
          <w:t>=1151 and L</w:t>
        </w:r>
        <w:r w:rsidRPr="00C70718">
          <w:rPr>
            <w:vertAlign w:val="subscript"/>
            <w:lang w:eastAsia="zh-CN"/>
          </w:rPr>
          <w:t>RA</w:t>
        </w:r>
        <w:r w:rsidRPr="00C70718">
          <w:rPr>
            <w:lang w:eastAsia="zh-CN"/>
          </w:rPr>
          <w:t>=571</w:t>
        </w:r>
      </w:ins>
    </w:p>
    <w:p w14:paraId="1B08002B" w14:textId="77777777" w:rsidR="008334AE" w:rsidRPr="00F95B02" w:rsidRDefault="008334AE" w:rsidP="008334AE">
      <w:pPr>
        <w:rPr>
          <w:ins w:id="2164" w:author="Paiva, Rafael (Nokia - DK/Aalborg)" w:date="2022-08-03T16:25:00Z"/>
          <w:lang w:eastAsia="zh-CN"/>
        </w:rPr>
      </w:pPr>
      <w:ins w:id="2165" w:author="Paiva, Rafael (Nokia - DK/Aalborg)" w:date="2022-08-03T16:25:00Z">
        <w:r w:rsidRPr="00F95B02">
          <w:t xml:space="preserve">The probability of detection shall be equal to or exceed 99% for the SNR levels listed in Tables </w:t>
        </w:r>
        <w:r w:rsidRPr="00F95B02">
          <w:rPr>
            <w:lang w:eastAsia="zh-CN"/>
          </w:rPr>
          <w:t>11</w:t>
        </w:r>
        <w:r w:rsidRPr="00F95B02">
          <w:t>.4.2.</w:t>
        </w:r>
        <w:r w:rsidRPr="00F95B02">
          <w:rPr>
            <w:lang w:eastAsia="zh-CN"/>
          </w:rPr>
          <w:t>2</w:t>
        </w:r>
        <w:r>
          <w:rPr>
            <w:lang w:eastAsia="zh-CN"/>
          </w:rPr>
          <w:t>.x</w:t>
        </w:r>
        <w:r w:rsidRPr="00F95B02">
          <w:t>-1</w:t>
        </w:r>
        <w:r w:rsidRPr="00F95B02">
          <w:rPr>
            <w:lang w:eastAsia="zh-CN"/>
          </w:rPr>
          <w:t xml:space="preserve"> to 11</w:t>
        </w:r>
        <w:r w:rsidRPr="00F95B02">
          <w:t>.4.2.</w:t>
        </w:r>
        <w:r w:rsidRPr="00F95B02">
          <w:rPr>
            <w:lang w:eastAsia="zh-CN"/>
          </w:rPr>
          <w:t>2.</w:t>
        </w:r>
        <w:r>
          <w:rPr>
            <w:lang w:eastAsia="zh-CN"/>
          </w:rPr>
          <w:t>x</w:t>
        </w:r>
        <w:r w:rsidRPr="00F95B02">
          <w:t>-</w:t>
        </w:r>
        <w:r>
          <w:t>3</w:t>
        </w:r>
        <w:r w:rsidRPr="00F95B02">
          <w:t>.</w:t>
        </w:r>
      </w:ins>
    </w:p>
    <w:p w14:paraId="1CFB4505" w14:textId="77777777" w:rsidR="008334AE" w:rsidRDefault="008334AE" w:rsidP="008334AE">
      <w:pPr>
        <w:pStyle w:val="TH"/>
        <w:rPr>
          <w:ins w:id="2166" w:author="Paiva, Rafael (Nokia - DK/Aalborg)" w:date="2022-08-03T16:25:00Z"/>
        </w:rPr>
      </w:pPr>
      <w:ins w:id="2167" w:author="Paiva, Rafael (Nokia - DK/Aalborg)" w:date="2022-08-03T16:25:00Z">
        <w:r>
          <w:t xml:space="preserve">Table </w:t>
        </w:r>
        <w:r w:rsidRPr="00F95B02">
          <w:rPr>
            <w:lang w:eastAsia="zh-CN"/>
          </w:rPr>
          <w:t>11</w:t>
        </w:r>
        <w:r w:rsidRPr="00F95B02">
          <w:t>.4.2.</w:t>
        </w:r>
        <w:r w:rsidRPr="00F95B02">
          <w:rPr>
            <w:lang w:eastAsia="zh-CN"/>
          </w:rPr>
          <w:t>2.</w:t>
        </w:r>
        <w:r>
          <w:rPr>
            <w:lang w:eastAsia="zh-CN"/>
          </w:rPr>
          <w:t>x</w:t>
        </w:r>
        <w:r w:rsidRPr="00F95B02">
          <w:t>-</w:t>
        </w:r>
        <w:r>
          <w:t>1: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120 kHz SCS</w:t>
        </w:r>
      </w:ins>
      <w:ins w:id="2168" w:author="Paiva, Rafael (Nokia - DK/Aalborg)" w:date="2022-09-25T17:58:00Z">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8334AE" w14:paraId="144F09B1" w14:textId="77777777" w:rsidTr="009C397C">
        <w:trPr>
          <w:ins w:id="2169"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6E938AA9" w14:textId="77777777" w:rsidR="008334AE" w:rsidRDefault="008334AE" w:rsidP="009C397C">
            <w:pPr>
              <w:pStyle w:val="TAH"/>
              <w:rPr>
                <w:ins w:id="2170" w:author="Paiva, Rafael (Nokia - DK/Aalborg)" w:date="2022-08-03T16:25:00Z"/>
              </w:rPr>
            </w:pPr>
            <w:ins w:id="2171" w:author="Paiva, Rafael (Nokia - DK/Aalborg)" w:date="2022-08-03T16:25:00Z">
              <w:r>
                <w:t xml:space="preserve">Number of </w:t>
              </w:r>
            </w:ins>
          </w:p>
        </w:tc>
        <w:tc>
          <w:tcPr>
            <w:tcW w:w="1396" w:type="dxa"/>
            <w:tcBorders>
              <w:top w:val="single" w:sz="4" w:space="0" w:color="auto"/>
              <w:left w:val="single" w:sz="4" w:space="0" w:color="auto"/>
              <w:bottom w:val="nil"/>
              <w:right w:val="single" w:sz="4" w:space="0" w:color="auto"/>
            </w:tcBorders>
            <w:hideMark/>
          </w:tcPr>
          <w:p w14:paraId="2D3B57ED" w14:textId="77777777" w:rsidR="008334AE" w:rsidRDefault="008334AE" w:rsidP="009C397C">
            <w:pPr>
              <w:pStyle w:val="TAH"/>
              <w:rPr>
                <w:ins w:id="2172" w:author="Paiva, Rafael (Nokia - DK/Aalborg)" w:date="2022-08-03T16:25:00Z"/>
              </w:rPr>
            </w:pPr>
            <w:ins w:id="2173" w:author="Paiva, Rafael (Nokia - DK/Aalborg)" w:date="2022-08-03T16:25:00Z">
              <w:r>
                <w:t>Number of</w:t>
              </w:r>
            </w:ins>
          </w:p>
        </w:tc>
        <w:tc>
          <w:tcPr>
            <w:tcW w:w="1374" w:type="dxa"/>
            <w:tcBorders>
              <w:top w:val="single" w:sz="4" w:space="0" w:color="auto"/>
              <w:left w:val="single" w:sz="4" w:space="0" w:color="auto"/>
              <w:bottom w:val="nil"/>
              <w:right w:val="single" w:sz="4" w:space="0" w:color="auto"/>
            </w:tcBorders>
            <w:hideMark/>
          </w:tcPr>
          <w:p w14:paraId="58A8F38A" w14:textId="77777777" w:rsidR="008334AE" w:rsidRDefault="008334AE" w:rsidP="009C397C">
            <w:pPr>
              <w:pStyle w:val="TAH"/>
              <w:rPr>
                <w:ins w:id="2174" w:author="Paiva, Rafael (Nokia - DK/Aalborg)" w:date="2022-08-03T16:25:00Z"/>
              </w:rPr>
            </w:pPr>
            <w:ins w:id="2175" w:author="Paiva, Rafael (Nokia - DK/Aalborg)" w:date="2022-08-03T16:25: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6493EA2B" w14:textId="77777777" w:rsidR="008334AE" w:rsidRDefault="008334AE" w:rsidP="009C397C">
            <w:pPr>
              <w:pStyle w:val="TAH"/>
              <w:rPr>
                <w:ins w:id="2176" w:author="Paiva, Rafael (Nokia - DK/Aalborg)" w:date="2022-08-03T16:25:00Z"/>
              </w:rPr>
            </w:pPr>
            <w:ins w:id="2177" w:author="Paiva, Rafael (Nokia - DK/Aalborg)" w:date="2022-08-03T16:25: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198B6930" w14:textId="77777777" w:rsidR="008334AE" w:rsidRDefault="008334AE" w:rsidP="009C397C">
            <w:pPr>
              <w:pStyle w:val="TAH"/>
              <w:rPr>
                <w:ins w:id="2178" w:author="Paiva, Rafael (Nokia - DK/Aalborg)" w:date="2022-08-03T16:25:00Z"/>
              </w:rPr>
            </w:pPr>
            <w:ins w:id="2179" w:author="Paiva, Rafael (Nokia - DK/Aalborg)" w:date="2022-08-03T16:25:00Z">
              <w:r>
                <w:t>SNR (dB)</w:t>
              </w:r>
            </w:ins>
          </w:p>
        </w:tc>
      </w:tr>
      <w:tr w:rsidR="008334AE" w14:paraId="6360BF31" w14:textId="77777777" w:rsidTr="009C397C">
        <w:trPr>
          <w:ins w:id="2180" w:author="Paiva, Rafael (Nokia - DK/Aalborg)" w:date="2022-08-03T16:25:00Z"/>
        </w:trPr>
        <w:tc>
          <w:tcPr>
            <w:tcW w:w="1372" w:type="dxa"/>
            <w:tcBorders>
              <w:top w:val="nil"/>
              <w:left w:val="single" w:sz="4" w:space="0" w:color="auto"/>
              <w:bottom w:val="single" w:sz="4" w:space="0" w:color="auto"/>
              <w:right w:val="single" w:sz="4" w:space="0" w:color="auto"/>
            </w:tcBorders>
            <w:hideMark/>
          </w:tcPr>
          <w:p w14:paraId="37338812" w14:textId="77777777" w:rsidR="008334AE" w:rsidRDefault="008334AE" w:rsidP="009C397C">
            <w:pPr>
              <w:pStyle w:val="TAH"/>
              <w:rPr>
                <w:ins w:id="2181" w:author="Paiva, Rafael (Nokia - DK/Aalborg)" w:date="2022-08-03T16:25:00Z"/>
              </w:rPr>
            </w:pPr>
            <w:ins w:id="2182" w:author="Paiva, Rafael (Nokia - DK/Aalborg)" w:date="2022-08-03T16:25:00Z">
              <w:r>
                <w:t>TX antennas</w:t>
              </w:r>
            </w:ins>
          </w:p>
        </w:tc>
        <w:tc>
          <w:tcPr>
            <w:tcW w:w="1396" w:type="dxa"/>
            <w:tcBorders>
              <w:top w:val="nil"/>
              <w:left w:val="single" w:sz="4" w:space="0" w:color="auto"/>
              <w:bottom w:val="single" w:sz="4" w:space="0" w:color="auto"/>
              <w:right w:val="single" w:sz="4" w:space="0" w:color="auto"/>
            </w:tcBorders>
            <w:hideMark/>
          </w:tcPr>
          <w:p w14:paraId="4EF7D9EE" w14:textId="77777777" w:rsidR="008334AE" w:rsidRDefault="008334AE" w:rsidP="009C397C">
            <w:pPr>
              <w:pStyle w:val="TAH"/>
              <w:rPr>
                <w:ins w:id="2183" w:author="Paiva, Rafael (Nokia - DK/Aalborg)" w:date="2022-08-03T16:25:00Z"/>
              </w:rPr>
            </w:pPr>
            <w:ins w:id="2184" w:author="Paiva, Rafael (Nokia - DK/Aalborg)" w:date="2022-08-03T16:25:00Z">
              <w:r>
                <w:t>demodulation branches</w:t>
              </w:r>
            </w:ins>
          </w:p>
        </w:tc>
        <w:tc>
          <w:tcPr>
            <w:tcW w:w="1374" w:type="dxa"/>
            <w:tcBorders>
              <w:top w:val="nil"/>
              <w:left w:val="single" w:sz="4" w:space="0" w:color="auto"/>
              <w:bottom w:val="single" w:sz="4" w:space="0" w:color="auto"/>
              <w:right w:val="single" w:sz="4" w:space="0" w:color="auto"/>
            </w:tcBorders>
            <w:hideMark/>
          </w:tcPr>
          <w:p w14:paraId="15704C91" w14:textId="77777777" w:rsidR="008334AE" w:rsidRDefault="008334AE" w:rsidP="009C397C">
            <w:pPr>
              <w:pStyle w:val="TAH"/>
              <w:rPr>
                <w:ins w:id="2185" w:author="Paiva, Rafael (Nokia - DK/Aalborg)" w:date="2022-08-03T16:25:00Z"/>
              </w:rPr>
            </w:pPr>
            <w:ins w:id="2186" w:author="Paiva, Rafael (Nokia - DK/Aalborg)" w:date="2022-08-03T16:25: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103606A2" w14:textId="77777777" w:rsidR="008334AE" w:rsidRDefault="008334AE" w:rsidP="009C397C">
            <w:pPr>
              <w:pStyle w:val="TAH"/>
              <w:rPr>
                <w:ins w:id="2187" w:author="Paiva, Rafael (Nokia - DK/Aalborg)" w:date="2022-08-03T16:25:00Z"/>
              </w:rPr>
            </w:pPr>
            <w:ins w:id="2188" w:author="Paiva, Rafael (Nokia - DK/Aalborg)" w:date="2022-08-03T16:25: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03A931EC" w14:textId="77777777" w:rsidR="008334AE" w:rsidRDefault="008334AE" w:rsidP="009C397C">
            <w:pPr>
              <w:pStyle w:val="TAH"/>
              <w:rPr>
                <w:ins w:id="2189" w:author="Paiva, Rafael (Nokia - DK/Aalborg)" w:date="2022-08-03T16:25:00Z"/>
                <w:rFonts w:cs="Arial"/>
              </w:rPr>
            </w:pPr>
            <w:ins w:id="2190" w:author="Paiva, Rafael (Nokia - DK/Aalborg)" w:date="2022-08-03T16:25: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0CECDFA3" w14:textId="77777777" w:rsidR="008334AE" w:rsidRDefault="008334AE" w:rsidP="009C397C">
            <w:pPr>
              <w:pStyle w:val="TAH"/>
              <w:rPr>
                <w:ins w:id="2191" w:author="Paiva, Rafael (Nokia - DK/Aalborg)" w:date="2022-08-03T16:25:00Z"/>
                <w:rFonts w:cs="Arial"/>
              </w:rPr>
            </w:pPr>
            <w:ins w:id="2192" w:author="Paiva, Rafael (Nokia - DK/Aalborg)" w:date="2022-08-03T16:25: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764C2CD4" w14:textId="77777777" w:rsidR="008334AE" w:rsidRDefault="008334AE" w:rsidP="009C397C">
            <w:pPr>
              <w:pStyle w:val="TAH"/>
              <w:rPr>
                <w:ins w:id="2193" w:author="Paiva, Rafael (Nokia - DK/Aalborg)" w:date="2022-08-03T16:25:00Z"/>
                <w:rFonts w:cs="Arial"/>
              </w:rPr>
            </w:pPr>
            <w:ins w:id="2194" w:author="Paiva, Rafael (Nokia - DK/Aalborg)" w:date="2022-08-03T16:25:00Z">
              <w:r>
                <w:rPr>
                  <w:rFonts w:cs="Arial"/>
                </w:rPr>
                <w:t>Burst format C2</w:t>
              </w:r>
            </w:ins>
          </w:p>
        </w:tc>
      </w:tr>
      <w:tr w:rsidR="008334AE" w14:paraId="7C434BEE" w14:textId="77777777" w:rsidTr="009C397C">
        <w:trPr>
          <w:ins w:id="2195"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1193B683" w14:textId="77777777" w:rsidR="008334AE" w:rsidRDefault="008334AE" w:rsidP="009C397C">
            <w:pPr>
              <w:pStyle w:val="TAC"/>
              <w:rPr>
                <w:ins w:id="2196" w:author="Paiva, Rafael (Nokia - DK/Aalborg)" w:date="2022-08-03T16:25:00Z"/>
              </w:rPr>
            </w:pPr>
            <w:ins w:id="2197" w:author="Paiva, Rafael (Nokia - DK/Aalborg)" w:date="2022-08-03T16:25:00Z">
              <w:r>
                <w:t>1</w:t>
              </w:r>
            </w:ins>
          </w:p>
        </w:tc>
        <w:tc>
          <w:tcPr>
            <w:tcW w:w="1396" w:type="dxa"/>
            <w:tcBorders>
              <w:top w:val="single" w:sz="4" w:space="0" w:color="auto"/>
              <w:left w:val="single" w:sz="4" w:space="0" w:color="auto"/>
              <w:bottom w:val="nil"/>
              <w:right w:val="single" w:sz="4" w:space="0" w:color="auto"/>
            </w:tcBorders>
            <w:hideMark/>
          </w:tcPr>
          <w:p w14:paraId="6ACD6ECB" w14:textId="77777777" w:rsidR="008334AE" w:rsidRDefault="008334AE" w:rsidP="009C397C">
            <w:pPr>
              <w:pStyle w:val="TAC"/>
              <w:rPr>
                <w:ins w:id="2198" w:author="Paiva, Rafael (Nokia - DK/Aalborg)" w:date="2022-08-03T16:25:00Z"/>
              </w:rPr>
            </w:pPr>
            <w:ins w:id="2199" w:author="Paiva, Rafael (Nokia - DK/Aalborg)" w:date="2022-08-03T16:25:00Z">
              <w:r>
                <w:t>2</w:t>
              </w:r>
            </w:ins>
          </w:p>
        </w:tc>
        <w:tc>
          <w:tcPr>
            <w:tcW w:w="1374" w:type="dxa"/>
            <w:tcBorders>
              <w:top w:val="single" w:sz="4" w:space="0" w:color="auto"/>
              <w:left w:val="single" w:sz="4" w:space="0" w:color="auto"/>
              <w:bottom w:val="single" w:sz="4" w:space="0" w:color="auto"/>
              <w:right w:val="single" w:sz="4" w:space="0" w:color="auto"/>
            </w:tcBorders>
            <w:hideMark/>
          </w:tcPr>
          <w:p w14:paraId="66204C38" w14:textId="77777777" w:rsidR="008334AE" w:rsidRDefault="008334AE" w:rsidP="009C397C">
            <w:pPr>
              <w:pStyle w:val="TAC"/>
              <w:rPr>
                <w:ins w:id="2200" w:author="Paiva, Rafael (Nokia - DK/Aalborg)" w:date="2022-08-03T16:25:00Z"/>
              </w:rPr>
            </w:pPr>
            <w:ins w:id="2201" w:author="Paiva, Rafael (Nokia - DK/Aalborg)" w:date="2022-08-03T16:25: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0018DE88" w14:textId="77777777" w:rsidR="008334AE" w:rsidRDefault="008334AE" w:rsidP="009C397C">
            <w:pPr>
              <w:pStyle w:val="TAC"/>
              <w:rPr>
                <w:ins w:id="2202" w:author="Paiva, Rafael (Nokia - DK/Aalborg)" w:date="2022-08-03T16:25:00Z"/>
              </w:rPr>
            </w:pPr>
            <w:ins w:id="2203" w:author="Paiva, Rafael (Nokia - DK/Aalborg)" w:date="2022-08-03T16:25:00Z">
              <w:r>
                <w:rPr>
                  <w:rFonts w:cs="Arial"/>
                  <w:lang w:eastAsia="zh-CN"/>
                </w:rPr>
                <w:t>0</w:t>
              </w:r>
            </w:ins>
          </w:p>
        </w:tc>
        <w:tc>
          <w:tcPr>
            <w:tcW w:w="1371" w:type="dxa"/>
          </w:tcPr>
          <w:p w14:paraId="551DC73F" w14:textId="77777777" w:rsidR="008334AE" w:rsidRDefault="008334AE" w:rsidP="009C397C">
            <w:pPr>
              <w:pStyle w:val="TAC"/>
              <w:rPr>
                <w:ins w:id="2204" w:author="Paiva, Rafael (Nokia - DK/Aalborg)" w:date="2022-08-03T16:25:00Z"/>
              </w:rPr>
            </w:pPr>
            <w:ins w:id="2205" w:author="Paiva, Rafael (Nokia - DK/Aalborg)" w:date="2022-11-16T09:48:00Z">
              <w:r w:rsidRPr="00E574FF">
                <w:t>-17.9</w:t>
              </w:r>
            </w:ins>
          </w:p>
        </w:tc>
        <w:tc>
          <w:tcPr>
            <w:tcW w:w="1371" w:type="dxa"/>
          </w:tcPr>
          <w:p w14:paraId="72718C6F" w14:textId="77777777" w:rsidR="008334AE" w:rsidRDefault="008334AE" w:rsidP="009C397C">
            <w:pPr>
              <w:pStyle w:val="TAC"/>
              <w:rPr>
                <w:ins w:id="2206" w:author="Paiva, Rafael (Nokia - DK/Aalborg)" w:date="2022-08-03T16:25:00Z"/>
              </w:rPr>
            </w:pPr>
            <w:ins w:id="2207" w:author="Paiva, Rafael (Nokia - DK/Aalborg)" w:date="2022-11-16T09:49:00Z">
              <w:r w:rsidRPr="0046699D">
                <w:t>-22.1</w:t>
              </w:r>
            </w:ins>
          </w:p>
        </w:tc>
        <w:tc>
          <w:tcPr>
            <w:tcW w:w="1371" w:type="dxa"/>
          </w:tcPr>
          <w:p w14:paraId="09256FEB" w14:textId="77777777" w:rsidR="008334AE" w:rsidRDefault="008334AE" w:rsidP="009C397C">
            <w:pPr>
              <w:pStyle w:val="TAC"/>
              <w:rPr>
                <w:ins w:id="2208" w:author="Paiva, Rafael (Nokia - DK/Aalborg)" w:date="2022-08-03T16:25:00Z"/>
              </w:rPr>
            </w:pPr>
            <w:ins w:id="2209" w:author="Paiva, Rafael (Nokia - DK/Aalborg)" w:date="2022-11-16T09:50:00Z">
              <w:r w:rsidRPr="00BC5649">
                <w:t>-17.9</w:t>
              </w:r>
            </w:ins>
          </w:p>
        </w:tc>
      </w:tr>
      <w:tr w:rsidR="008334AE" w14:paraId="72570458" w14:textId="77777777" w:rsidTr="009C397C">
        <w:trPr>
          <w:ins w:id="2210" w:author="Paiva, Rafael (Nokia - DK/Aalborg)" w:date="2022-08-03T16:25:00Z"/>
        </w:trPr>
        <w:tc>
          <w:tcPr>
            <w:tcW w:w="1372" w:type="dxa"/>
            <w:tcBorders>
              <w:top w:val="nil"/>
              <w:left w:val="single" w:sz="4" w:space="0" w:color="auto"/>
              <w:bottom w:val="single" w:sz="4" w:space="0" w:color="auto"/>
              <w:right w:val="single" w:sz="4" w:space="0" w:color="auto"/>
            </w:tcBorders>
          </w:tcPr>
          <w:p w14:paraId="3CC4E731" w14:textId="77777777" w:rsidR="008334AE" w:rsidRDefault="008334AE" w:rsidP="009C397C">
            <w:pPr>
              <w:pStyle w:val="TAC"/>
              <w:rPr>
                <w:ins w:id="2211" w:author="Paiva, Rafael (Nokia - DK/Aalborg)" w:date="2022-08-03T16:25:00Z"/>
              </w:rPr>
            </w:pPr>
          </w:p>
        </w:tc>
        <w:tc>
          <w:tcPr>
            <w:tcW w:w="1396" w:type="dxa"/>
            <w:tcBorders>
              <w:top w:val="nil"/>
              <w:left w:val="single" w:sz="4" w:space="0" w:color="auto"/>
              <w:bottom w:val="single" w:sz="4" w:space="0" w:color="auto"/>
              <w:right w:val="single" w:sz="4" w:space="0" w:color="auto"/>
            </w:tcBorders>
          </w:tcPr>
          <w:p w14:paraId="68E614D8" w14:textId="77777777" w:rsidR="008334AE" w:rsidRDefault="008334AE" w:rsidP="009C397C">
            <w:pPr>
              <w:pStyle w:val="TAC"/>
              <w:rPr>
                <w:ins w:id="2212" w:author="Paiva, Rafael (Nokia - DK/Aalborg)" w:date="2022-08-03T16:25:00Z"/>
              </w:rPr>
            </w:pPr>
          </w:p>
        </w:tc>
        <w:tc>
          <w:tcPr>
            <w:tcW w:w="1374" w:type="dxa"/>
            <w:tcBorders>
              <w:top w:val="single" w:sz="4" w:space="0" w:color="auto"/>
              <w:left w:val="single" w:sz="4" w:space="0" w:color="auto"/>
              <w:bottom w:val="single" w:sz="4" w:space="0" w:color="auto"/>
              <w:right w:val="single" w:sz="4" w:space="0" w:color="auto"/>
            </w:tcBorders>
            <w:hideMark/>
          </w:tcPr>
          <w:p w14:paraId="5DBA9EB3" w14:textId="77777777" w:rsidR="008334AE" w:rsidRPr="00C40ACE" w:rsidRDefault="008334AE" w:rsidP="009C397C">
            <w:pPr>
              <w:pStyle w:val="TAC"/>
              <w:rPr>
                <w:ins w:id="2213" w:author="Paiva, Rafael (Nokia - DK/Aalborg)" w:date="2022-08-03T16:25:00Z"/>
              </w:rPr>
            </w:pPr>
            <w:ins w:id="2214" w:author="Paiva, Rafael (Nokia - DK/Aalborg)" w:date="2022-08-03T16:25:00Z">
              <w:r w:rsidRPr="00C40ACE">
                <w:rPr>
                  <w:rFonts w:cs="Arial"/>
                  <w:lang w:eastAsia="zh-CN"/>
                </w:rPr>
                <w:t>TDLA30-</w:t>
              </w:r>
            </w:ins>
            <w:ins w:id="2215" w:author="Paiva, Rafael (Nokia - DK/Aalborg)" w:date="2022-10-14T13:27:00Z">
              <w:r w:rsidRPr="00C40ACE">
                <w:rPr>
                  <w:rFonts w:cs="Arial"/>
                  <w:lang w:eastAsia="zh-CN"/>
                </w:rPr>
                <w:t>65</w:t>
              </w:r>
            </w:ins>
            <w:ins w:id="2216" w:author="Paiva, Rafael (Nokia - DK/Aalborg)" w:date="2022-08-03T16:25:00Z">
              <w:r w:rsidRPr="00C40ACE">
                <w:rPr>
                  <w:rFonts w:cs="Arial"/>
                  <w:lang w:eastAsia="zh-CN"/>
                </w:rPr>
                <w:t>0 Low</w:t>
              </w:r>
            </w:ins>
          </w:p>
        </w:tc>
        <w:tc>
          <w:tcPr>
            <w:tcW w:w="1374" w:type="dxa"/>
            <w:tcBorders>
              <w:top w:val="single" w:sz="4" w:space="0" w:color="auto"/>
              <w:left w:val="single" w:sz="4" w:space="0" w:color="auto"/>
              <w:bottom w:val="single" w:sz="4" w:space="0" w:color="auto"/>
              <w:right w:val="single" w:sz="4" w:space="0" w:color="auto"/>
            </w:tcBorders>
            <w:hideMark/>
          </w:tcPr>
          <w:p w14:paraId="5B671902" w14:textId="77777777" w:rsidR="008334AE" w:rsidRPr="00C40ACE" w:rsidRDefault="008334AE" w:rsidP="009C397C">
            <w:pPr>
              <w:pStyle w:val="TAC"/>
              <w:rPr>
                <w:ins w:id="2217" w:author="Paiva, Rafael (Nokia - DK/Aalborg)" w:date="2022-08-03T16:25:00Z"/>
              </w:rPr>
            </w:pPr>
            <w:ins w:id="2218" w:author="Paiva, Rafael (Nokia - DK/Aalborg)" w:date="2022-09-25T17:58:00Z">
              <w:r w:rsidRPr="00C40ACE">
                <w:t>7100 Hz</w:t>
              </w:r>
            </w:ins>
          </w:p>
        </w:tc>
        <w:tc>
          <w:tcPr>
            <w:tcW w:w="1371" w:type="dxa"/>
          </w:tcPr>
          <w:p w14:paraId="1D3755B8" w14:textId="77777777" w:rsidR="008334AE" w:rsidRDefault="008334AE" w:rsidP="009C397C">
            <w:pPr>
              <w:pStyle w:val="TAC"/>
              <w:rPr>
                <w:ins w:id="2219" w:author="Paiva, Rafael (Nokia - DK/Aalborg)" w:date="2022-08-03T16:25:00Z"/>
              </w:rPr>
            </w:pPr>
            <w:ins w:id="2220" w:author="Paiva, Rafael (Nokia - DK/Aalborg)" w:date="2022-11-16T09:48:00Z">
              <w:r w:rsidRPr="00E574FF">
                <w:t>-10.9</w:t>
              </w:r>
            </w:ins>
          </w:p>
        </w:tc>
        <w:tc>
          <w:tcPr>
            <w:tcW w:w="1371" w:type="dxa"/>
          </w:tcPr>
          <w:p w14:paraId="6EE02E36" w14:textId="77777777" w:rsidR="008334AE" w:rsidRDefault="008334AE" w:rsidP="009C397C">
            <w:pPr>
              <w:pStyle w:val="TAC"/>
              <w:rPr>
                <w:ins w:id="2221" w:author="Paiva, Rafael (Nokia - DK/Aalborg)" w:date="2022-08-03T16:25:00Z"/>
              </w:rPr>
            </w:pPr>
            <w:ins w:id="2222" w:author="Paiva, Rafael (Nokia - DK/Aalborg)" w:date="2022-11-16T09:49:00Z">
              <w:r w:rsidRPr="0046699D">
                <w:t>-13.8</w:t>
              </w:r>
            </w:ins>
          </w:p>
        </w:tc>
        <w:tc>
          <w:tcPr>
            <w:tcW w:w="1371" w:type="dxa"/>
          </w:tcPr>
          <w:p w14:paraId="2959BA91" w14:textId="77777777" w:rsidR="008334AE" w:rsidRDefault="008334AE" w:rsidP="009C397C">
            <w:pPr>
              <w:pStyle w:val="TAC"/>
              <w:rPr>
                <w:ins w:id="2223" w:author="Paiva, Rafael (Nokia - DK/Aalborg)" w:date="2022-08-03T16:25:00Z"/>
              </w:rPr>
            </w:pPr>
            <w:ins w:id="2224" w:author="Paiva, Rafael (Nokia - DK/Aalborg)" w:date="2022-11-16T09:50:00Z">
              <w:r w:rsidRPr="00BC5649">
                <w:t>-10.7</w:t>
              </w:r>
            </w:ins>
          </w:p>
        </w:tc>
      </w:tr>
    </w:tbl>
    <w:p w14:paraId="0F4EA29A" w14:textId="77777777" w:rsidR="008334AE" w:rsidRDefault="008334AE" w:rsidP="008334AE">
      <w:pPr>
        <w:rPr>
          <w:ins w:id="2225" w:author="Paiva, Rafael (Nokia - DK/Aalborg)" w:date="2022-08-03T16:25:00Z"/>
        </w:rPr>
      </w:pPr>
    </w:p>
    <w:p w14:paraId="56C0A085" w14:textId="77777777" w:rsidR="008334AE" w:rsidRDefault="008334AE" w:rsidP="008334AE">
      <w:pPr>
        <w:pStyle w:val="TH"/>
        <w:rPr>
          <w:ins w:id="2226" w:author="Paiva, Rafael (Nokia - DK/Aalborg)" w:date="2022-08-03T16:25:00Z"/>
        </w:rPr>
      </w:pPr>
      <w:ins w:id="2227" w:author="Paiva, Rafael (Nokia - DK/Aalborg)" w:date="2022-08-03T16:25:00Z">
        <w:r>
          <w:t xml:space="preserve">Table </w:t>
        </w:r>
        <w:r w:rsidRPr="00F95B02">
          <w:rPr>
            <w:lang w:eastAsia="zh-CN"/>
          </w:rPr>
          <w:t>11</w:t>
        </w:r>
        <w:r w:rsidRPr="00F95B02">
          <w:t>.4.2.</w:t>
        </w:r>
        <w:r w:rsidRPr="00F95B02">
          <w:rPr>
            <w:lang w:eastAsia="zh-CN"/>
          </w:rPr>
          <w:t>2.</w:t>
        </w:r>
        <w:r>
          <w:rPr>
            <w:lang w:eastAsia="zh-CN"/>
          </w:rPr>
          <w:t>x</w:t>
        </w:r>
        <w:r w:rsidRPr="00F95B02">
          <w:t>-</w:t>
        </w:r>
        <w:r>
          <w:t>2: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120 kHz SCS</w:t>
        </w:r>
      </w:ins>
      <w:ins w:id="2228" w:author="Paiva, Rafael (Nokia - DK/Aalborg)" w:date="2022-09-25T17:58:00Z">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8334AE" w14:paraId="4FF069CF" w14:textId="77777777" w:rsidTr="009C397C">
        <w:trPr>
          <w:ins w:id="2229"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36DAFF76" w14:textId="77777777" w:rsidR="008334AE" w:rsidRDefault="008334AE" w:rsidP="009C397C">
            <w:pPr>
              <w:pStyle w:val="TAH"/>
              <w:rPr>
                <w:ins w:id="2230" w:author="Paiva, Rafael (Nokia - DK/Aalborg)" w:date="2022-08-03T16:25:00Z"/>
              </w:rPr>
            </w:pPr>
            <w:ins w:id="2231" w:author="Paiva, Rafael (Nokia - DK/Aalborg)" w:date="2022-08-03T16:25:00Z">
              <w:r>
                <w:t xml:space="preserve">Number of </w:t>
              </w:r>
            </w:ins>
          </w:p>
        </w:tc>
        <w:tc>
          <w:tcPr>
            <w:tcW w:w="1396" w:type="dxa"/>
            <w:tcBorders>
              <w:top w:val="single" w:sz="4" w:space="0" w:color="auto"/>
              <w:left w:val="single" w:sz="4" w:space="0" w:color="auto"/>
              <w:bottom w:val="nil"/>
              <w:right w:val="single" w:sz="4" w:space="0" w:color="auto"/>
            </w:tcBorders>
            <w:hideMark/>
          </w:tcPr>
          <w:p w14:paraId="0A870FFD" w14:textId="77777777" w:rsidR="008334AE" w:rsidRDefault="008334AE" w:rsidP="009C397C">
            <w:pPr>
              <w:pStyle w:val="TAH"/>
              <w:rPr>
                <w:ins w:id="2232" w:author="Paiva, Rafael (Nokia - DK/Aalborg)" w:date="2022-08-03T16:25:00Z"/>
              </w:rPr>
            </w:pPr>
            <w:ins w:id="2233" w:author="Paiva, Rafael (Nokia - DK/Aalborg)" w:date="2022-08-03T16:25:00Z">
              <w:r>
                <w:t>Number of</w:t>
              </w:r>
            </w:ins>
          </w:p>
        </w:tc>
        <w:tc>
          <w:tcPr>
            <w:tcW w:w="1374" w:type="dxa"/>
            <w:tcBorders>
              <w:top w:val="single" w:sz="4" w:space="0" w:color="auto"/>
              <w:left w:val="single" w:sz="4" w:space="0" w:color="auto"/>
              <w:bottom w:val="nil"/>
              <w:right w:val="single" w:sz="4" w:space="0" w:color="auto"/>
            </w:tcBorders>
            <w:hideMark/>
          </w:tcPr>
          <w:p w14:paraId="7A7D0046" w14:textId="77777777" w:rsidR="008334AE" w:rsidRDefault="008334AE" w:rsidP="009C397C">
            <w:pPr>
              <w:pStyle w:val="TAH"/>
              <w:rPr>
                <w:ins w:id="2234" w:author="Paiva, Rafael (Nokia - DK/Aalborg)" w:date="2022-08-03T16:25:00Z"/>
              </w:rPr>
            </w:pPr>
            <w:ins w:id="2235" w:author="Paiva, Rafael (Nokia - DK/Aalborg)" w:date="2022-08-03T16:25: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28807372" w14:textId="77777777" w:rsidR="008334AE" w:rsidRDefault="008334AE" w:rsidP="009C397C">
            <w:pPr>
              <w:pStyle w:val="TAH"/>
              <w:rPr>
                <w:ins w:id="2236" w:author="Paiva, Rafael (Nokia - DK/Aalborg)" w:date="2022-08-03T16:25:00Z"/>
              </w:rPr>
            </w:pPr>
            <w:ins w:id="2237" w:author="Paiva, Rafael (Nokia - DK/Aalborg)" w:date="2022-08-03T16:25: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62D9932F" w14:textId="77777777" w:rsidR="008334AE" w:rsidRDefault="008334AE" w:rsidP="009C397C">
            <w:pPr>
              <w:pStyle w:val="TAH"/>
              <w:rPr>
                <w:ins w:id="2238" w:author="Paiva, Rafael (Nokia - DK/Aalborg)" w:date="2022-08-03T16:25:00Z"/>
              </w:rPr>
            </w:pPr>
            <w:ins w:id="2239" w:author="Paiva, Rafael (Nokia - DK/Aalborg)" w:date="2022-08-03T16:25:00Z">
              <w:r>
                <w:t>SNR (dB)</w:t>
              </w:r>
            </w:ins>
          </w:p>
        </w:tc>
      </w:tr>
      <w:tr w:rsidR="008334AE" w14:paraId="275C1C00" w14:textId="77777777" w:rsidTr="009C397C">
        <w:trPr>
          <w:ins w:id="2240" w:author="Paiva, Rafael (Nokia - DK/Aalborg)" w:date="2022-08-03T16:25:00Z"/>
        </w:trPr>
        <w:tc>
          <w:tcPr>
            <w:tcW w:w="1372" w:type="dxa"/>
            <w:tcBorders>
              <w:top w:val="nil"/>
              <w:left w:val="single" w:sz="4" w:space="0" w:color="auto"/>
              <w:bottom w:val="single" w:sz="4" w:space="0" w:color="auto"/>
              <w:right w:val="single" w:sz="4" w:space="0" w:color="auto"/>
            </w:tcBorders>
            <w:hideMark/>
          </w:tcPr>
          <w:p w14:paraId="55180E14" w14:textId="77777777" w:rsidR="008334AE" w:rsidRDefault="008334AE" w:rsidP="009C397C">
            <w:pPr>
              <w:pStyle w:val="TAH"/>
              <w:rPr>
                <w:ins w:id="2241" w:author="Paiva, Rafael (Nokia - DK/Aalborg)" w:date="2022-08-03T16:25:00Z"/>
              </w:rPr>
            </w:pPr>
            <w:ins w:id="2242" w:author="Paiva, Rafael (Nokia - DK/Aalborg)" w:date="2022-08-03T16:25:00Z">
              <w:r>
                <w:t>TX antennas</w:t>
              </w:r>
            </w:ins>
          </w:p>
        </w:tc>
        <w:tc>
          <w:tcPr>
            <w:tcW w:w="1396" w:type="dxa"/>
            <w:tcBorders>
              <w:top w:val="nil"/>
              <w:left w:val="single" w:sz="4" w:space="0" w:color="auto"/>
              <w:bottom w:val="single" w:sz="4" w:space="0" w:color="auto"/>
              <w:right w:val="single" w:sz="4" w:space="0" w:color="auto"/>
            </w:tcBorders>
            <w:hideMark/>
          </w:tcPr>
          <w:p w14:paraId="16E0F3FA" w14:textId="77777777" w:rsidR="008334AE" w:rsidRDefault="008334AE" w:rsidP="009C397C">
            <w:pPr>
              <w:pStyle w:val="TAH"/>
              <w:rPr>
                <w:ins w:id="2243" w:author="Paiva, Rafael (Nokia - DK/Aalborg)" w:date="2022-08-03T16:25:00Z"/>
              </w:rPr>
            </w:pPr>
            <w:ins w:id="2244" w:author="Paiva, Rafael (Nokia - DK/Aalborg)" w:date="2022-08-03T16:25:00Z">
              <w:r>
                <w:t>demodulation branches</w:t>
              </w:r>
            </w:ins>
          </w:p>
        </w:tc>
        <w:tc>
          <w:tcPr>
            <w:tcW w:w="1374" w:type="dxa"/>
            <w:tcBorders>
              <w:top w:val="nil"/>
              <w:left w:val="single" w:sz="4" w:space="0" w:color="auto"/>
              <w:bottom w:val="single" w:sz="4" w:space="0" w:color="auto"/>
              <w:right w:val="single" w:sz="4" w:space="0" w:color="auto"/>
            </w:tcBorders>
            <w:hideMark/>
          </w:tcPr>
          <w:p w14:paraId="4EFC8813" w14:textId="77777777" w:rsidR="008334AE" w:rsidRDefault="008334AE" w:rsidP="009C397C">
            <w:pPr>
              <w:pStyle w:val="TAH"/>
              <w:rPr>
                <w:ins w:id="2245" w:author="Paiva, Rafael (Nokia - DK/Aalborg)" w:date="2022-08-03T16:25:00Z"/>
              </w:rPr>
            </w:pPr>
            <w:ins w:id="2246" w:author="Paiva, Rafael (Nokia - DK/Aalborg)" w:date="2022-08-03T16:25: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48FD1AF7" w14:textId="77777777" w:rsidR="008334AE" w:rsidRDefault="008334AE" w:rsidP="009C397C">
            <w:pPr>
              <w:pStyle w:val="TAH"/>
              <w:rPr>
                <w:ins w:id="2247" w:author="Paiva, Rafael (Nokia - DK/Aalborg)" w:date="2022-08-03T16:25:00Z"/>
              </w:rPr>
            </w:pPr>
            <w:ins w:id="2248" w:author="Paiva, Rafael (Nokia - DK/Aalborg)" w:date="2022-08-03T16:25: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31005C4F" w14:textId="77777777" w:rsidR="008334AE" w:rsidRDefault="008334AE" w:rsidP="009C397C">
            <w:pPr>
              <w:pStyle w:val="TAH"/>
              <w:rPr>
                <w:ins w:id="2249" w:author="Paiva, Rafael (Nokia - DK/Aalborg)" w:date="2022-08-03T16:25:00Z"/>
                <w:rFonts w:cs="Arial"/>
              </w:rPr>
            </w:pPr>
            <w:ins w:id="2250" w:author="Paiva, Rafael (Nokia - DK/Aalborg)" w:date="2022-08-03T16:25: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75E20FB9" w14:textId="77777777" w:rsidR="008334AE" w:rsidRDefault="008334AE" w:rsidP="009C397C">
            <w:pPr>
              <w:pStyle w:val="TAH"/>
              <w:rPr>
                <w:ins w:id="2251" w:author="Paiva, Rafael (Nokia - DK/Aalborg)" w:date="2022-08-03T16:25:00Z"/>
                <w:rFonts w:cs="Arial"/>
              </w:rPr>
            </w:pPr>
            <w:ins w:id="2252" w:author="Paiva, Rafael (Nokia - DK/Aalborg)" w:date="2022-08-03T16:25: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7C8221EA" w14:textId="77777777" w:rsidR="008334AE" w:rsidRDefault="008334AE" w:rsidP="009C397C">
            <w:pPr>
              <w:pStyle w:val="TAH"/>
              <w:rPr>
                <w:ins w:id="2253" w:author="Paiva, Rafael (Nokia - DK/Aalborg)" w:date="2022-08-03T16:25:00Z"/>
                <w:rFonts w:cs="Arial"/>
              </w:rPr>
            </w:pPr>
            <w:ins w:id="2254" w:author="Paiva, Rafael (Nokia - DK/Aalborg)" w:date="2022-08-03T16:25:00Z">
              <w:r>
                <w:rPr>
                  <w:rFonts w:cs="Arial"/>
                </w:rPr>
                <w:t>Burst format C2</w:t>
              </w:r>
            </w:ins>
          </w:p>
        </w:tc>
      </w:tr>
      <w:tr w:rsidR="008334AE" w14:paraId="23881C30" w14:textId="77777777" w:rsidTr="009C397C">
        <w:trPr>
          <w:ins w:id="2255"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13AAE792" w14:textId="77777777" w:rsidR="008334AE" w:rsidRDefault="008334AE" w:rsidP="009C397C">
            <w:pPr>
              <w:pStyle w:val="TAC"/>
              <w:rPr>
                <w:ins w:id="2256" w:author="Paiva, Rafael (Nokia - DK/Aalborg)" w:date="2022-08-03T16:25:00Z"/>
              </w:rPr>
            </w:pPr>
            <w:ins w:id="2257" w:author="Paiva, Rafael (Nokia - DK/Aalborg)" w:date="2022-08-03T16:25:00Z">
              <w:r>
                <w:t>1</w:t>
              </w:r>
            </w:ins>
          </w:p>
        </w:tc>
        <w:tc>
          <w:tcPr>
            <w:tcW w:w="1396" w:type="dxa"/>
            <w:tcBorders>
              <w:top w:val="single" w:sz="4" w:space="0" w:color="auto"/>
              <w:left w:val="single" w:sz="4" w:space="0" w:color="auto"/>
              <w:bottom w:val="nil"/>
              <w:right w:val="single" w:sz="4" w:space="0" w:color="auto"/>
            </w:tcBorders>
            <w:hideMark/>
          </w:tcPr>
          <w:p w14:paraId="1E828F07" w14:textId="77777777" w:rsidR="008334AE" w:rsidRDefault="008334AE" w:rsidP="009C397C">
            <w:pPr>
              <w:pStyle w:val="TAC"/>
              <w:rPr>
                <w:ins w:id="2258" w:author="Paiva, Rafael (Nokia - DK/Aalborg)" w:date="2022-08-03T16:25:00Z"/>
              </w:rPr>
            </w:pPr>
            <w:ins w:id="2259" w:author="Paiva, Rafael (Nokia - DK/Aalborg)" w:date="2022-08-03T16:25:00Z">
              <w:r>
                <w:t>2</w:t>
              </w:r>
            </w:ins>
          </w:p>
        </w:tc>
        <w:tc>
          <w:tcPr>
            <w:tcW w:w="1374" w:type="dxa"/>
            <w:tcBorders>
              <w:top w:val="single" w:sz="4" w:space="0" w:color="auto"/>
              <w:left w:val="single" w:sz="4" w:space="0" w:color="auto"/>
              <w:bottom w:val="single" w:sz="4" w:space="0" w:color="auto"/>
              <w:right w:val="single" w:sz="4" w:space="0" w:color="auto"/>
            </w:tcBorders>
            <w:hideMark/>
          </w:tcPr>
          <w:p w14:paraId="11B5C1DC" w14:textId="77777777" w:rsidR="008334AE" w:rsidRDefault="008334AE" w:rsidP="009C397C">
            <w:pPr>
              <w:pStyle w:val="TAC"/>
              <w:rPr>
                <w:ins w:id="2260" w:author="Paiva, Rafael (Nokia - DK/Aalborg)" w:date="2022-08-03T16:25:00Z"/>
              </w:rPr>
            </w:pPr>
            <w:ins w:id="2261" w:author="Paiva, Rafael (Nokia - DK/Aalborg)" w:date="2022-08-03T16:25: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04DABEE3" w14:textId="77777777" w:rsidR="008334AE" w:rsidRDefault="008334AE" w:rsidP="009C397C">
            <w:pPr>
              <w:pStyle w:val="TAC"/>
              <w:rPr>
                <w:ins w:id="2262" w:author="Paiva, Rafael (Nokia - DK/Aalborg)" w:date="2022-08-03T16:25:00Z"/>
              </w:rPr>
            </w:pPr>
            <w:ins w:id="2263" w:author="Paiva, Rafael (Nokia - DK/Aalborg)" w:date="2022-08-03T16:25:00Z">
              <w:r>
                <w:rPr>
                  <w:rFonts w:cs="Arial"/>
                  <w:lang w:eastAsia="zh-CN"/>
                </w:rPr>
                <w:t>0</w:t>
              </w:r>
            </w:ins>
          </w:p>
        </w:tc>
        <w:tc>
          <w:tcPr>
            <w:tcW w:w="1371" w:type="dxa"/>
          </w:tcPr>
          <w:p w14:paraId="56D9B326" w14:textId="77777777" w:rsidR="008334AE" w:rsidRPr="005526AB" w:rsidRDefault="008334AE" w:rsidP="009C397C">
            <w:pPr>
              <w:pStyle w:val="TAC"/>
              <w:rPr>
                <w:ins w:id="2264" w:author="Paiva, Rafael (Nokia - DK/Aalborg)" w:date="2022-08-03T16:25:00Z"/>
              </w:rPr>
            </w:pPr>
            <w:ins w:id="2265" w:author="Paiva, Rafael (Nokia - DK/Aalborg)" w:date="2022-11-16T09:54:00Z">
              <w:r w:rsidRPr="005526AB">
                <w:t>-20.9</w:t>
              </w:r>
            </w:ins>
          </w:p>
        </w:tc>
        <w:tc>
          <w:tcPr>
            <w:tcW w:w="1371" w:type="dxa"/>
          </w:tcPr>
          <w:p w14:paraId="78BAAAD8" w14:textId="77777777" w:rsidR="008334AE" w:rsidRPr="00DE26CE" w:rsidRDefault="008334AE" w:rsidP="009C397C">
            <w:pPr>
              <w:pStyle w:val="TAC"/>
              <w:rPr>
                <w:ins w:id="2266" w:author="Paiva, Rafael (Nokia - DK/Aalborg)" w:date="2022-08-03T16:25:00Z"/>
              </w:rPr>
            </w:pPr>
            <w:ins w:id="2267" w:author="Paiva, Rafael (Nokia - DK/Aalborg)" w:date="2022-11-16T09:55:00Z">
              <w:r w:rsidRPr="00DE26CE">
                <w:t>-25.0</w:t>
              </w:r>
            </w:ins>
          </w:p>
        </w:tc>
        <w:tc>
          <w:tcPr>
            <w:tcW w:w="1371" w:type="dxa"/>
          </w:tcPr>
          <w:p w14:paraId="2C390BD8" w14:textId="77777777" w:rsidR="008334AE" w:rsidRPr="00036C5B" w:rsidRDefault="008334AE" w:rsidP="009C397C">
            <w:pPr>
              <w:pStyle w:val="TAC"/>
              <w:rPr>
                <w:ins w:id="2268" w:author="Paiva, Rafael (Nokia - DK/Aalborg)" w:date="2022-08-03T16:25:00Z"/>
              </w:rPr>
            </w:pPr>
            <w:ins w:id="2269" w:author="Paiva, Rafael (Nokia - DK/Aalborg)" w:date="2022-11-16T09:55:00Z">
              <w:r w:rsidRPr="00DD5E9C">
                <w:t>-20.8</w:t>
              </w:r>
            </w:ins>
          </w:p>
        </w:tc>
      </w:tr>
      <w:tr w:rsidR="008334AE" w14:paraId="0D7A4272" w14:textId="77777777" w:rsidTr="009C397C">
        <w:trPr>
          <w:ins w:id="2270" w:author="Paiva, Rafael (Nokia - DK/Aalborg)" w:date="2022-08-03T16:25:00Z"/>
        </w:trPr>
        <w:tc>
          <w:tcPr>
            <w:tcW w:w="1372" w:type="dxa"/>
            <w:tcBorders>
              <w:top w:val="nil"/>
              <w:left w:val="single" w:sz="4" w:space="0" w:color="auto"/>
              <w:bottom w:val="single" w:sz="4" w:space="0" w:color="auto"/>
              <w:right w:val="single" w:sz="4" w:space="0" w:color="auto"/>
            </w:tcBorders>
          </w:tcPr>
          <w:p w14:paraId="37AE1230" w14:textId="77777777" w:rsidR="008334AE" w:rsidRDefault="008334AE" w:rsidP="009C397C">
            <w:pPr>
              <w:pStyle w:val="TAC"/>
              <w:rPr>
                <w:ins w:id="2271" w:author="Paiva, Rafael (Nokia - DK/Aalborg)" w:date="2022-08-03T16:25:00Z"/>
              </w:rPr>
            </w:pPr>
          </w:p>
        </w:tc>
        <w:tc>
          <w:tcPr>
            <w:tcW w:w="1396" w:type="dxa"/>
            <w:tcBorders>
              <w:top w:val="nil"/>
              <w:left w:val="single" w:sz="4" w:space="0" w:color="auto"/>
              <w:bottom w:val="single" w:sz="4" w:space="0" w:color="auto"/>
              <w:right w:val="single" w:sz="4" w:space="0" w:color="auto"/>
            </w:tcBorders>
          </w:tcPr>
          <w:p w14:paraId="2BFC907C" w14:textId="77777777" w:rsidR="008334AE" w:rsidRDefault="008334AE" w:rsidP="009C397C">
            <w:pPr>
              <w:pStyle w:val="TAC"/>
              <w:rPr>
                <w:ins w:id="2272" w:author="Paiva, Rafael (Nokia - DK/Aalborg)" w:date="2022-08-03T16:25:00Z"/>
              </w:rPr>
            </w:pPr>
          </w:p>
        </w:tc>
        <w:tc>
          <w:tcPr>
            <w:tcW w:w="1374" w:type="dxa"/>
            <w:tcBorders>
              <w:top w:val="single" w:sz="4" w:space="0" w:color="auto"/>
              <w:left w:val="single" w:sz="4" w:space="0" w:color="auto"/>
              <w:bottom w:val="single" w:sz="4" w:space="0" w:color="auto"/>
              <w:right w:val="single" w:sz="4" w:space="0" w:color="auto"/>
            </w:tcBorders>
          </w:tcPr>
          <w:p w14:paraId="133F9EBF" w14:textId="77777777" w:rsidR="008334AE" w:rsidRPr="00C40ACE" w:rsidRDefault="008334AE" w:rsidP="009C397C">
            <w:pPr>
              <w:pStyle w:val="TAC"/>
              <w:rPr>
                <w:ins w:id="2273" w:author="Paiva, Rafael (Nokia - DK/Aalborg)" w:date="2022-08-03T16:25:00Z"/>
              </w:rPr>
            </w:pPr>
            <w:ins w:id="2274" w:author="Paiva, Rafael (Nokia - DK/Aalborg)" w:date="2022-09-25T17:59:00Z">
              <w:r w:rsidRPr="00C40ACE">
                <w:t>TDLA10-650</w:t>
              </w:r>
            </w:ins>
          </w:p>
        </w:tc>
        <w:tc>
          <w:tcPr>
            <w:tcW w:w="1374" w:type="dxa"/>
            <w:tcBorders>
              <w:top w:val="single" w:sz="4" w:space="0" w:color="auto"/>
              <w:left w:val="single" w:sz="4" w:space="0" w:color="auto"/>
              <w:bottom w:val="single" w:sz="4" w:space="0" w:color="auto"/>
              <w:right w:val="single" w:sz="4" w:space="0" w:color="auto"/>
            </w:tcBorders>
          </w:tcPr>
          <w:p w14:paraId="0AB9B39F" w14:textId="77777777" w:rsidR="008334AE" w:rsidRPr="00C40ACE" w:rsidRDefault="008334AE" w:rsidP="009C397C">
            <w:pPr>
              <w:pStyle w:val="TAC"/>
              <w:rPr>
                <w:ins w:id="2275" w:author="Paiva, Rafael (Nokia - DK/Aalborg)" w:date="2022-08-03T16:25:00Z"/>
              </w:rPr>
            </w:pPr>
            <w:ins w:id="2276" w:author="Paiva, Rafael (Nokia - DK/Aalborg)" w:date="2022-09-25T17:58:00Z">
              <w:r w:rsidRPr="00C40ACE">
                <w:t>7100 Hz</w:t>
              </w:r>
            </w:ins>
          </w:p>
        </w:tc>
        <w:tc>
          <w:tcPr>
            <w:tcW w:w="1371" w:type="dxa"/>
          </w:tcPr>
          <w:p w14:paraId="112C9103" w14:textId="77777777" w:rsidR="008334AE" w:rsidRPr="005526AB" w:rsidRDefault="008334AE" w:rsidP="009C397C">
            <w:pPr>
              <w:pStyle w:val="TAC"/>
              <w:rPr>
                <w:ins w:id="2277" w:author="Paiva, Rafael (Nokia - DK/Aalborg)" w:date="2022-08-03T16:25:00Z"/>
              </w:rPr>
            </w:pPr>
            <w:ins w:id="2278" w:author="Paiva, Rafael (Nokia - DK/Aalborg)" w:date="2022-11-16T09:54:00Z">
              <w:r w:rsidRPr="005526AB">
                <w:t>-14.0</w:t>
              </w:r>
            </w:ins>
          </w:p>
        </w:tc>
        <w:tc>
          <w:tcPr>
            <w:tcW w:w="1371" w:type="dxa"/>
          </w:tcPr>
          <w:p w14:paraId="75C3E70B" w14:textId="77777777" w:rsidR="008334AE" w:rsidRPr="00DE26CE" w:rsidRDefault="008334AE" w:rsidP="009C397C">
            <w:pPr>
              <w:pStyle w:val="TAC"/>
              <w:rPr>
                <w:ins w:id="2279" w:author="Paiva, Rafael (Nokia - DK/Aalborg)" w:date="2022-08-03T16:25:00Z"/>
              </w:rPr>
            </w:pPr>
            <w:ins w:id="2280" w:author="Paiva, Rafael (Nokia - DK/Aalborg)" w:date="2022-11-16T09:55:00Z">
              <w:r w:rsidRPr="00DE26CE">
                <w:t>-16.9</w:t>
              </w:r>
            </w:ins>
          </w:p>
        </w:tc>
        <w:tc>
          <w:tcPr>
            <w:tcW w:w="1371" w:type="dxa"/>
          </w:tcPr>
          <w:p w14:paraId="778391B8" w14:textId="77777777" w:rsidR="008334AE" w:rsidRPr="00036C5B" w:rsidRDefault="008334AE" w:rsidP="009C397C">
            <w:pPr>
              <w:pStyle w:val="TAC"/>
              <w:rPr>
                <w:ins w:id="2281" w:author="Paiva, Rafael (Nokia - DK/Aalborg)" w:date="2022-08-03T16:25:00Z"/>
              </w:rPr>
            </w:pPr>
            <w:ins w:id="2282" w:author="Paiva, Rafael (Nokia - DK/Aalborg)" w:date="2022-11-16T09:55:00Z">
              <w:r w:rsidRPr="00DD5E9C">
                <w:t>-14.0</w:t>
              </w:r>
            </w:ins>
          </w:p>
        </w:tc>
      </w:tr>
    </w:tbl>
    <w:p w14:paraId="2653D9F8" w14:textId="77777777" w:rsidR="008334AE" w:rsidRDefault="008334AE" w:rsidP="008334AE">
      <w:pPr>
        <w:rPr>
          <w:ins w:id="2283" w:author="Paiva, Rafael (Nokia - DK/Aalborg)" w:date="2022-08-03T16:25:00Z"/>
        </w:rPr>
      </w:pPr>
    </w:p>
    <w:p w14:paraId="79DDCEAA" w14:textId="77777777" w:rsidR="008334AE" w:rsidRDefault="008334AE" w:rsidP="008334AE">
      <w:pPr>
        <w:pStyle w:val="TH"/>
        <w:rPr>
          <w:ins w:id="2284" w:author="Paiva, Rafael (Nokia - DK/Aalborg)" w:date="2022-08-03T16:25:00Z"/>
        </w:rPr>
      </w:pPr>
      <w:ins w:id="2285" w:author="Paiva, Rafael (Nokia - DK/Aalborg)" w:date="2022-08-03T16:25:00Z">
        <w:r>
          <w:t xml:space="preserve">Table </w:t>
        </w:r>
        <w:r w:rsidRPr="00F95B02">
          <w:rPr>
            <w:lang w:eastAsia="zh-CN"/>
          </w:rPr>
          <w:t>11</w:t>
        </w:r>
        <w:r w:rsidRPr="00F95B02">
          <w:t>.4.2.</w:t>
        </w:r>
        <w:r w:rsidRPr="00F95B02">
          <w:rPr>
            <w:lang w:eastAsia="zh-CN"/>
          </w:rPr>
          <w:t>2.</w:t>
        </w:r>
        <w:r>
          <w:rPr>
            <w:lang w:eastAsia="zh-CN"/>
          </w:rPr>
          <w:t>x</w:t>
        </w:r>
        <w:r w:rsidRPr="00F95B02">
          <w:t>-</w:t>
        </w:r>
        <w:r>
          <w:t>3: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480 kHz SCS</w:t>
        </w:r>
      </w:ins>
      <w:ins w:id="2286" w:author="Paiva, Rafael (Nokia - DK/Aalborg)" w:date="2022-09-25T17:58:00Z">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8334AE" w14:paraId="237069CC" w14:textId="77777777" w:rsidTr="009C397C">
        <w:trPr>
          <w:ins w:id="2287"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4D4E4C37" w14:textId="77777777" w:rsidR="008334AE" w:rsidRDefault="008334AE" w:rsidP="009C397C">
            <w:pPr>
              <w:pStyle w:val="TAH"/>
              <w:rPr>
                <w:ins w:id="2288" w:author="Paiva, Rafael (Nokia - DK/Aalborg)" w:date="2022-08-03T16:25:00Z"/>
              </w:rPr>
            </w:pPr>
            <w:ins w:id="2289" w:author="Paiva, Rafael (Nokia - DK/Aalborg)" w:date="2022-08-03T16:25:00Z">
              <w:r>
                <w:t xml:space="preserve">Number of </w:t>
              </w:r>
            </w:ins>
          </w:p>
        </w:tc>
        <w:tc>
          <w:tcPr>
            <w:tcW w:w="1396" w:type="dxa"/>
            <w:tcBorders>
              <w:top w:val="single" w:sz="4" w:space="0" w:color="auto"/>
              <w:left w:val="single" w:sz="4" w:space="0" w:color="auto"/>
              <w:bottom w:val="nil"/>
              <w:right w:val="single" w:sz="4" w:space="0" w:color="auto"/>
            </w:tcBorders>
            <w:hideMark/>
          </w:tcPr>
          <w:p w14:paraId="4FCEA894" w14:textId="77777777" w:rsidR="008334AE" w:rsidRDefault="008334AE" w:rsidP="009C397C">
            <w:pPr>
              <w:pStyle w:val="TAH"/>
              <w:rPr>
                <w:ins w:id="2290" w:author="Paiva, Rafael (Nokia - DK/Aalborg)" w:date="2022-08-03T16:25:00Z"/>
              </w:rPr>
            </w:pPr>
            <w:ins w:id="2291" w:author="Paiva, Rafael (Nokia - DK/Aalborg)" w:date="2022-08-03T16:25:00Z">
              <w:r>
                <w:t>Number of</w:t>
              </w:r>
            </w:ins>
          </w:p>
        </w:tc>
        <w:tc>
          <w:tcPr>
            <w:tcW w:w="1374" w:type="dxa"/>
            <w:tcBorders>
              <w:top w:val="single" w:sz="4" w:space="0" w:color="auto"/>
              <w:left w:val="single" w:sz="4" w:space="0" w:color="auto"/>
              <w:bottom w:val="nil"/>
              <w:right w:val="single" w:sz="4" w:space="0" w:color="auto"/>
            </w:tcBorders>
            <w:hideMark/>
          </w:tcPr>
          <w:p w14:paraId="4626245C" w14:textId="77777777" w:rsidR="008334AE" w:rsidRDefault="008334AE" w:rsidP="009C397C">
            <w:pPr>
              <w:pStyle w:val="TAH"/>
              <w:rPr>
                <w:ins w:id="2292" w:author="Paiva, Rafael (Nokia - DK/Aalborg)" w:date="2022-08-03T16:25:00Z"/>
              </w:rPr>
            </w:pPr>
            <w:ins w:id="2293" w:author="Paiva, Rafael (Nokia - DK/Aalborg)" w:date="2022-08-03T16:25: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404DBB28" w14:textId="77777777" w:rsidR="008334AE" w:rsidRDefault="008334AE" w:rsidP="009C397C">
            <w:pPr>
              <w:pStyle w:val="TAH"/>
              <w:rPr>
                <w:ins w:id="2294" w:author="Paiva, Rafael (Nokia - DK/Aalborg)" w:date="2022-08-03T16:25:00Z"/>
              </w:rPr>
            </w:pPr>
            <w:ins w:id="2295" w:author="Paiva, Rafael (Nokia - DK/Aalborg)" w:date="2022-08-03T16:25: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0111D04A" w14:textId="77777777" w:rsidR="008334AE" w:rsidRDefault="008334AE" w:rsidP="009C397C">
            <w:pPr>
              <w:pStyle w:val="TAH"/>
              <w:rPr>
                <w:ins w:id="2296" w:author="Paiva, Rafael (Nokia - DK/Aalborg)" w:date="2022-08-03T16:25:00Z"/>
              </w:rPr>
            </w:pPr>
            <w:ins w:id="2297" w:author="Paiva, Rafael (Nokia - DK/Aalborg)" w:date="2022-08-03T16:25:00Z">
              <w:r>
                <w:t>SNR (dB)</w:t>
              </w:r>
            </w:ins>
          </w:p>
        </w:tc>
      </w:tr>
      <w:tr w:rsidR="008334AE" w14:paraId="3B486251" w14:textId="77777777" w:rsidTr="009C397C">
        <w:trPr>
          <w:ins w:id="2298" w:author="Paiva, Rafael (Nokia - DK/Aalborg)" w:date="2022-08-03T16:25:00Z"/>
        </w:trPr>
        <w:tc>
          <w:tcPr>
            <w:tcW w:w="1372" w:type="dxa"/>
            <w:tcBorders>
              <w:top w:val="nil"/>
              <w:left w:val="single" w:sz="4" w:space="0" w:color="auto"/>
              <w:bottom w:val="single" w:sz="4" w:space="0" w:color="auto"/>
              <w:right w:val="single" w:sz="4" w:space="0" w:color="auto"/>
            </w:tcBorders>
            <w:hideMark/>
          </w:tcPr>
          <w:p w14:paraId="2A977275" w14:textId="77777777" w:rsidR="008334AE" w:rsidRDefault="008334AE" w:rsidP="009C397C">
            <w:pPr>
              <w:pStyle w:val="TAH"/>
              <w:rPr>
                <w:ins w:id="2299" w:author="Paiva, Rafael (Nokia - DK/Aalborg)" w:date="2022-08-03T16:25:00Z"/>
              </w:rPr>
            </w:pPr>
            <w:ins w:id="2300" w:author="Paiva, Rafael (Nokia - DK/Aalborg)" w:date="2022-08-03T16:25:00Z">
              <w:r>
                <w:t>TX antennas</w:t>
              </w:r>
            </w:ins>
          </w:p>
        </w:tc>
        <w:tc>
          <w:tcPr>
            <w:tcW w:w="1396" w:type="dxa"/>
            <w:tcBorders>
              <w:top w:val="nil"/>
              <w:left w:val="single" w:sz="4" w:space="0" w:color="auto"/>
              <w:bottom w:val="single" w:sz="4" w:space="0" w:color="auto"/>
              <w:right w:val="single" w:sz="4" w:space="0" w:color="auto"/>
            </w:tcBorders>
            <w:hideMark/>
          </w:tcPr>
          <w:p w14:paraId="0F0EAC17" w14:textId="77777777" w:rsidR="008334AE" w:rsidRDefault="008334AE" w:rsidP="009C397C">
            <w:pPr>
              <w:pStyle w:val="TAH"/>
              <w:rPr>
                <w:ins w:id="2301" w:author="Paiva, Rafael (Nokia - DK/Aalborg)" w:date="2022-08-03T16:25:00Z"/>
              </w:rPr>
            </w:pPr>
            <w:ins w:id="2302" w:author="Paiva, Rafael (Nokia - DK/Aalborg)" w:date="2022-08-03T16:25:00Z">
              <w:r>
                <w:t>demodulation branches</w:t>
              </w:r>
            </w:ins>
          </w:p>
        </w:tc>
        <w:tc>
          <w:tcPr>
            <w:tcW w:w="1374" w:type="dxa"/>
            <w:tcBorders>
              <w:top w:val="nil"/>
              <w:left w:val="single" w:sz="4" w:space="0" w:color="auto"/>
              <w:bottom w:val="single" w:sz="4" w:space="0" w:color="auto"/>
              <w:right w:val="single" w:sz="4" w:space="0" w:color="auto"/>
            </w:tcBorders>
            <w:hideMark/>
          </w:tcPr>
          <w:p w14:paraId="40ECA551" w14:textId="77777777" w:rsidR="008334AE" w:rsidRDefault="008334AE" w:rsidP="009C397C">
            <w:pPr>
              <w:pStyle w:val="TAH"/>
              <w:rPr>
                <w:ins w:id="2303" w:author="Paiva, Rafael (Nokia - DK/Aalborg)" w:date="2022-08-03T16:25:00Z"/>
              </w:rPr>
            </w:pPr>
            <w:ins w:id="2304" w:author="Paiva, Rafael (Nokia - DK/Aalborg)" w:date="2022-08-03T16:25: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518EE409" w14:textId="77777777" w:rsidR="008334AE" w:rsidRDefault="008334AE" w:rsidP="009C397C">
            <w:pPr>
              <w:pStyle w:val="TAH"/>
              <w:rPr>
                <w:ins w:id="2305" w:author="Paiva, Rafael (Nokia - DK/Aalborg)" w:date="2022-08-03T16:25:00Z"/>
              </w:rPr>
            </w:pPr>
            <w:ins w:id="2306" w:author="Paiva, Rafael (Nokia - DK/Aalborg)" w:date="2022-08-03T16:25: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71CF1A10" w14:textId="77777777" w:rsidR="008334AE" w:rsidRDefault="008334AE" w:rsidP="009C397C">
            <w:pPr>
              <w:pStyle w:val="TAH"/>
              <w:rPr>
                <w:ins w:id="2307" w:author="Paiva, Rafael (Nokia - DK/Aalborg)" w:date="2022-08-03T16:25:00Z"/>
                <w:rFonts w:cs="Arial"/>
              </w:rPr>
            </w:pPr>
            <w:ins w:id="2308" w:author="Paiva, Rafael (Nokia - DK/Aalborg)" w:date="2022-08-03T16:25: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3127CE20" w14:textId="77777777" w:rsidR="008334AE" w:rsidRDefault="008334AE" w:rsidP="009C397C">
            <w:pPr>
              <w:pStyle w:val="TAH"/>
              <w:rPr>
                <w:ins w:id="2309" w:author="Paiva, Rafael (Nokia - DK/Aalborg)" w:date="2022-08-03T16:25:00Z"/>
                <w:rFonts w:cs="Arial"/>
              </w:rPr>
            </w:pPr>
            <w:ins w:id="2310" w:author="Paiva, Rafael (Nokia - DK/Aalborg)" w:date="2022-08-03T16:25: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5F1B7445" w14:textId="77777777" w:rsidR="008334AE" w:rsidRDefault="008334AE" w:rsidP="009C397C">
            <w:pPr>
              <w:pStyle w:val="TAH"/>
              <w:rPr>
                <w:ins w:id="2311" w:author="Paiva, Rafael (Nokia - DK/Aalborg)" w:date="2022-08-03T16:25:00Z"/>
                <w:rFonts w:cs="Arial"/>
              </w:rPr>
            </w:pPr>
            <w:ins w:id="2312" w:author="Paiva, Rafael (Nokia - DK/Aalborg)" w:date="2022-08-03T16:25:00Z">
              <w:r>
                <w:rPr>
                  <w:rFonts w:cs="Arial"/>
                </w:rPr>
                <w:t>Burst format C2</w:t>
              </w:r>
            </w:ins>
          </w:p>
        </w:tc>
      </w:tr>
      <w:tr w:rsidR="008334AE" w14:paraId="63C89824" w14:textId="77777777" w:rsidTr="009C397C">
        <w:trPr>
          <w:ins w:id="2313"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62F0A2CD" w14:textId="77777777" w:rsidR="008334AE" w:rsidRDefault="008334AE" w:rsidP="009C397C">
            <w:pPr>
              <w:pStyle w:val="TAC"/>
              <w:rPr>
                <w:ins w:id="2314" w:author="Paiva, Rafael (Nokia - DK/Aalborg)" w:date="2022-08-03T16:25:00Z"/>
              </w:rPr>
            </w:pPr>
            <w:ins w:id="2315" w:author="Paiva, Rafael (Nokia - DK/Aalborg)" w:date="2022-08-03T16:25:00Z">
              <w:r>
                <w:t>1</w:t>
              </w:r>
            </w:ins>
          </w:p>
        </w:tc>
        <w:tc>
          <w:tcPr>
            <w:tcW w:w="1396" w:type="dxa"/>
            <w:tcBorders>
              <w:top w:val="single" w:sz="4" w:space="0" w:color="auto"/>
              <w:left w:val="single" w:sz="4" w:space="0" w:color="auto"/>
              <w:bottom w:val="nil"/>
              <w:right w:val="single" w:sz="4" w:space="0" w:color="auto"/>
            </w:tcBorders>
            <w:hideMark/>
          </w:tcPr>
          <w:p w14:paraId="44A28975" w14:textId="77777777" w:rsidR="008334AE" w:rsidRDefault="008334AE" w:rsidP="009C397C">
            <w:pPr>
              <w:pStyle w:val="TAC"/>
              <w:rPr>
                <w:ins w:id="2316" w:author="Paiva, Rafael (Nokia - DK/Aalborg)" w:date="2022-08-03T16:25:00Z"/>
              </w:rPr>
            </w:pPr>
            <w:ins w:id="2317" w:author="Paiva, Rafael (Nokia - DK/Aalborg)" w:date="2022-08-03T16:25:00Z">
              <w:r>
                <w:t>2</w:t>
              </w:r>
            </w:ins>
          </w:p>
        </w:tc>
        <w:tc>
          <w:tcPr>
            <w:tcW w:w="1374" w:type="dxa"/>
            <w:tcBorders>
              <w:top w:val="single" w:sz="4" w:space="0" w:color="auto"/>
              <w:left w:val="single" w:sz="4" w:space="0" w:color="auto"/>
              <w:bottom w:val="single" w:sz="4" w:space="0" w:color="auto"/>
              <w:right w:val="single" w:sz="4" w:space="0" w:color="auto"/>
            </w:tcBorders>
            <w:hideMark/>
          </w:tcPr>
          <w:p w14:paraId="2A80386E" w14:textId="77777777" w:rsidR="008334AE" w:rsidRDefault="008334AE" w:rsidP="009C397C">
            <w:pPr>
              <w:pStyle w:val="TAC"/>
              <w:rPr>
                <w:ins w:id="2318" w:author="Paiva, Rafael (Nokia - DK/Aalborg)" w:date="2022-08-03T16:25:00Z"/>
              </w:rPr>
            </w:pPr>
            <w:ins w:id="2319" w:author="Paiva, Rafael (Nokia - DK/Aalborg)" w:date="2022-08-03T16:25: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14018F28" w14:textId="77777777" w:rsidR="008334AE" w:rsidRDefault="008334AE" w:rsidP="009C397C">
            <w:pPr>
              <w:pStyle w:val="TAC"/>
              <w:rPr>
                <w:ins w:id="2320" w:author="Paiva, Rafael (Nokia - DK/Aalborg)" w:date="2022-08-03T16:25:00Z"/>
              </w:rPr>
            </w:pPr>
            <w:ins w:id="2321" w:author="Paiva, Rafael (Nokia - DK/Aalborg)" w:date="2022-08-03T16:25:00Z">
              <w:r>
                <w:rPr>
                  <w:rFonts w:cs="Arial"/>
                  <w:lang w:eastAsia="zh-CN"/>
                </w:rPr>
                <w:t>0</w:t>
              </w:r>
            </w:ins>
          </w:p>
        </w:tc>
        <w:tc>
          <w:tcPr>
            <w:tcW w:w="1371" w:type="dxa"/>
          </w:tcPr>
          <w:p w14:paraId="1ADDB80B" w14:textId="77777777" w:rsidR="008334AE" w:rsidRPr="00265499" w:rsidRDefault="008334AE" w:rsidP="009C397C">
            <w:pPr>
              <w:pStyle w:val="TAC"/>
              <w:rPr>
                <w:ins w:id="2322" w:author="Paiva, Rafael (Nokia - DK/Aalborg)" w:date="2022-08-03T16:25:00Z"/>
              </w:rPr>
            </w:pPr>
            <w:ins w:id="2323" w:author="Paiva, Rafael (Nokia - DK/Aalborg)" w:date="2022-11-16T09:54:00Z">
              <w:r w:rsidRPr="005526AB">
                <w:t>-17.9</w:t>
              </w:r>
            </w:ins>
          </w:p>
        </w:tc>
        <w:tc>
          <w:tcPr>
            <w:tcW w:w="1371" w:type="dxa"/>
          </w:tcPr>
          <w:p w14:paraId="46EA2E8D" w14:textId="77777777" w:rsidR="008334AE" w:rsidRPr="00DE26CE" w:rsidRDefault="008334AE" w:rsidP="009C397C">
            <w:pPr>
              <w:pStyle w:val="TAC"/>
              <w:rPr>
                <w:ins w:id="2324" w:author="Paiva, Rafael (Nokia - DK/Aalborg)" w:date="2022-08-03T16:25:00Z"/>
              </w:rPr>
            </w:pPr>
            <w:ins w:id="2325" w:author="Paiva, Rafael (Nokia - DK/Aalborg)" w:date="2022-11-16T09:54:00Z">
              <w:r w:rsidRPr="00DE26CE">
                <w:t>-22.0</w:t>
              </w:r>
            </w:ins>
          </w:p>
        </w:tc>
        <w:tc>
          <w:tcPr>
            <w:tcW w:w="1371" w:type="dxa"/>
          </w:tcPr>
          <w:p w14:paraId="2108A5AD" w14:textId="77777777" w:rsidR="008334AE" w:rsidRPr="00036C5B" w:rsidRDefault="008334AE" w:rsidP="009C397C">
            <w:pPr>
              <w:pStyle w:val="TAC"/>
              <w:rPr>
                <w:ins w:id="2326" w:author="Paiva, Rafael (Nokia - DK/Aalborg)" w:date="2022-08-03T16:25:00Z"/>
              </w:rPr>
            </w:pPr>
            <w:ins w:id="2327" w:author="Paiva, Rafael (Nokia - DK/Aalborg)" w:date="2022-11-16T09:54:00Z">
              <w:r w:rsidRPr="00DD5E9C">
                <w:t xml:space="preserve">-17.9 </w:t>
              </w:r>
            </w:ins>
          </w:p>
        </w:tc>
      </w:tr>
      <w:tr w:rsidR="008334AE" w14:paraId="1E48D040" w14:textId="77777777" w:rsidTr="009C397C">
        <w:trPr>
          <w:ins w:id="2328" w:author="Paiva, Rafael (Nokia - DK/Aalborg)" w:date="2022-08-03T16:25:00Z"/>
        </w:trPr>
        <w:tc>
          <w:tcPr>
            <w:tcW w:w="1372" w:type="dxa"/>
            <w:tcBorders>
              <w:top w:val="nil"/>
              <w:left w:val="single" w:sz="4" w:space="0" w:color="auto"/>
              <w:bottom w:val="single" w:sz="4" w:space="0" w:color="auto"/>
              <w:right w:val="single" w:sz="4" w:space="0" w:color="auto"/>
            </w:tcBorders>
          </w:tcPr>
          <w:p w14:paraId="2181830F" w14:textId="77777777" w:rsidR="008334AE" w:rsidRDefault="008334AE" w:rsidP="009C397C">
            <w:pPr>
              <w:pStyle w:val="TAC"/>
              <w:rPr>
                <w:ins w:id="2329" w:author="Paiva, Rafael (Nokia - DK/Aalborg)" w:date="2022-08-03T16:25:00Z"/>
              </w:rPr>
            </w:pPr>
          </w:p>
        </w:tc>
        <w:tc>
          <w:tcPr>
            <w:tcW w:w="1396" w:type="dxa"/>
            <w:tcBorders>
              <w:top w:val="nil"/>
              <w:left w:val="single" w:sz="4" w:space="0" w:color="auto"/>
              <w:bottom w:val="single" w:sz="4" w:space="0" w:color="auto"/>
              <w:right w:val="single" w:sz="4" w:space="0" w:color="auto"/>
            </w:tcBorders>
          </w:tcPr>
          <w:p w14:paraId="008D9219" w14:textId="77777777" w:rsidR="008334AE" w:rsidRDefault="008334AE" w:rsidP="009C397C">
            <w:pPr>
              <w:pStyle w:val="TAC"/>
              <w:rPr>
                <w:ins w:id="2330" w:author="Paiva, Rafael (Nokia - DK/Aalborg)" w:date="2022-08-03T16:25:00Z"/>
              </w:rPr>
            </w:pPr>
          </w:p>
        </w:tc>
        <w:tc>
          <w:tcPr>
            <w:tcW w:w="1374" w:type="dxa"/>
            <w:tcBorders>
              <w:top w:val="single" w:sz="4" w:space="0" w:color="auto"/>
              <w:left w:val="single" w:sz="4" w:space="0" w:color="auto"/>
              <w:bottom w:val="single" w:sz="4" w:space="0" w:color="auto"/>
              <w:right w:val="single" w:sz="4" w:space="0" w:color="auto"/>
            </w:tcBorders>
          </w:tcPr>
          <w:p w14:paraId="522A6CAC" w14:textId="77777777" w:rsidR="008334AE" w:rsidRPr="00C40ACE" w:rsidRDefault="008334AE" w:rsidP="009C397C">
            <w:pPr>
              <w:pStyle w:val="TAC"/>
              <w:rPr>
                <w:ins w:id="2331" w:author="Paiva, Rafael (Nokia - DK/Aalborg)" w:date="2022-08-03T16:25:00Z"/>
              </w:rPr>
            </w:pPr>
            <w:ins w:id="2332" w:author="Paiva, Rafael (Nokia - DK/Aalborg)" w:date="2022-09-25T17:59:00Z">
              <w:r w:rsidRPr="00C40ACE">
                <w:t>TDLA10-650</w:t>
              </w:r>
            </w:ins>
          </w:p>
        </w:tc>
        <w:tc>
          <w:tcPr>
            <w:tcW w:w="1374" w:type="dxa"/>
            <w:tcBorders>
              <w:top w:val="single" w:sz="4" w:space="0" w:color="auto"/>
              <w:left w:val="single" w:sz="4" w:space="0" w:color="auto"/>
              <w:bottom w:val="single" w:sz="4" w:space="0" w:color="auto"/>
              <w:right w:val="single" w:sz="4" w:space="0" w:color="auto"/>
            </w:tcBorders>
          </w:tcPr>
          <w:p w14:paraId="4097E70A" w14:textId="77777777" w:rsidR="008334AE" w:rsidRPr="00C40ACE" w:rsidRDefault="008334AE" w:rsidP="009C397C">
            <w:pPr>
              <w:pStyle w:val="TAC"/>
              <w:rPr>
                <w:ins w:id="2333" w:author="Paiva, Rafael (Nokia - DK/Aalborg)" w:date="2022-08-03T16:25:00Z"/>
              </w:rPr>
            </w:pPr>
            <w:ins w:id="2334" w:author="Paiva, Rafael (Nokia - DK/Aalborg)" w:date="2022-09-25T17:58:00Z">
              <w:r w:rsidRPr="00C40ACE">
                <w:t>7100 Hz</w:t>
              </w:r>
            </w:ins>
          </w:p>
        </w:tc>
        <w:tc>
          <w:tcPr>
            <w:tcW w:w="1371" w:type="dxa"/>
          </w:tcPr>
          <w:p w14:paraId="1E8746CC" w14:textId="77777777" w:rsidR="008334AE" w:rsidRPr="00265499" w:rsidRDefault="008334AE" w:rsidP="009C397C">
            <w:pPr>
              <w:pStyle w:val="TAC"/>
              <w:rPr>
                <w:ins w:id="2335" w:author="Paiva, Rafael (Nokia - DK/Aalborg)" w:date="2022-08-03T16:25:00Z"/>
              </w:rPr>
            </w:pPr>
            <w:ins w:id="2336" w:author="Paiva, Rafael (Nokia - DK/Aalborg)" w:date="2022-11-16T09:54:00Z">
              <w:r w:rsidRPr="005526AB">
                <w:t>-11.1</w:t>
              </w:r>
            </w:ins>
          </w:p>
        </w:tc>
        <w:tc>
          <w:tcPr>
            <w:tcW w:w="1371" w:type="dxa"/>
          </w:tcPr>
          <w:p w14:paraId="46B3C39F" w14:textId="77777777" w:rsidR="008334AE" w:rsidRPr="00DE26CE" w:rsidRDefault="008334AE" w:rsidP="009C397C">
            <w:pPr>
              <w:pStyle w:val="TAC"/>
              <w:rPr>
                <w:ins w:id="2337" w:author="Paiva, Rafael (Nokia - DK/Aalborg)" w:date="2022-08-03T16:25:00Z"/>
              </w:rPr>
            </w:pPr>
            <w:ins w:id="2338" w:author="Paiva, Rafael (Nokia - DK/Aalborg)" w:date="2022-11-16T09:54:00Z">
              <w:r w:rsidRPr="00DE26CE">
                <w:t>-15.0</w:t>
              </w:r>
            </w:ins>
          </w:p>
        </w:tc>
        <w:tc>
          <w:tcPr>
            <w:tcW w:w="1371" w:type="dxa"/>
          </w:tcPr>
          <w:p w14:paraId="7964777C" w14:textId="77777777" w:rsidR="008334AE" w:rsidRPr="00036C5B" w:rsidRDefault="008334AE" w:rsidP="009C397C">
            <w:pPr>
              <w:pStyle w:val="TAC"/>
              <w:rPr>
                <w:ins w:id="2339" w:author="Paiva, Rafael (Nokia - DK/Aalborg)" w:date="2022-08-03T16:25:00Z"/>
              </w:rPr>
            </w:pPr>
            <w:ins w:id="2340" w:author="Paiva, Rafael (Nokia - DK/Aalborg)" w:date="2022-11-16T09:54:00Z">
              <w:r w:rsidRPr="00DD5E9C">
                <w:t>-11.1</w:t>
              </w:r>
            </w:ins>
          </w:p>
        </w:tc>
      </w:tr>
    </w:tbl>
    <w:p w14:paraId="6A69F8FF" w14:textId="77777777" w:rsidR="008334AE" w:rsidRPr="00A92178" w:rsidRDefault="008334AE" w:rsidP="008334AE">
      <w:pPr>
        <w:rPr>
          <w:lang w:eastAsia="zh-CN"/>
        </w:rPr>
      </w:pPr>
    </w:p>
    <w:p w14:paraId="7E822EFE"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237A89">
        <w:rPr>
          <w:rFonts w:ascii="Times New Roman" w:hAnsi="Times New Roman"/>
          <w:sz w:val="36"/>
          <w:highlight w:val="yellow"/>
          <w:lang w:eastAsia="zh-CN"/>
        </w:rPr>
        <w:t>R4-2219736</w:t>
      </w:r>
      <w:r>
        <w:rPr>
          <w:rFonts w:ascii="Times New Roman" w:hAnsi="Times New Roman"/>
          <w:sz w:val="36"/>
          <w:highlight w:val="yellow"/>
          <w:lang w:eastAsia="zh-CN"/>
        </w:rPr>
        <w:t xml:space="preserve"> </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351B6BD" w14:textId="77777777" w:rsidR="008334AE" w:rsidRDefault="008334AE" w:rsidP="008334AE">
      <w:pPr>
        <w:rPr>
          <w:noProof/>
        </w:rPr>
      </w:pPr>
    </w:p>
    <w:p w14:paraId="50DC633A" w14:textId="77777777" w:rsidR="008334AE" w:rsidRDefault="008334AE" w:rsidP="008334AE">
      <w:pPr>
        <w:rPr>
          <w:noProof/>
        </w:rPr>
      </w:pPr>
    </w:p>
    <w:p w14:paraId="31D7777F"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DE259A">
        <w:rPr>
          <w:rFonts w:ascii="Times New Roman" w:hAnsi="Times New Roman"/>
          <w:sz w:val="36"/>
          <w:highlight w:val="yellow"/>
          <w:lang w:eastAsia="zh-CN"/>
        </w:rPr>
        <w:t xml:space="preserve">Change R4-2301022 </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2100B4B" w14:textId="77777777" w:rsidR="008334AE" w:rsidRPr="001234B7" w:rsidRDefault="008334AE" w:rsidP="008334AE">
      <w:pPr>
        <w:pStyle w:val="Heading1"/>
        <w:rPr>
          <w:lang w:eastAsia="zh-CN"/>
        </w:rPr>
      </w:pPr>
      <w:bookmarkStart w:id="2341" w:name="_Toc114255893"/>
      <w:bookmarkStart w:id="2342" w:name="_Toc115186573"/>
      <w:bookmarkStart w:id="2343" w:name="_Toc123049422"/>
      <w:bookmarkStart w:id="2344" w:name="_Toc123052345"/>
      <w:bookmarkStart w:id="2345" w:name="_Toc123717352"/>
      <w:bookmarkStart w:id="2346" w:name="_Toc124157260"/>
      <w:bookmarkStart w:id="2347" w:name="_Toc124265632"/>
      <w:r w:rsidRPr="001234B7">
        <w:t>A.</w:t>
      </w:r>
      <w:r w:rsidRPr="001234B7">
        <w:rPr>
          <w:lang w:eastAsia="zh-CN"/>
        </w:rPr>
        <w:t>3B</w:t>
      </w:r>
      <w:r w:rsidRPr="001234B7">
        <w:tab/>
        <w:t>Fixed Reference Channels for performance requirements (</w:t>
      </w:r>
      <w:r w:rsidRPr="001234B7">
        <w:rPr>
          <w:lang w:eastAsia="zh-CN"/>
        </w:rPr>
        <w:t>QPSK</w:t>
      </w:r>
      <w:r w:rsidRPr="001234B7">
        <w:t>, R=308/</w:t>
      </w:r>
      <w:r w:rsidRPr="001234B7">
        <w:rPr>
          <w:lang w:eastAsia="zh-CN"/>
        </w:rPr>
        <w:t>1024</w:t>
      </w:r>
      <w:r w:rsidRPr="001234B7">
        <w:t>)</w:t>
      </w:r>
      <w:bookmarkEnd w:id="2341"/>
      <w:bookmarkEnd w:id="2342"/>
      <w:bookmarkEnd w:id="2343"/>
      <w:bookmarkEnd w:id="2344"/>
      <w:bookmarkEnd w:id="2345"/>
      <w:bookmarkEnd w:id="2346"/>
      <w:bookmarkEnd w:id="2347"/>
    </w:p>
    <w:p w14:paraId="2C8E1304" w14:textId="77777777" w:rsidR="008334AE" w:rsidRPr="001234B7" w:rsidRDefault="008334AE" w:rsidP="008334AE">
      <w:pPr>
        <w:rPr>
          <w:lang w:eastAsia="zh-CN"/>
        </w:rPr>
      </w:pPr>
      <w:r w:rsidRPr="001234B7">
        <w:t>The parameters for the reference measurement channel are specified in table A.</w:t>
      </w:r>
      <w:r w:rsidRPr="001234B7">
        <w:rPr>
          <w:lang w:eastAsia="zh-CN"/>
        </w:rPr>
        <w:t>3B</w:t>
      </w:r>
      <w:r w:rsidRPr="001234B7">
        <w:t>-1</w:t>
      </w:r>
      <w:r w:rsidRPr="001234B7">
        <w:rPr>
          <w:lang w:eastAsia="zh-CN"/>
        </w:rPr>
        <w:t xml:space="preserve"> </w:t>
      </w:r>
      <w:r w:rsidRPr="001234B7">
        <w:t>for FR1 PUSCH performance requirements</w:t>
      </w:r>
      <w:r w:rsidRPr="001234B7">
        <w:rPr>
          <w:lang w:eastAsia="zh-CN"/>
        </w:rPr>
        <w:t>:</w:t>
      </w:r>
    </w:p>
    <w:p w14:paraId="617C40F7" w14:textId="77777777" w:rsidR="008334AE" w:rsidRDefault="008334AE" w:rsidP="008334AE">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76D52CA1" w14:textId="77777777" w:rsidR="008334AE" w:rsidRPr="001234B7" w:rsidRDefault="008334AE" w:rsidP="008334AE">
      <w:pPr>
        <w:rPr>
          <w:lang w:eastAsia="zh-CN"/>
        </w:rPr>
      </w:pPr>
      <w:r w:rsidRPr="001234B7">
        <w:t>The parameters for the reference measurement channel are specified in table A.</w:t>
      </w:r>
      <w:r w:rsidRPr="001234B7">
        <w:rPr>
          <w:lang w:eastAsia="zh-CN"/>
        </w:rPr>
        <w:t>3B</w:t>
      </w:r>
      <w:r w:rsidRPr="001234B7">
        <w:t>-</w:t>
      </w:r>
      <w:r>
        <w:t>2</w:t>
      </w:r>
      <w:r w:rsidRPr="001234B7">
        <w:rPr>
          <w:lang w:eastAsia="zh-CN"/>
        </w:rPr>
        <w:t xml:space="preserve"> </w:t>
      </w:r>
      <w:r>
        <w:t xml:space="preserve">and table A.3B-3 </w:t>
      </w:r>
      <w:r w:rsidRPr="001234B7">
        <w:t>for FR</w:t>
      </w:r>
      <w:r>
        <w:t>1</w:t>
      </w:r>
      <w:r w:rsidRPr="001234B7">
        <w:t xml:space="preserve"> PUSCH performance requirements</w:t>
      </w:r>
      <w:r>
        <w:t xml:space="preserve"> with DM-RS bundling</w:t>
      </w:r>
      <w:r w:rsidRPr="001234B7">
        <w:rPr>
          <w:lang w:eastAsia="zh-CN"/>
        </w:rPr>
        <w:t>:</w:t>
      </w:r>
    </w:p>
    <w:p w14:paraId="6B1E01B7" w14:textId="77777777" w:rsidR="008334AE" w:rsidRDefault="008334AE" w:rsidP="008334AE">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2</w:t>
      </w:r>
      <w:r w:rsidRPr="001234B7">
        <w:t xml:space="preserve"> for FR</w:t>
      </w:r>
      <w:r>
        <w:t>1</w:t>
      </w:r>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t>.</w:t>
      </w:r>
    </w:p>
    <w:p w14:paraId="7934B29A" w14:textId="77777777" w:rsidR="008334AE" w:rsidRDefault="008334AE" w:rsidP="008334AE">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3</w:t>
      </w:r>
      <w:r w:rsidRPr="001234B7">
        <w:t xml:space="preserve"> for FR</w:t>
      </w:r>
      <w:r>
        <w:t>1</w:t>
      </w:r>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0</w:t>
      </w:r>
      <w:r w:rsidRPr="001234B7">
        <w:rPr>
          <w:lang w:eastAsia="zh-CN"/>
        </w:rPr>
        <w:t xml:space="preserve"> and 1 transmission layer</w:t>
      </w:r>
      <w:r w:rsidRPr="001234B7">
        <w:t>.</w:t>
      </w:r>
    </w:p>
    <w:p w14:paraId="75B4B827" w14:textId="77777777" w:rsidR="008334AE" w:rsidRPr="001234B7" w:rsidRDefault="008334AE" w:rsidP="008334AE">
      <w:pPr>
        <w:rPr>
          <w:lang w:eastAsia="zh-CN"/>
        </w:rPr>
      </w:pPr>
      <w:r w:rsidRPr="001234B7">
        <w:t>The parameters for the reference measurement channel are specified in table A.</w:t>
      </w:r>
      <w:r w:rsidRPr="001234B7">
        <w:rPr>
          <w:lang w:eastAsia="zh-CN"/>
        </w:rPr>
        <w:t>3B</w:t>
      </w:r>
      <w:r w:rsidRPr="001234B7">
        <w:t>-</w:t>
      </w:r>
      <w:r>
        <w:t>4</w:t>
      </w:r>
      <w:r w:rsidRPr="001234B7">
        <w:rPr>
          <w:lang w:eastAsia="zh-CN"/>
        </w:rPr>
        <w:t xml:space="preserve"> </w:t>
      </w:r>
      <w:r w:rsidRPr="001234B7">
        <w:t>for FR</w:t>
      </w:r>
      <w:r>
        <w:t>2</w:t>
      </w:r>
      <w:ins w:id="2348" w:author="Ericsson_Nicholas_Pu" w:date="2023-02-11T19:59:00Z">
        <w:r>
          <w:t>-1</w:t>
        </w:r>
      </w:ins>
      <w:r w:rsidRPr="001234B7">
        <w:t xml:space="preserve"> PUSCH performance requirements</w:t>
      </w:r>
      <w:r>
        <w:t xml:space="preserve"> </w:t>
      </w:r>
      <w:r>
        <w:rPr>
          <w:rFonts w:eastAsia="DengXian"/>
        </w:rPr>
        <w:t>with DM-RS bundling</w:t>
      </w:r>
      <w:r w:rsidRPr="001234B7">
        <w:rPr>
          <w:lang w:eastAsia="zh-CN"/>
        </w:rPr>
        <w:t>:</w:t>
      </w:r>
    </w:p>
    <w:p w14:paraId="310993E6" w14:textId="77777777" w:rsidR="008334AE" w:rsidRPr="00DB14DB" w:rsidRDefault="008334AE" w:rsidP="008334AE">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4</w:t>
      </w:r>
      <w:r w:rsidRPr="001234B7">
        <w:t xml:space="preserve"> for FR</w:t>
      </w:r>
      <w:r>
        <w:t>2</w:t>
      </w:r>
      <w:ins w:id="2349" w:author="Ericsson_Nicholas_Pu" w:date="2023-02-11T19:59:00Z">
        <w:r>
          <w:t>-1</w:t>
        </w:r>
      </w:ins>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t>.</w:t>
      </w:r>
    </w:p>
    <w:p w14:paraId="577BAF67" w14:textId="77777777" w:rsidR="008334AE" w:rsidRPr="001234B7" w:rsidRDefault="008334AE" w:rsidP="008334AE">
      <w:pPr>
        <w:rPr>
          <w:ins w:id="2350" w:author="Ericsson_Nicholas_Pu" w:date="2023-02-11T19:59:00Z"/>
          <w:lang w:eastAsia="zh-CN"/>
        </w:rPr>
      </w:pPr>
      <w:ins w:id="2351" w:author="Ericsson_Nicholas_Pu" w:date="2023-02-11T19:59:00Z">
        <w:r w:rsidRPr="001234B7">
          <w:t>The parameters for the reference measurement channel are specified in table A.</w:t>
        </w:r>
        <w:r w:rsidRPr="001234B7">
          <w:rPr>
            <w:lang w:eastAsia="zh-CN"/>
          </w:rPr>
          <w:t>3B</w:t>
        </w:r>
        <w:r w:rsidRPr="001234B7">
          <w:t>-</w:t>
        </w:r>
      </w:ins>
      <w:ins w:id="2352" w:author="Ericsson_Nicholas_Pu" w:date="2023-02-11T20:00:00Z">
        <w:r>
          <w:t>5</w:t>
        </w:r>
      </w:ins>
      <w:ins w:id="2353" w:author="Ericsson_Nicholas_Pu" w:date="2023-02-11T19:59:00Z">
        <w:r>
          <w:t xml:space="preserve"> to </w:t>
        </w:r>
        <w:r w:rsidRPr="001234B7">
          <w:t>table A.</w:t>
        </w:r>
        <w:r w:rsidRPr="001234B7">
          <w:rPr>
            <w:lang w:eastAsia="zh-CN"/>
          </w:rPr>
          <w:t>3B</w:t>
        </w:r>
        <w:r w:rsidRPr="001234B7">
          <w:t>-</w:t>
        </w:r>
      </w:ins>
      <w:ins w:id="2354" w:author="Ericsson_Nicholas_Pu" w:date="2023-02-11T20:00:00Z">
        <w:r>
          <w:t>7</w:t>
        </w:r>
      </w:ins>
      <w:ins w:id="2355" w:author="Ericsson_Nicholas_Pu" w:date="2023-02-11T19:59:00Z">
        <w:r w:rsidRPr="001234B7">
          <w:rPr>
            <w:lang w:eastAsia="zh-CN"/>
          </w:rPr>
          <w:t xml:space="preserve"> </w:t>
        </w:r>
        <w:r w:rsidRPr="001234B7">
          <w:t>for FR</w:t>
        </w:r>
        <w:r>
          <w:t>2-2</w:t>
        </w:r>
        <w:r w:rsidRPr="001234B7">
          <w:t xml:space="preserve"> PUSCH performance requirements</w:t>
        </w:r>
        <w:r w:rsidRPr="001234B7">
          <w:rPr>
            <w:lang w:eastAsia="zh-CN"/>
          </w:rPr>
          <w:t>:</w:t>
        </w:r>
      </w:ins>
    </w:p>
    <w:p w14:paraId="3F04DBE2" w14:textId="77777777" w:rsidR="008334AE" w:rsidRDefault="008334AE" w:rsidP="008334AE">
      <w:pPr>
        <w:pStyle w:val="B10"/>
        <w:rPr>
          <w:ins w:id="2356" w:author="Ericsson_Nicholas_Pu" w:date="2023-02-11T19:59:00Z"/>
        </w:rPr>
      </w:pPr>
      <w:ins w:id="2357" w:author="Ericsson_Nicholas_Pu" w:date="2023-02-11T19:59:00Z">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ins>
      <w:ins w:id="2358" w:author="Ericsson_Nicholas_Pu" w:date="2023-02-11T20:00:00Z">
        <w:r>
          <w:rPr>
            <w:lang w:eastAsia="zh-CN"/>
          </w:rPr>
          <w:t>5</w:t>
        </w:r>
      </w:ins>
      <w:ins w:id="2359" w:author="Ericsson_Nicholas_Pu" w:date="2023-02-11T19:59:00Z">
        <w:r w:rsidRPr="001234B7">
          <w:t xml:space="preserve"> for FR</w:t>
        </w:r>
        <w:r>
          <w:t>2-2</w:t>
        </w:r>
        <w:r w:rsidRPr="001234B7">
          <w:t xml:space="preserve"> PUSCH </w:t>
        </w:r>
        <w:r w:rsidRPr="001234B7">
          <w:rPr>
            <w:lang w:eastAsia="zh-CN"/>
          </w:rPr>
          <w:t xml:space="preserve">with transform precoding disabled, </w:t>
        </w:r>
        <w:r w:rsidRPr="00EF5A9D">
          <w:rPr>
            <w:i/>
            <w:iCs/>
            <w:lang w:eastAsia="zh-CN"/>
          </w:rPr>
          <w:t>Additional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3874424C" w14:textId="77777777" w:rsidR="008334AE" w:rsidRDefault="008334AE" w:rsidP="008334AE">
      <w:pPr>
        <w:pStyle w:val="B10"/>
        <w:rPr>
          <w:ins w:id="2360" w:author="Ericsson_Nicholas_Pu" w:date="2023-02-11T19:59:00Z"/>
        </w:rPr>
      </w:pPr>
      <w:ins w:id="2361" w:author="Ericsson_Nicholas_Pu" w:date="2023-02-11T19:59:00Z">
        <w:r>
          <w:rPr>
            <w:lang w:eastAsia="zh-CN"/>
          </w:rPr>
          <w:t>-</w:t>
        </w:r>
        <w:r>
          <w:rPr>
            <w:lang w:eastAsia="zh-CN"/>
          </w:rPr>
          <w:tab/>
        </w:r>
        <w:r w:rsidRPr="001234B7">
          <w:rPr>
            <w:lang w:eastAsia="zh-CN"/>
          </w:rPr>
          <w:t xml:space="preserve">FRC parameters </w:t>
        </w:r>
        <w:r w:rsidRPr="001234B7">
          <w:t>are specified in table A.3</w:t>
        </w:r>
        <w:r w:rsidRPr="001234B7">
          <w:rPr>
            <w:lang w:eastAsia="zh-CN"/>
          </w:rPr>
          <w:t>B</w:t>
        </w:r>
        <w:r w:rsidRPr="001234B7">
          <w:t>-</w:t>
        </w:r>
      </w:ins>
      <w:ins w:id="2362" w:author="Ericsson_Nicholas_Pu" w:date="2023-02-11T20:00:00Z">
        <w:r>
          <w:rPr>
            <w:lang w:eastAsia="zh-CN"/>
          </w:rPr>
          <w:t>6</w:t>
        </w:r>
      </w:ins>
      <w:ins w:id="2363" w:author="Ericsson_Nicholas_Pu" w:date="2023-02-11T19:59:00Z">
        <w:r w:rsidRPr="001234B7">
          <w:t xml:space="preserve"> for FR</w:t>
        </w:r>
        <w:r>
          <w:t>2-2</w:t>
        </w:r>
        <w:r w:rsidRPr="001234B7">
          <w:t xml:space="preserve"> PUSCH </w:t>
        </w:r>
        <w:r w:rsidRPr="001234B7">
          <w:rPr>
            <w:lang w:eastAsia="zh-CN"/>
          </w:rPr>
          <w:t xml:space="preserve">with transform precoding </w:t>
        </w:r>
        <w:r>
          <w:rPr>
            <w:lang w:eastAsia="zh-CN"/>
          </w:rPr>
          <w:t>en</w:t>
        </w:r>
        <w:r w:rsidRPr="001234B7">
          <w:rPr>
            <w:lang w:eastAsia="zh-CN"/>
          </w:rPr>
          <w:t xml:space="preserve">abled, </w:t>
        </w:r>
        <w:r w:rsidRPr="00EF5A9D">
          <w:rPr>
            <w:rFonts w:eastAsia="DengXian"/>
            <w:i/>
            <w:iCs/>
            <w:lang w:eastAsia="zh-CN"/>
          </w:rPr>
          <w:t>A</w:t>
        </w:r>
        <w:r w:rsidRPr="00EF5A9D">
          <w:rPr>
            <w:i/>
            <w:iCs/>
            <w:lang w:eastAsia="zh-CN"/>
          </w:rPr>
          <w:t>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5F20253D" w14:textId="77777777" w:rsidR="008334AE" w:rsidRPr="001234B7" w:rsidRDefault="008334AE" w:rsidP="008334AE">
      <w:pPr>
        <w:ind w:left="284"/>
        <w:pPrChange w:id="2364" w:author="Ericsson_Nicholas_Pu" w:date="2023-02-11T20:00:00Z">
          <w:pPr/>
        </w:pPrChange>
      </w:pPr>
      <w:ins w:id="2365" w:author="Ericsson_Nicholas_Pu" w:date="2023-02-11T19:59:00Z">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ins>
      <w:ins w:id="2366" w:author="Ericsson_Nicholas_Pu" w:date="2023-02-11T20:00:00Z">
        <w:r>
          <w:rPr>
            <w:lang w:eastAsia="zh-CN"/>
          </w:rPr>
          <w:t>7</w:t>
        </w:r>
      </w:ins>
      <w:ins w:id="2367" w:author="Ericsson_Nicholas_Pu" w:date="2023-02-11T19:59:00Z">
        <w:r w:rsidRPr="001234B7">
          <w:t xml:space="preserve"> for FR</w:t>
        </w:r>
        <w:r>
          <w:t>2-2</w:t>
        </w:r>
        <w:r w:rsidRPr="001234B7">
          <w:t xml:space="preserve"> PUSCH </w:t>
        </w:r>
        <w:r w:rsidRPr="001234B7">
          <w:rPr>
            <w:lang w:eastAsia="zh-CN"/>
          </w:rPr>
          <w:t xml:space="preserve">with transform precoding disabled, </w:t>
        </w:r>
        <w:r w:rsidRPr="0066407B">
          <w:rPr>
            <w:i/>
            <w:iCs/>
            <w:lang w:eastAsia="zh-CN"/>
          </w:rPr>
          <w:t>Additional DM-RS position</w:t>
        </w:r>
        <w:r w:rsidRPr="0066407B">
          <w:rPr>
            <w:rFonts w:eastAsia="DengXian"/>
            <w:i/>
            <w:iCs/>
            <w:lang w:eastAsia="zh-CN"/>
          </w:rPr>
          <w:t xml:space="preserve"> = pos</w:t>
        </w:r>
        <w:r w:rsidRPr="0066407B">
          <w:rPr>
            <w:i/>
            <w:iCs/>
            <w:lang w:eastAsia="zh-CN"/>
          </w:rPr>
          <w:t>1</w:t>
        </w:r>
        <w:r>
          <w:rPr>
            <w:lang w:eastAsia="zh-CN"/>
          </w:rPr>
          <w:t xml:space="preserve"> and 2</w:t>
        </w:r>
        <w:r w:rsidRPr="001234B7">
          <w:rPr>
            <w:lang w:eastAsia="zh-CN"/>
          </w:rPr>
          <w:t xml:space="preserve"> transmission layer</w:t>
        </w:r>
        <w:r>
          <w:rPr>
            <w:lang w:eastAsia="zh-CN"/>
          </w:rPr>
          <w:t>s</w:t>
        </w:r>
        <w:r w:rsidRPr="001234B7">
          <w:t>.</w:t>
        </w:r>
      </w:ins>
    </w:p>
    <w:p w14:paraId="6F4187DF" w14:textId="77777777" w:rsidR="008334AE" w:rsidRPr="001234B7" w:rsidRDefault="008334AE" w:rsidP="008334AE">
      <w:pPr>
        <w:pStyle w:val="TH"/>
        <w:rPr>
          <w:lang w:eastAsia="zh-CN"/>
        </w:rPr>
      </w:pPr>
      <w:r w:rsidRPr="001234B7">
        <w:rPr>
          <w:rFonts w:eastAsia="Malgun Gothic"/>
        </w:rPr>
        <w:lastRenderedPageBreak/>
        <w:t>Table A.3</w:t>
      </w:r>
      <w:r w:rsidRPr="001234B7">
        <w:rPr>
          <w:lang w:eastAsia="zh-CN"/>
        </w:rPr>
        <w:t>B</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8334AE" w:rsidRPr="001234B7" w14:paraId="0A91C144" w14:textId="77777777" w:rsidTr="009C397C">
        <w:trPr>
          <w:jc w:val="center"/>
        </w:trPr>
        <w:tc>
          <w:tcPr>
            <w:tcW w:w="2421" w:type="dxa"/>
          </w:tcPr>
          <w:p w14:paraId="400679BC" w14:textId="77777777" w:rsidR="008334AE" w:rsidRPr="001234B7" w:rsidRDefault="008334AE" w:rsidP="009C397C">
            <w:pPr>
              <w:pStyle w:val="TAH"/>
            </w:pPr>
            <w:r w:rsidRPr="001234B7">
              <w:t>Reference channel</w:t>
            </w:r>
          </w:p>
        </w:tc>
        <w:tc>
          <w:tcPr>
            <w:tcW w:w="1070" w:type="dxa"/>
          </w:tcPr>
          <w:p w14:paraId="537907B9" w14:textId="77777777" w:rsidR="008334AE" w:rsidRPr="001234B7" w:rsidRDefault="008334AE" w:rsidP="009C397C">
            <w:pPr>
              <w:pStyle w:val="TAH"/>
            </w:pPr>
            <w:r w:rsidRPr="001234B7">
              <w:rPr>
                <w:lang w:eastAsia="zh-CN"/>
              </w:rPr>
              <w:t>G-FR1-A3B-1</w:t>
            </w:r>
          </w:p>
        </w:tc>
        <w:tc>
          <w:tcPr>
            <w:tcW w:w="1071" w:type="dxa"/>
          </w:tcPr>
          <w:p w14:paraId="652A29A8" w14:textId="77777777" w:rsidR="008334AE" w:rsidRPr="001234B7" w:rsidRDefault="008334AE" w:rsidP="009C397C">
            <w:pPr>
              <w:pStyle w:val="TAH"/>
            </w:pPr>
            <w:r w:rsidRPr="001234B7">
              <w:rPr>
                <w:lang w:eastAsia="zh-CN"/>
              </w:rPr>
              <w:t>G-FR1-A3B-2</w:t>
            </w:r>
          </w:p>
        </w:tc>
        <w:tc>
          <w:tcPr>
            <w:tcW w:w="1070" w:type="dxa"/>
          </w:tcPr>
          <w:p w14:paraId="1D8D0FFD" w14:textId="77777777" w:rsidR="008334AE" w:rsidRPr="001234B7" w:rsidRDefault="008334AE" w:rsidP="009C397C">
            <w:pPr>
              <w:pStyle w:val="TAH"/>
            </w:pPr>
            <w:r w:rsidRPr="001234B7">
              <w:rPr>
                <w:lang w:eastAsia="zh-CN"/>
              </w:rPr>
              <w:t>G-FR1-A3B-3</w:t>
            </w:r>
          </w:p>
        </w:tc>
        <w:tc>
          <w:tcPr>
            <w:tcW w:w="1071" w:type="dxa"/>
          </w:tcPr>
          <w:p w14:paraId="47AB1D59" w14:textId="77777777" w:rsidR="008334AE" w:rsidRPr="001234B7" w:rsidRDefault="008334AE" w:rsidP="009C397C">
            <w:pPr>
              <w:pStyle w:val="TAH"/>
            </w:pPr>
            <w:r w:rsidRPr="001234B7">
              <w:rPr>
                <w:lang w:eastAsia="zh-CN"/>
              </w:rPr>
              <w:t>G-FR1-A3B-4</w:t>
            </w:r>
          </w:p>
        </w:tc>
      </w:tr>
      <w:tr w:rsidR="008334AE" w:rsidRPr="001234B7" w14:paraId="4B21CE18" w14:textId="77777777" w:rsidTr="009C397C">
        <w:trPr>
          <w:jc w:val="center"/>
        </w:trPr>
        <w:tc>
          <w:tcPr>
            <w:tcW w:w="2421" w:type="dxa"/>
          </w:tcPr>
          <w:p w14:paraId="14B010B1" w14:textId="77777777" w:rsidR="008334AE" w:rsidRPr="001234B7" w:rsidRDefault="008334AE" w:rsidP="009C397C">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417D189D" w14:textId="77777777" w:rsidR="008334AE" w:rsidRPr="001234B7" w:rsidRDefault="008334AE" w:rsidP="009C397C">
            <w:pPr>
              <w:pStyle w:val="TAC"/>
              <w:rPr>
                <w:lang w:eastAsia="zh-CN"/>
              </w:rPr>
            </w:pPr>
            <w:r w:rsidRPr="001234B7">
              <w:rPr>
                <w:lang w:eastAsia="zh-CN"/>
              </w:rPr>
              <w:t>15</w:t>
            </w:r>
          </w:p>
        </w:tc>
        <w:tc>
          <w:tcPr>
            <w:tcW w:w="1071" w:type="dxa"/>
          </w:tcPr>
          <w:p w14:paraId="77260F5B" w14:textId="77777777" w:rsidR="008334AE" w:rsidRPr="001234B7" w:rsidRDefault="008334AE" w:rsidP="009C397C">
            <w:pPr>
              <w:pStyle w:val="TAC"/>
            </w:pPr>
            <w:r w:rsidRPr="001234B7">
              <w:rPr>
                <w:lang w:eastAsia="zh-CN"/>
              </w:rPr>
              <w:t>15</w:t>
            </w:r>
          </w:p>
        </w:tc>
        <w:tc>
          <w:tcPr>
            <w:tcW w:w="1070" w:type="dxa"/>
          </w:tcPr>
          <w:p w14:paraId="0A280B7A" w14:textId="77777777" w:rsidR="008334AE" w:rsidRPr="001234B7" w:rsidRDefault="008334AE" w:rsidP="009C397C">
            <w:pPr>
              <w:pStyle w:val="TAC"/>
            </w:pPr>
            <w:r w:rsidRPr="001234B7">
              <w:t>30</w:t>
            </w:r>
          </w:p>
        </w:tc>
        <w:tc>
          <w:tcPr>
            <w:tcW w:w="1071" w:type="dxa"/>
          </w:tcPr>
          <w:p w14:paraId="3D4CECB6" w14:textId="77777777" w:rsidR="008334AE" w:rsidRPr="001234B7" w:rsidRDefault="008334AE" w:rsidP="009C397C">
            <w:pPr>
              <w:pStyle w:val="TAC"/>
            </w:pPr>
            <w:r w:rsidRPr="001234B7">
              <w:rPr>
                <w:lang w:eastAsia="zh-CN"/>
              </w:rPr>
              <w:t>30</w:t>
            </w:r>
          </w:p>
        </w:tc>
      </w:tr>
      <w:tr w:rsidR="008334AE" w:rsidRPr="001234B7" w14:paraId="1522B69A" w14:textId="77777777" w:rsidTr="009C397C">
        <w:trPr>
          <w:jc w:val="center"/>
        </w:trPr>
        <w:tc>
          <w:tcPr>
            <w:tcW w:w="2421" w:type="dxa"/>
          </w:tcPr>
          <w:p w14:paraId="6AEC4F99" w14:textId="77777777" w:rsidR="008334AE" w:rsidRPr="001234B7" w:rsidRDefault="008334AE" w:rsidP="009C397C">
            <w:pPr>
              <w:pStyle w:val="TAC"/>
            </w:pPr>
            <w:r w:rsidRPr="001234B7">
              <w:t>Allocated resource blocks</w:t>
            </w:r>
          </w:p>
        </w:tc>
        <w:tc>
          <w:tcPr>
            <w:tcW w:w="1070" w:type="dxa"/>
          </w:tcPr>
          <w:p w14:paraId="06B69B78" w14:textId="77777777" w:rsidR="008334AE" w:rsidRPr="001234B7" w:rsidRDefault="008334AE" w:rsidP="009C397C">
            <w:pPr>
              <w:pStyle w:val="TAC"/>
              <w:rPr>
                <w:rFonts w:eastAsia="Yu Mincho"/>
              </w:rPr>
            </w:pPr>
            <w:r w:rsidRPr="001234B7">
              <w:rPr>
                <w:rFonts w:eastAsia="Yu Mincho"/>
              </w:rPr>
              <w:t>25</w:t>
            </w:r>
          </w:p>
        </w:tc>
        <w:tc>
          <w:tcPr>
            <w:tcW w:w="1071" w:type="dxa"/>
          </w:tcPr>
          <w:p w14:paraId="2676F9E0" w14:textId="77777777" w:rsidR="008334AE" w:rsidRPr="001234B7" w:rsidRDefault="008334AE" w:rsidP="009C397C">
            <w:pPr>
              <w:pStyle w:val="TAC"/>
              <w:rPr>
                <w:rFonts w:eastAsia="Yu Mincho"/>
              </w:rPr>
            </w:pPr>
            <w:r w:rsidRPr="001234B7">
              <w:rPr>
                <w:rFonts w:eastAsia="Yu Mincho"/>
              </w:rPr>
              <w:t>52</w:t>
            </w:r>
          </w:p>
        </w:tc>
        <w:tc>
          <w:tcPr>
            <w:tcW w:w="1070" w:type="dxa"/>
          </w:tcPr>
          <w:p w14:paraId="3D5CD174" w14:textId="77777777" w:rsidR="008334AE" w:rsidRPr="001234B7" w:rsidRDefault="008334AE" w:rsidP="009C397C">
            <w:pPr>
              <w:pStyle w:val="TAC"/>
              <w:rPr>
                <w:lang w:eastAsia="zh-CN"/>
              </w:rPr>
            </w:pPr>
            <w:r w:rsidRPr="001234B7">
              <w:rPr>
                <w:lang w:eastAsia="zh-CN"/>
              </w:rPr>
              <w:t>24</w:t>
            </w:r>
          </w:p>
        </w:tc>
        <w:tc>
          <w:tcPr>
            <w:tcW w:w="1071" w:type="dxa"/>
          </w:tcPr>
          <w:p w14:paraId="2CDC2922" w14:textId="77777777" w:rsidR="008334AE" w:rsidRPr="001234B7" w:rsidRDefault="008334AE" w:rsidP="009C397C">
            <w:pPr>
              <w:pStyle w:val="TAC"/>
              <w:rPr>
                <w:rFonts w:eastAsia="Yu Mincho"/>
              </w:rPr>
            </w:pPr>
            <w:r w:rsidRPr="001234B7">
              <w:rPr>
                <w:rFonts w:eastAsia="Yu Mincho"/>
              </w:rPr>
              <w:t>106</w:t>
            </w:r>
          </w:p>
        </w:tc>
      </w:tr>
      <w:tr w:rsidR="008334AE" w:rsidRPr="001234B7" w14:paraId="45DCF93F" w14:textId="77777777" w:rsidTr="009C397C">
        <w:trPr>
          <w:jc w:val="center"/>
        </w:trPr>
        <w:tc>
          <w:tcPr>
            <w:tcW w:w="2421" w:type="dxa"/>
          </w:tcPr>
          <w:p w14:paraId="6FC3DCBA" w14:textId="77777777" w:rsidR="008334AE" w:rsidRPr="001234B7" w:rsidRDefault="008334AE" w:rsidP="009C397C">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47F7C0E8" w14:textId="77777777" w:rsidR="008334AE" w:rsidRPr="001234B7" w:rsidRDefault="008334AE" w:rsidP="009C397C">
            <w:pPr>
              <w:pStyle w:val="TAC"/>
              <w:rPr>
                <w:lang w:eastAsia="zh-CN"/>
              </w:rPr>
            </w:pPr>
            <w:r w:rsidRPr="001234B7">
              <w:rPr>
                <w:lang w:eastAsia="zh-CN"/>
              </w:rPr>
              <w:t>1</w:t>
            </w:r>
          </w:p>
        </w:tc>
        <w:tc>
          <w:tcPr>
            <w:tcW w:w="1071" w:type="dxa"/>
          </w:tcPr>
          <w:p w14:paraId="06B06F82" w14:textId="77777777" w:rsidR="008334AE" w:rsidRPr="001234B7" w:rsidRDefault="008334AE" w:rsidP="009C397C">
            <w:pPr>
              <w:pStyle w:val="TAC"/>
            </w:pPr>
            <w:r w:rsidRPr="001234B7">
              <w:t>1</w:t>
            </w:r>
          </w:p>
        </w:tc>
        <w:tc>
          <w:tcPr>
            <w:tcW w:w="1070" w:type="dxa"/>
          </w:tcPr>
          <w:p w14:paraId="39B27EEE" w14:textId="77777777" w:rsidR="008334AE" w:rsidRPr="001234B7" w:rsidRDefault="008334AE" w:rsidP="009C397C">
            <w:pPr>
              <w:pStyle w:val="TAC"/>
            </w:pPr>
            <w:r w:rsidRPr="001234B7">
              <w:t>1</w:t>
            </w:r>
          </w:p>
        </w:tc>
        <w:tc>
          <w:tcPr>
            <w:tcW w:w="1071" w:type="dxa"/>
          </w:tcPr>
          <w:p w14:paraId="0FBC4CDA" w14:textId="77777777" w:rsidR="008334AE" w:rsidRPr="001234B7" w:rsidRDefault="008334AE" w:rsidP="009C397C">
            <w:pPr>
              <w:pStyle w:val="TAC"/>
            </w:pPr>
            <w:r w:rsidRPr="001234B7">
              <w:t>1</w:t>
            </w:r>
          </w:p>
        </w:tc>
      </w:tr>
      <w:tr w:rsidR="008334AE" w:rsidRPr="001234B7" w14:paraId="32E5001C" w14:textId="77777777" w:rsidTr="009C397C">
        <w:trPr>
          <w:jc w:val="center"/>
        </w:trPr>
        <w:tc>
          <w:tcPr>
            <w:tcW w:w="2421" w:type="dxa"/>
          </w:tcPr>
          <w:p w14:paraId="4952CC9D" w14:textId="77777777" w:rsidR="008334AE" w:rsidRPr="001234B7" w:rsidRDefault="008334AE" w:rsidP="009C397C">
            <w:pPr>
              <w:pStyle w:val="TAC"/>
            </w:pPr>
            <w:r w:rsidRPr="001234B7">
              <w:t>Modulation</w:t>
            </w:r>
          </w:p>
        </w:tc>
        <w:tc>
          <w:tcPr>
            <w:tcW w:w="1070" w:type="dxa"/>
          </w:tcPr>
          <w:p w14:paraId="08807E00" w14:textId="77777777" w:rsidR="008334AE" w:rsidRPr="001234B7" w:rsidRDefault="008334AE" w:rsidP="009C397C">
            <w:pPr>
              <w:pStyle w:val="TAC"/>
              <w:rPr>
                <w:lang w:eastAsia="zh-CN"/>
              </w:rPr>
            </w:pPr>
            <w:r w:rsidRPr="001234B7">
              <w:rPr>
                <w:lang w:eastAsia="zh-CN"/>
              </w:rPr>
              <w:t>QPSK</w:t>
            </w:r>
          </w:p>
        </w:tc>
        <w:tc>
          <w:tcPr>
            <w:tcW w:w="1071" w:type="dxa"/>
          </w:tcPr>
          <w:p w14:paraId="446E8D1B" w14:textId="77777777" w:rsidR="008334AE" w:rsidRPr="001234B7" w:rsidRDefault="008334AE" w:rsidP="009C397C">
            <w:pPr>
              <w:pStyle w:val="TAC"/>
              <w:rPr>
                <w:lang w:eastAsia="zh-CN"/>
              </w:rPr>
            </w:pPr>
            <w:r w:rsidRPr="001234B7">
              <w:rPr>
                <w:lang w:eastAsia="zh-CN"/>
              </w:rPr>
              <w:t>QPSK</w:t>
            </w:r>
          </w:p>
        </w:tc>
        <w:tc>
          <w:tcPr>
            <w:tcW w:w="1070" w:type="dxa"/>
          </w:tcPr>
          <w:p w14:paraId="60282D1B" w14:textId="77777777" w:rsidR="008334AE" w:rsidRPr="001234B7" w:rsidRDefault="008334AE" w:rsidP="009C397C">
            <w:pPr>
              <w:pStyle w:val="TAC"/>
              <w:rPr>
                <w:lang w:eastAsia="zh-CN"/>
              </w:rPr>
            </w:pPr>
            <w:r w:rsidRPr="001234B7">
              <w:rPr>
                <w:lang w:eastAsia="zh-CN"/>
              </w:rPr>
              <w:t>QPSK</w:t>
            </w:r>
          </w:p>
        </w:tc>
        <w:tc>
          <w:tcPr>
            <w:tcW w:w="1071" w:type="dxa"/>
          </w:tcPr>
          <w:p w14:paraId="00575F05" w14:textId="77777777" w:rsidR="008334AE" w:rsidRPr="001234B7" w:rsidRDefault="008334AE" w:rsidP="009C397C">
            <w:pPr>
              <w:pStyle w:val="TAC"/>
              <w:rPr>
                <w:lang w:eastAsia="zh-CN"/>
              </w:rPr>
            </w:pPr>
            <w:r w:rsidRPr="001234B7">
              <w:rPr>
                <w:lang w:eastAsia="zh-CN"/>
              </w:rPr>
              <w:t>QPSK</w:t>
            </w:r>
          </w:p>
        </w:tc>
      </w:tr>
      <w:tr w:rsidR="008334AE" w:rsidRPr="001234B7" w14:paraId="47CC2A69" w14:textId="77777777" w:rsidTr="009C397C">
        <w:trPr>
          <w:jc w:val="center"/>
        </w:trPr>
        <w:tc>
          <w:tcPr>
            <w:tcW w:w="2421" w:type="dxa"/>
          </w:tcPr>
          <w:p w14:paraId="1641FBFB" w14:textId="77777777" w:rsidR="008334AE" w:rsidRPr="001234B7" w:rsidRDefault="008334AE" w:rsidP="009C397C">
            <w:pPr>
              <w:pStyle w:val="TAC"/>
            </w:pPr>
            <w:r w:rsidRPr="001234B7">
              <w:t>Code rate</w:t>
            </w:r>
            <w:r w:rsidRPr="001234B7">
              <w:rPr>
                <w:lang w:eastAsia="zh-CN"/>
              </w:rPr>
              <w:t xml:space="preserve"> (Note 2)</w:t>
            </w:r>
          </w:p>
        </w:tc>
        <w:tc>
          <w:tcPr>
            <w:tcW w:w="1070" w:type="dxa"/>
          </w:tcPr>
          <w:p w14:paraId="7C6C8AD2" w14:textId="77777777" w:rsidR="008334AE" w:rsidRPr="001234B7" w:rsidRDefault="008334AE" w:rsidP="009C397C">
            <w:pPr>
              <w:pStyle w:val="TAC"/>
              <w:rPr>
                <w:lang w:eastAsia="zh-CN"/>
              </w:rPr>
            </w:pPr>
            <w:r w:rsidRPr="001234B7">
              <w:rPr>
                <w:lang w:eastAsia="zh-CN"/>
              </w:rPr>
              <w:t>308/1024</w:t>
            </w:r>
          </w:p>
        </w:tc>
        <w:tc>
          <w:tcPr>
            <w:tcW w:w="1071" w:type="dxa"/>
          </w:tcPr>
          <w:p w14:paraId="6B1694CB" w14:textId="77777777" w:rsidR="008334AE" w:rsidRPr="001234B7" w:rsidRDefault="008334AE" w:rsidP="009C397C">
            <w:pPr>
              <w:pStyle w:val="TAC"/>
              <w:rPr>
                <w:lang w:eastAsia="zh-CN"/>
              </w:rPr>
            </w:pPr>
            <w:r w:rsidRPr="001234B7">
              <w:rPr>
                <w:lang w:eastAsia="zh-CN"/>
              </w:rPr>
              <w:t>308/1024</w:t>
            </w:r>
          </w:p>
        </w:tc>
        <w:tc>
          <w:tcPr>
            <w:tcW w:w="1070" w:type="dxa"/>
          </w:tcPr>
          <w:p w14:paraId="5C572F59" w14:textId="77777777" w:rsidR="008334AE" w:rsidRPr="001234B7" w:rsidRDefault="008334AE" w:rsidP="009C397C">
            <w:pPr>
              <w:pStyle w:val="TAC"/>
              <w:rPr>
                <w:lang w:eastAsia="zh-CN"/>
              </w:rPr>
            </w:pPr>
            <w:r w:rsidRPr="001234B7">
              <w:rPr>
                <w:lang w:eastAsia="zh-CN"/>
              </w:rPr>
              <w:t>308/1024</w:t>
            </w:r>
          </w:p>
        </w:tc>
        <w:tc>
          <w:tcPr>
            <w:tcW w:w="1071" w:type="dxa"/>
          </w:tcPr>
          <w:p w14:paraId="17C05010" w14:textId="77777777" w:rsidR="008334AE" w:rsidRPr="001234B7" w:rsidRDefault="008334AE" w:rsidP="009C397C">
            <w:pPr>
              <w:pStyle w:val="TAC"/>
              <w:rPr>
                <w:lang w:eastAsia="zh-CN"/>
              </w:rPr>
            </w:pPr>
            <w:r w:rsidRPr="001234B7">
              <w:rPr>
                <w:lang w:eastAsia="zh-CN"/>
              </w:rPr>
              <w:t>308/1024</w:t>
            </w:r>
          </w:p>
        </w:tc>
      </w:tr>
      <w:tr w:rsidR="008334AE" w:rsidRPr="001234B7" w14:paraId="31FE3288" w14:textId="77777777" w:rsidTr="009C397C">
        <w:trPr>
          <w:jc w:val="center"/>
        </w:trPr>
        <w:tc>
          <w:tcPr>
            <w:tcW w:w="2421" w:type="dxa"/>
          </w:tcPr>
          <w:p w14:paraId="7E83EB9C" w14:textId="77777777" w:rsidR="008334AE" w:rsidRPr="001234B7" w:rsidRDefault="008334AE" w:rsidP="009C397C">
            <w:pPr>
              <w:pStyle w:val="TAC"/>
            </w:pPr>
            <w:r w:rsidRPr="001234B7">
              <w:t>Payload size (bits)</w:t>
            </w:r>
          </w:p>
        </w:tc>
        <w:tc>
          <w:tcPr>
            <w:tcW w:w="1070" w:type="dxa"/>
            <w:vAlign w:val="center"/>
          </w:tcPr>
          <w:p w14:paraId="25F2CE56" w14:textId="77777777" w:rsidR="008334AE" w:rsidRPr="001234B7" w:rsidRDefault="008334AE" w:rsidP="009C397C">
            <w:pPr>
              <w:pStyle w:val="TAC"/>
              <w:rPr>
                <w:lang w:eastAsia="zh-CN"/>
              </w:rPr>
            </w:pPr>
            <w:r w:rsidRPr="001234B7">
              <w:rPr>
                <w:lang w:eastAsia="zh-CN"/>
              </w:rPr>
              <w:t>176</w:t>
            </w:r>
          </w:p>
        </w:tc>
        <w:tc>
          <w:tcPr>
            <w:tcW w:w="1071" w:type="dxa"/>
            <w:vAlign w:val="center"/>
          </w:tcPr>
          <w:p w14:paraId="6EE28D16" w14:textId="77777777" w:rsidR="008334AE" w:rsidRPr="001234B7" w:rsidRDefault="008334AE" w:rsidP="009C397C">
            <w:pPr>
              <w:pStyle w:val="TAC"/>
              <w:rPr>
                <w:lang w:eastAsia="zh-CN"/>
              </w:rPr>
            </w:pPr>
            <w:r w:rsidRPr="001234B7">
              <w:rPr>
                <w:lang w:eastAsia="zh-CN"/>
              </w:rPr>
              <w:t>368</w:t>
            </w:r>
          </w:p>
        </w:tc>
        <w:tc>
          <w:tcPr>
            <w:tcW w:w="1070" w:type="dxa"/>
          </w:tcPr>
          <w:p w14:paraId="044B68A7" w14:textId="77777777" w:rsidR="008334AE" w:rsidRPr="001234B7" w:rsidRDefault="008334AE" w:rsidP="009C397C">
            <w:pPr>
              <w:pStyle w:val="TAC"/>
              <w:rPr>
                <w:lang w:eastAsia="zh-CN"/>
              </w:rPr>
            </w:pPr>
            <w:r w:rsidRPr="001234B7">
              <w:rPr>
                <w:lang w:eastAsia="zh-CN"/>
              </w:rPr>
              <w:t>168</w:t>
            </w:r>
          </w:p>
        </w:tc>
        <w:tc>
          <w:tcPr>
            <w:tcW w:w="1071" w:type="dxa"/>
            <w:vAlign w:val="center"/>
          </w:tcPr>
          <w:p w14:paraId="5BFA7242" w14:textId="77777777" w:rsidR="008334AE" w:rsidRPr="001234B7" w:rsidRDefault="008334AE" w:rsidP="009C397C">
            <w:pPr>
              <w:pStyle w:val="TAC"/>
              <w:rPr>
                <w:lang w:eastAsia="zh-CN"/>
              </w:rPr>
            </w:pPr>
            <w:r w:rsidRPr="001234B7">
              <w:rPr>
                <w:lang w:eastAsia="zh-CN"/>
              </w:rPr>
              <w:t>768</w:t>
            </w:r>
          </w:p>
        </w:tc>
      </w:tr>
      <w:tr w:rsidR="008334AE" w:rsidRPr="001234B7" w14:paraId="0A2B11BF" w14:textId="77777777" w:rsidTr="009C397C">
        <w:trPr>
          <w:jc w:val="center"/>
        </w:trPr>
        <w:tc>
          <w:tcPr>
            <w:tcW w:w="2421" w:type="dxa"/>
          </w:tcPr>
          <w:p w14:paraId="7FE55C1A" w14:textId="77777777" w:rsidR="008334AE" w:rsidRPr="001234B7" w:rsidRDefault="008334AE" w:rsidP="009C397C">
            <w:pPr>
              <w:pStyle w:val="TAC"/>
              <w:rPr>
                <w:szCs w:val="22"/>
              </w:rPr>
            </w:pPr>
            <w:r w:rsidRPr="001234B7">
              <w:rPr>
                <w:szCs w:val="22"/>
              </w:rPr>
              <w:t>Transport block CRC (bits)</w:t>
            </w:r>
          </w:p>
        </w:tc>
        <w:tc>
          <w:tcPr>
            <w:tcW w:w="1070" w:type="dxa"/>
          </w:tcPr>
          <w:p w14:paraId="1D0B4357" w14:textId="77777777" w:rsidR="008334AE" w:rsidRPr="001234B7" w:rsidRDefault="008334AE" w:rsidP="009C397C">
            <w:pPr>
              <w:pStyle w:val="TAC"/>
              <w:rPr>
                <w:lang w:eastAsia="zh-CN"/>
              </w:rPr>
            </w:pPr>
            <w:r w:rsidRPr="001234B7">
              <w:rPr>
                <w:lang w:eastAsia="zh-CN"/>
              </w:rPr>
              <w:t>16</w:t>
            </w:r>
          </w:p>
        </w:tc>
        <w:tc>
          <w:tcPr>
            <w:tcW w:w="1071" w:type="dxa"/>
          </w:tcPr>
          <w:p w14:paraId="542317AD" w14:textId="77777777" w:rsidR="008334AE" w:rsidRPr="001234B7" w:rsidRDefault="008334AE" w:rsidP="009C397C">
            <w:pPr>
              <w:pStyle w:val="TAC"/>
              <w:rPr>
                <w:lang w:eastAsia="zh-CN"/>
              </w:rPr>
            </w:pPr>
            <w:r w:rsidRPr="001234B7">
              <w:rPr>
                <w:lang w:eastAsia="zh-CN"/>
              </w:rPr>
              <w:t>16</w:t>
            </w:r>
          </w:p>
        </w:tc>
        <w:tc>
          <w:tcPr>
            <w:tcW w:w="1070" w:type="dxa"/>
          </w:tcPr>
          <w:p w14:paraId="61503517" w14:textId="77777777" w:rsidR="008334AE" w:rsidRPr="001234B7" w:rsidRDefault="008334AE" w:rsidP="009C397C">
            <w:pPr>
              <w:pStyle w:val="TAC"/>
              <w:rPr>
                <w:lang w:eastAsia="zh-CN"/>
              </w:rPr>
            </w:pPr>
            <w:r w:rsidRPr="001234B7">
              <w:rPr>
                <w:lang w:eastAsia="zh-CN"/>
              </w:rPr>
              <w:t>16</w:t>
            </w:r>
          </w:p>
        </w:tc>
        <w:tc>
          <w:tcPr>
            <w:tcW w:w="1071" w:type="dxa"/>
          </w:tcPr>
          <w:p w14:paraId="5D11AD1D" w14:textId="77777777" w:rsidR="008334AE" w:rsidRPr="001234B7" w:rsidRDefault="008334AE" w:rsidP="009C397C">
            <w:pPr>
              <w:pStyle w:val="TAC"/>
              <w:rPr>
                <w:lang w:eastAsia="zh-CN"/>
              </w:rPr>
            </w:pPr>
            <w:r w:rsidRPr="001234B7">
              <w:rPr>
                <w:lang w:eastAsia="zh-CN"/>
              </w:rPr>
              <w:t>16</w:t>
            </w:r>
          </w:p>
        </w:tc>
      </w:tr>
      <w:tr w:rsidR="008334AE" w:rsidRPr="001234B7" w14:paraId="6A08F1BF" w14:textId="77777777" w:rsidTr="009C397C">
        <w:trPr>
          <w:jc w:val="center"/>
        </w:trPr>
        <w:tc>
          <w:tcPr>
            <w:tcW w:w="2421" w:type="dxa"/>
          </w:tcPr>
          <w:p w14:paraId="3154888E" w14:textId="77777777" w:rsidR="008334AE" w:rsidRPr="001234B7" w:rsidRDefault="008334AE" w:rsidP="009C397C">
            <w:pPr>
              <w:pStyle w:val="TAC"/>
            </w:pPr>
            <w:r w:rsidRPr="001234B7">
              <w:t>Code block CRC size (bits)</w:t>
            </w:r>
          </w:p>
        </w:tc>
        <w:tc>
          <w:tcPr>
            <w:tcW w:w="1070" w:type="dxa"/>
            <w:vAlign w:val="center"/>
          </w:tcPr>
          <w:p w14:paraId="130783F5" w14:textId="77777777" w:rsidR="008334AE" w:rsidRPr="001234B7" w:rsidRDefault="008334AE" w:rsidP="009C397C">
            <w:pPr>
              <w:pStyle w:val="TAC"/>
              <w:rPr>
                <w:lang w:eastAsia="zh-CN"/>
              </w:rPr>
            </w:pPr>
            <w:r w:rsidRPr="001234B7">
              <w:rPr>
                <w:lang w:eastAsia="zh-CN"/>
              </w:rPr>
              <w:t>-</w:t>
            </w:r>
          </w:p>
        </w:tc>
        <w:tc>
          <w:tcPr>
            <w:tcW w:w="1071" w:type="dxa"/>
            <w:vAlign w:val="center"/>
          </w:tcPr>
          <w:p w14:paraId="225E15B6" w14:textId="77777777" w:rsidR="008334AE" w:rsidRPr="001234B7" w:rsidRDefault="008334AE" w:rsidP="009C397C">
            <w:pPr>
              <w:pStyle w:val="TAC"/>
              <w:rPr>
                <w:lang w:eastAsia="zh-CN"/>
              </w:rPr>
            </w:pPr>
            <w:r w:rsidRPr="001234B7">
              <w:rPr>
                <w:lang w:eastAsia="zh-CN"/>
              </w:rPr>
              <w:t>-</w:t>
            </w:r>
          </w:p>
        </w:tc>
        <w:tc>
          <w:tcPr>
            <w:tcW w:w="1070" w:type="dxa"/>
          </w:tcPr>
          <w:p w14:paraId="0E73BA71" w14:textId="77777777" w:rsidR="008334AE" w:rsidRPr="001234B7" w:rsidRDefault="008334AE" w:rsidP="009C397C">
            <w:pPr>
              <w:pStyle w:val="TAC"/>
              <w:rPr>
                <w:lang w:eastAsia="zh-CN"/>
              </w:rPr>
            </w:pPr>
            <w:r w:rsidRPr="001234B7">
              <w:rPr>
                <w:lang w:eastAsia="zh-CN"/>
              </w:rPr>
              <w:t>-</w:t>
            </w:r>
          </w:p>
        </w:tc>
        <w:tc>
          <w:tcPr>
            <w:tcW w:w="1071" w:type="dxa"/>
            <w:vAlign w:val="center"/>
          </w:tcPr>
          <w:p w14:paraId="08C433EE" w14:textId="77777777" w:rsidR="008334AE" w:rsidRPr="001234B7" w:rsidRDefault="008334AE" w:rsidP="009C397C">
            <w:pPr>
              <w:pStyle w:val="TAC"/>
              <w:rPr>
                <w:lang w:eastAsia="zh-CN"/>
              </w:rPr>
            </w:pPr>
            <w:r w:rsidRPr="001234B7">
              <w:rPr>
                <w:lang w:eastAsia="zh-CN"/>
              </w:rPr>
              <w:t>-</w:t>
            </w:r>
          </w:p>
        </w:tc>
      </w:tr>
      <w:tr w:rsidR="008334AE" w:rsidRPr="001234B7" w14:paraId="2840C990" w14:textId="77777777" w:rsidTr="009C397C">
        <w:trPr>
          <w:jc w:val="center"/>
        </w:trPr>
        <w:tc>
          <w:tcPr>
            <w:tcW w:w="2421" w:type="dxa"/>
          </w:tcPr>
          <w:p w14:paraId="742F26BE" w14:textId="77777777" w:rsidR="008334AE" w:rsidRPr="001234B7" w:rsidRDefault="008334AE" w:rsidP="009C397C">
            <w:pPr>
              <w:pStyle w:val="TAC"/>
            </w:pPr>
            <w:r w:rsidRPr="001234B7">
              <w:t>Number of code blocks - C</w:t>
            </w:r>
          </w:p>
        </w:tc>
        <w:tc>
          <w:tcPr>
            <w:tcW w:w="1070" w:type="dxa"/>
            <w:vAlign w:val="center"/>
          </w:tcPr>
          <w:p w14:paraId="4FEE389D" w14:textId="77777777" w:rsidR="008334AE" w:rsidRPr="001234B7" w:rsidRDefault="008334AE" w:rsidP="009C397C">
            <w:pPr>
              <w:pStyle w:val="TAC"/>
              <w:rPr>
                <w:lang w:eastAsia="zh-CN"/>
              </w:rPr>
            </w:pPr>
            <w:r w:rsidRPr="001234B7">
              <w:rPr>
                <w:lang w:eastAsia="zh-CN"/>
              </w:rPr>
              <w:t>1</w:t>
            </w:r>
          </w:p>
        </w:tc>
        <w:tc>
          <w:tcPr>
            <w:tcW w:w="1071" w:type="dxa"/>
            <w:vAlign w:val="center"/>
          </w:tcPr>
          <w:p w14:paraId="00FEC6F7" w14:textId="77777777" w:rsidR="008334AE" w:rsidRPr="001234B7" w:rsidRDefault="008334AE" w:rsidP="009C397C">
            <w:pPr>
              <w:pStyle w:val="TAC"/>
              <w:rPr>
                <w:lang w:eastAsia="zh-CN"/>
              </w:rPr>
            </w:pPr>
            <w:r w:rsidRPr="001234B7">
              <w:rPr>
                <w:lang w:eastAsia="zh-CN"/>
              </w:rPr>
              <w:t>1</w:t>
            </w:r>
          </w:p>
        </w:tc>
        <w:tc>
          <w:tcPr>
            <w:tcW w:w="1070" w:type="dxa"/>
          </w:tcPr>
          <w:p w14:paraId="4923A2BC" w14:textId="77777777" w:rsidR="008334AE" w:rsidRPr="001234B7" w:rsidRDefault="008334AE" w:rsidP="009C397C">
            <w:pPr>
              <w:pStyle w:val="TAC"/>
              <w:rPr>
                <w:lang w:eastAsia="zh-CN"/>
              </w:rPr>
            </w:pPr>
            <w:r w:rsidRPr="001234B7">
              <w:rPr>
                <w:lang w:eastAsia="zh-CN"/>
              </w:rPr>
              <w:t>1</w:t>
            </w:r>
          </w:p>
        </w:tc>
        <w:tc>
          <w:tcPr>
            <w:tcW w:w="1071" w:type="dxa"/>
            <w:vAlign w:val="center"/>
          </w:tcPr>
          <w:p w14:paraId="7726D831" w14:textId="77777777" w:rsidR="008334AE" w:rsidRPr="001234B7" w:rsidRDefault="008334AE" w:rsidP="009C397C">
            <w:pPr>
              <w:pStyle w:val="TAC"/>
              <w:rPr>
                <w:lang w:eastAsia="zh-CN"/>
              </w:rPr>
            </w:pPr>
            <w:r w:rsidRPr="001234B7">
              <w:rPr>
                <w:lang w:eastAsia="zh-CN"/>
              </w:rPr>
              <w:t>1</w:t>
            </w:r>
          </w:p>
        </w:tc>
      </w:tr>
      <w:tr w:rsidR="008334AE" w:rsidRPr="001234B7" w14:paraId="7D614801" w14:textId="77777777" w:rsidTr="009C397C">
        <w:trPr>
          <w:jc w:val="center"/>
        </w:trPr>
        <w:tc>
          <w:tcPr>
            <w:tcW w:w="2421" w:type="dxa"/>
          </w:tcPr>
          <w:p w14:paraId="5881533B" w14:textId="77777777" w:rsidR="008334AE" w:rsidRPr="001234B7" w:rsidRDefault="008334AE" w:rsidP="009C397C">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7462E7EE" w14:textId="77777777" w:rsidR="008334AE" w:rsidRPr="001234B7" w:rsidRDefault="008334AE" w:rsidP="009C397C">
            <w:pPr>
              <w:pStyle w:val="TAC"/>
              <w:rPr>
                <w:lang w:eastAsia="zh-CN"/>
              </w:rPr>
            </w:pPr>
            <w:r w:rsidRPr="001234B7">
              <w:rPr>
                <w:lang w:eastAsia="zh-CN"/>
              </w:rPr>
              <w:t>192</w:t>
            </w:r>
          </w:p>
        </w:tc>
        <w:tc>
          <w:tcPr>
            <w:tcW w:w="1071" w:type="dxa"/>
            <w:vAlign w:val="center"/>
          </w:tcPr>
          <w:p w14:paraId="11688C13" w14:textId="77777777" w:rsidR="008334AE" w:rsidRPr="001234B7" w:rsidRDefault="008334AE" w:rsidP="009C397C">
            <w:pPr>
              <w:pStyle w:val="TAC"/>
              <w:rPr>
                <w:lang w:eastAsia="zh-CN"/>
              </w:rPr>
            </w:pPr>
            <w:r w:rsidRPr="001234B7">
              <w:rPr>
                <w:lang w:eastAsia="zh-CN"/>
              </w:rPr>
              <w:t>384</w:t>
            </w:r>
          </w:p>
        </w:tc>
        <w:tc>
          <w:tcPr>
            <w:tcW w:w="1070" w:type="dxa"/>
            <w:vAlign w:val="center"/>
          </w:tcPr>
          <w:p w14:paraId="72D27D0E" w14:textId="77777777" w:rsidR="008334AE" w:rsidRPr="001234B7" w:rsidRDefault="008334AE" w:rsidP="009C397C">
            <w:pPr>
              <w:pStyle w:val="TAC"/>
              <w:rPr>
                <w:lang w:eastAsia="zh-CN"/>
              </w:rPr>
            </w:pPr>
            <w:r w:rsidRPr="001234B7">
              <w:rPr>
                <w:lang w:eastAsia="zh-CN"/>
              </w:rPr>
              <w:t>184</w:t>
            </w:r>
          </w:p>
        </w:tc>
        <w:tc>
          <w:tcPr>
            <w:tcW w:w="1071" w:type="dxa"/>
            <w:vAlign w:val="center"/>
          </w:tcPr>
          <w:p w14:paraId="10147F38" w14:textId="77777777" w:rsidR="008334AE" w:rsidRPr="001234B7" w:rsidRDefault="008334AE" w:rsidP="009C397C">
            <w:pPr>
              <w:pStyle w:val="TAC"/>
              <w:rPr>
                <w:lang w:eastAsia="zh-CN"/>
              </w:rPr>
            </w:pPr>
            <w:r w:rsidRPr="001234B7">
              <w:rPr>
                <w:lang w:eastAsia="zh-CN"/>
              </w:rPr>
              <w:t>784</w:t>
            </w:r>
          </w:p>
        </w:tc>
      </w:tr>
      <w:tr w:rsidR="008334AE" w:rsidRPr="001234B7" w14:paraId="7CBC30AC" w14:textId="77777777" w:rsidTr="009C397C">
        <w:trPr>
          <w:jc w:val="center"/>
        </w:trPr>
        <w:tc>
          <w:tcPr>
            <w:tcW w:w="2421" w:type="dxa"/>
          </w:tcPr>
          <w:p w14:paraId="18144534" w14:textId="77777777" w:rsidR="008334AE" w:rsidRPr="001234B7" w:rsidRDefault="008334AE" w:rsidP="009C397C">
            <w:pPr>
              <w:pStyle w:val="TAC"/>
              <w:rPr>
                <w:lang w:eastAsia="zh-CN"/>
              </w:rPr>
            </w:pPr>
            <w:r w:rsidRPr="001234B7">
              <w:t xml:space="preserve">Total number of bits per </w:t>
            </w:r>
            <w:r w:rsidRPr="001234B7">
              <w:rPr>
                <w:lang w:eastAsia="zh-CN"/>
              </w:rPr>
              <w:t>slot</w:t>
            </w:r>
          </w:p>
        </w:tc>
        <w:tc>
          <w:tcPr>
            <w:tcW w:w="1070" w:type="dxa"/>
            <w:vAlign w:val="center"/>
          </w:tcPr>
          <w:p w14:paraId="5CAF92A9" w14:textId="77777777" w:rsidR="008334AE" w:rsidRPr="001234B7" w:rsidRDefault="008334AE" w:rsidP="009C397C">
            <w:pPr>
              <w:pStyle w:val="TAC"/>
              <w:rPr>
                <w:lang w:eastAsia="zh-CN"/>
              </w:rPr>
            </w:pPr>
            <w:r w:rsidRPr="001234B7">
              <w:rPr>
                <w:lang w:eastAsia="zh-CN"/>
              </w:rPr>
              <w:t>600</w:t>
            </w:r>
          </w:p>
        </w:tc>
        <w:tc>
          <w:tcPr>
            <w:tcW w:w="1071" w:type="dxa"/>
            <w:vAlign w:val="center"/>
          </w:tcPr>
          <w:p w14:paraId="569A5521" w14:textId="77777777" w:rsidR="008334AE" w:rsidRPr="001234B7" w:rsidRDefault="008334AE" w:rsidP="009C397C">
            <w:pPr>
              <w:pStyle w:val="TAC"/>
              <w:rPr>
                <w:lang w:eastAsia="zh-CN"/>
              </w:rPr>
            </w:pPr>
            <w:r w:rsidRPr="001234B7">
              <w:rPr>
                <w:lang w:eastAsia="zh-CN"/>
              </w:rPr>
              <w:t>1248</w:t>
            </w:r>
          </w:p>
        </w:tc>
        <w:tc>
          <w:tcPr>
            <w:tcW w:w="1070" w:type="dxa"/>
            <w:vAlign w:val="center"/>
          </w:tcPr>
          <w:p w14:paraId="79C0B6DD" w14:textId="77777777" w:rsidR="008334AE" w:rsidRPr="001234B7" w:rsidRDefault="008334AE" w:rsidP="009C397C">
            <w:pPr>
              <w:pStyle w:val="TAC"/>
              <w:rPr>
                <w:lang w:eastAsia="zh-CN"/>
              </w:rPr>
            </w:pPr>
            <w:r w:rsidRPr="001234B7">
              <w:rPr>
                <w:lang w:eastAsia="zh-CN"/>
              </w:rPr>
              <w:t>576</w:t>
            </w:r>
          </w:p>
        </w:tc>
        <w:tc>
          <w:tcPr>
            <w:tcW w:w="1071" w:type="dxa"/>
            <w:vAlign w:val="center"/>
          </w:tcPr>
          <w:p w14:paraId="7134415B" w14:textId="77777777" w:rsidR="008334AE" w:rsidRPr="001234B7" w:rsidRDefault="008334AE" w:rsidP="009C397C">
            <w:pPr>
              <w:pStyle w:val="TAC"/>
              <w:rPr>
                <w:lang w:eastAsia="zh-CN"/>
              </w:rPr>
            </w:pPr>
            <w:r w:rsidRPr="001234B7">
              <w:rPr>
                <w:lang w:eastAsia="zh-CN"/>
              </w:rPr>
              <w:t>2544</w:t>
            </w:r>
          </w:p>
        </w:tc>
      </w:tr>
      <w:tr w:rsidR="008334AE" w:rsidRPr="001234B7" w14:paraId="6365B8EF" w14:textId="77777777" w:rsidTr="009C397C">
        <w:trPr>
          <w:jc w:val="center"/>
        </w:trPr>
        <w:tc>
          <w:tcPr>
            <w:tcW w:w="2421" w:type="dxa"/>
          </w:tcPr>
          <w:p w14:paraId="5AA436FC" w14:textId="77777777" w:rsidR="008334AE" w:rsidRPr="001234B7" w:rsidRDefault="008334AE" w:rsidP="009C397C">
            <w:pPr>
              <w:pStyle w:val="TAC"/>
              <w:rPr>
                <w:lang w:eastAsia="zh-CN"/>
              </w:rPr>
            </w:pPr>
            <w:r w:rsidRPr="001234B7">
              <w:t xml:space="preserve">Total resource elements per </w:t>
            </w:r>
            <w:r w:rsidRPr="001234B7">
              <w:rPr>
                <w:lang w:eastAsia="zh-CN"/>
              </w:rPr>
              <w:t>slot</w:t>
            </w:r>
          </w:p>
        </w:tc>
        <w:tc>
          <w:tcPr>
            <w:tcW w:w="1070" w:type="dxa"/>
          </w:tcPr>
          <w:p w14:paraId="68DE4F2A" w14:textId="77777777" w:rsidR="008334AE" w:rsidRPr="001234B7" w:rsidRDefault="008334AE" w:rsidP="009C397C">
            <w:pPr>
              <w:pStyle w:val="TAC"/>
              <w:rPr>
                <w:lang w:eastAsia="zh-CN"/>
              </w:rPr>
            </w:pPr>
            <w:r w:rsidRPr="001234B7">
              <w:rPr>
                <w:lang w:eastAsia="zh-CN"/>
              </w:rPr>
              <w:t>300</w:t>
            </w:r>
          </w:p>
        </w:tc>
        <w:tc>
          <w:tcPr>
            <w:tcW w:w="1071" w:type="dxa"/>
          </w:tcPr>
          <w:p w14:paraId="338FF47F" w14:textId="77777777" w:rsidR="008334AE" w:rsidRPr="001234B7" w:rsidRDefault="008334AE" w:rsidP="009C397C">
            <w:pPr>
              <w:pStyle w:val="TAC"/>
              <w:rPr>
                <w:lang w:eastAsia="zh-CN"/>
              </w:rPr>
            </w:pPr>
            <w:r w:rsidRPr="001234B7">
              <w:rPr>
                <w:lang w:eastAsia="zh-CN"/>
              </w:rPr>
              <w:t>624</w:t>
            </w:r>
          </w:p>
        </w:tc>
        <w:tc>
          <w:tcPr>
            <w:tcW w:w="1070" w:type="dxa"/>
          </w:tcPr>
          <w:p w14:paraId="34A377BE" w14:textId="77777777" w:rsidR="008334AE" w:rsidRPr="001234B7" w:rsidRDefault="008334AE" w:rsidP="009C397C">
            <w:pPr>
              <w:pStyle w:val="TAC"/>
              <w:rPr>
                <w:lang w:eastAsia="zh-CN"/>
              </w:rPr>
            </w:pPr>
            <w:r w:rsidRPr="001234B7">
              <w:rPr>
                <w:lang w:eastAsia="zh-CN"/>
              </w:rPr>
              <w:t>288</w:t>
            </w:r>
          </w:p>
        </w:tc>
        <w:tc>
          <w:tcPr>
            <w:tcW w:w="1071" w:type="dxa"/>
          </w:tcPr>
          <w:p w14:paraId="7E357210" w14:textId="77777777" w:rsidR="008334AE" w:rsidRPr="001234B7" w:rsidRDefault="008334AE" w:rsidP="009C397C">
            <w:pPr>
              <w:pStyle w:val="TAC"/>
              <w:rPr>
                <w:lang w:eastAsia="zh-CN"/>
              </w:rPr>
            </w:pPr>
            <w:r w:rsidRPr="001234B7">
              <w:rPr>
                <w:lang w:eastAsia="zh-CN"/>
              </w:rPr>
              <w:t>1272</w:t>
            </w:r>
          </w:p>
        </w:tc>
      </w:tr>
      <w:tr w:rsidR="008334AE" w:rsidRPr="001234B7" w14:paraId="6B6F571D" w14:textId="77777777" w:rsidTr="009C397C">
        <w:trPr>
          <w:jc w:val="center"/>
        </w:trPr>
        <w:tc>
          <w:tcPr>
            <w:tcW w:w="6703" w:type="dxa"/>
            <w:gridSpan w:val="5"/>
          </w:tcPr>
          <w:p w14:paraId="5074A308" w14:textId="77777777" w:rsidR="008334AE" w:rsidRPr="001234B7" w:rsidRDefault="008334AE" w:rsidP="009C397C">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for </w:t>
            </w:r>
            <w:r w:rsidRPr="001234B7">
              <w:t xml:space="preserve">PUSCH mapping type </w:t>
            </w:r>
            <w:r w:rsidRPr="001234B7">
              <w:rPr>
                <w:lang w:eastAsia="zh-CN"/>
              </w:rPr>
              <w:t xml:space="preserve">B </w:t>
            </w:r>
            <w:r w:rsidRPr="001234B7">
              <w:t xml:space="preserve">as per table 6.4.1.1.3-3 of TS </w:t>
            </w:r>
            <w:r>
              <w:t>38.211 [9]</w:t>
            </w:r>
            <w:r w:rsidRPr="001234B7">
              <w:t>.</w:t>
            </w:r>
          </w:p>
          <w:p w14:paraId="259F4D90" w14:textId="77777777" w:rsidR="008334AE" w:rsidRPr="001234B7" w:rsidRDefault="008334AE" w:rsidP="009C397C">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 xml:space="preserve">clause 5.2.2 of TS </w:t>
            </w:r>
            <w:r>
              <w:rPr>
                <w:lang w:eastAsia="zh-CN"/>
              </w:rPr>
              <w:t>38.212 [15]</w:t>
            </w:r>
            <w:r w:rsidRPr="001234B7">
              <w:rPr>
                <w:lang w:eastAsia="zh-CN"/>
              </w:rPr>
              <w:t>.</w:t>
            </w:r>
          </w:p>
        </w:tc>
      </w:tr>
    </w:tbl>
    <w:p w14:paraId="296DF084" w14:textId="77777777" w:rsidR="008334AE" w:rsidRDefault="008334AE" w:rsidP="008334AE">
      <w:pPr>
        <w:rPr>
          <w:noProof/>
          <w:lang w:eastAsia="zh-CN"/>
        </w:rPr>
      </w:pPr>
    </w:p>
    <w:p w14:paraId="79B0D0E4" w14:textId="77777777" w:rsidR="008334AE" w:rsidRPr="00F95B02" w:rsidRDefault="008334AE" w:rsidP="008334AE">
      <w:pPr>
        <w:pStyle w:val="TH"/>
        <w:rPr>
          <w:lang w:eastAsia="zh-CN"/>
        </w:rPr>
      </w:pPr>
      <w:r w:rsidRPr="00F95B02">
        <w:rPr>
          <w:rFonts w:eastAsia="Malgun Gothic"/>
        </w:rPr>
        <w:t>Table A.</w:t>
      </w:r>
      <w:r w:rsidRPr="00F95B02">
        <w:rPr>
          <w:lang w:eastAsia="zh-CN"/>
        </w:rPr>
        <w:t>3</w:t>
      </w:r>
      <w:r>
        <w:rPr>
          <w:lang w:eastAsia="zh-CN"/>
        </w:rPr>
        <w:t>B</w:t>
      </w:r>
      <w:r w:rsidRPr="00F95B02">
        <w:rPr>
          <w:rFonts w:eastAsia="Malgun Gothic"/>
        </w:rPr>
        <w:t>-</w:t>
      </w:r>
      <w:r>
        <w:rPr>
          <w:lang w:eastAsia="zh-CN"/>
        </w:rPr>
        <w:t>2</w:t>
      </w:r>
      <w:r w:rsidRPr="00F95B02">
        <w:rPr>
          <w:rFonts w:eastAsia="Malgun Gothic"/>
        </w:rPr>
        <w:t>: FRC parameters for</w:t>
      </w:r>
      <w:r w:rsidRPr="00F95B02">
        <w:rPr>
          <w:lang w:eastAsia="zh-CN"/>
        </w:rPr>
        <w:t xml:space="preserve"> FR</w:t>
      </w:r>
      <w:r>
        <w:rPr>
          <w:lang w:eastAsia="zh-CN"/>
        </w:rPr>
        <w:t>1</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w:t>
      </w:r>
      <w:r w:rsidRPr="0013031C">
        <w:rPr>
          <w:lang w:eastAsia="zh-CN"/>
        </w:rPr>
        <w:t xml:space="preserve"> </w:t>
      </w:r>
      <w:r w:rsidRPr="001234B7">
        <w:rPr>
          <w:lang w:eastAsia="zh-CN"/>
        </w:rPr>
        <w:t>layer</w:t>
      </w:r>
      <w:r w:rsidRPr="001234B7">
        <w:rPr>
          <w:rFonts w:eastAsia="Malgun Gothic"/>
        </w:rPr>
        <w:t xml:space="preserve"> (QPSK, R=308/1024)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8334AE" w:rsidRPr="00F95B02" w14:paraId="51FAFDC8" w14:textId="77777777" w:rsidTr="009C397C">
        <w:trPr>
          <w:cantSplit/>
          <w:jc w:val="center"/>
        </w:trPr>
        <w:tc>
          <w:tcPr>
            <w:tcW w:w="3950" w:type="dxa"/>
          </w:tcPr>
          <w:p w14:paraId="0F4AABF9" w14:textId="77777777" w:rsidR="008334AE" w:rsidRPr="00F95B02" w:rsidRDefault="008334AE" w:rsidP="009C397C">
            <w:pPr>
              <w:pStyle w:val="TAH"/>
            </w:pPr>
            <w:r w:rsidRPr="00F95B02">
              <w:t>Reference channel</w:t>
            </w:r>
          </w:p>
        </w:tc>
        <w:tc>
          <w:tcPr>
            <w:tcW w:w="1076" w:type="dxa"/>
          </w:tcPr>
          <w:p w14:paraId="3EB42DB9" w14:textId="77777777" w:rsidR="008334AE" w:rsidRPr="00F95B02" w:rsidRDefault="008334AE" w:rsidP="009C397C">
            <w:pPr>
              <w:pStyle w:val="TAH"/>
            </w:pPr>
            <w:r w:rsidRPr="00F95B02">
              <w:rPr>
                <w:lang w:eastAsia="zh-CN"/>
              </w:rPr>
              <w:t>G-FR</w:t>
            </w:r>
            <w:r>
              <w:rPr>
                <w:lang w:eastAsia="zh-CN"/>
              </w:rPr>
              <w:t>1</w:t>
            </w:r>
            <w:r w:rsidRPr="00F95B02">
              <w:rPr>
                <w:lang w:eastAsia="zh-CN"/>
              </w:rPr>
              <w:t>-A3</w:t>
            </w:r>
            <w:r>
              <w:rPr>
                <w:lang w:eastAsia="zh-CN"/>
              </w:rPr>
              <w:t>B</w:t>
            </w:r>
            <w:r w:rsidRPr="00F95B02">
              <w:rPr>
                <w:lang w:eastAsia="zh-CN"/>
              </w:rPr>
              <w:t>-</w:t>
            </w:r>
            <w:r>
              <w:rPr>
                <w:lang w:eastAsia="zh-CN"/>
              </w:rPr>
              <w:t>5</w:t>
            </w:r>
          </w:p>
        </w:tc>
        <w:tc>
          <w:tcPr>
            <w:tcW w:w="1065" w:type="dxa"/>
          </w:tcPr>
          <w:p w14:paraId="214AE9E0" w14:textId="77777777" w:rsidR="008334AE" w:rsidRPr="00F95B02" w:rsidRDefault="008334AE" w:rsidP="009C397C">
            <w:pPr>
              <w:pStyle w:val="TAH"/>
            </w:pPr>
            <w:r w:rsidRPr="00F95B02">
              <w:rPr>
                <w:lang w:eastAsia="zh-CN"/>
              </w:rPr>
              <w:t>G-FR</w:t>
            </w:r>
            <w:r>
              <w:rPr>
                <w:lang w:eastAsia="zh-CN"/>
              </w:rPr>
              <w:t>1</w:t>
            </w:r>
            <w:r w:rsidRPr="00F95B02">
              <w:rPr>
                <w:lang w:eastAsia="zh-CN"/>
              </w:rPr>
              <w:t>-A3</w:t>
            </w:r>
            <w:r>
              <w:rPr>
                <w:lang w:eastAsia="zh-CN"/>
              </w:rPr>
              <w:t>B-6</w:t>
            </w:r>
          </w:p>
        </w:tc>
      </w:tr>
      <w:tr w:rsidR="008334AE" w:rsidRPr="00F95B02" w14:paraId="7DA3B7D3" w14:textId="77777777" w:rsidTr="009C397C">
        <w:trPr>
          <w:cantSplit/>
          <w:jc w:val="center"/>
        </w:trPr>
        <w:tc>
          <w:tcPr>
            <w:tcW w:w="3950" w:type="dxa"/>
          </w:tcPr>
          <w:p w14:paraId="24E6BF78"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434C21F4" w14:textId="77777777" w:rsidR="008334AE" w:rsidRPr="00F95B02" w:rsidRDefault="008334AE" w:rsidP="009C397C">
            <w:pPr>
              <w:pStyle w:val="TAC"/>
              <w:rPr>
                <w:lang w:eastAsia="zh-CN"/>
              </w:rPr>
            </w:pPr>
            <w:r>
              <w:rPr>
                <w:lang w:eastAsia="zh-CN"/>
              </w:rPr>
              <w:t>15</w:t>
            </w:r>
          </w:p>
        </w:tc>
        <w:tc>
          <w:tcPr>
            <w:tcW w:w="1065" w:type="dxa"/>
          </w:tcPr>
          <w:p w14:paraId="5ABF72CB" w14:textId="77777777" w:rsidR="008334AE" w:rsidRPr="00F95B02" w:rsidRDefault="008334AE" w:rsidP="009C397C">
            <w:pPr>
              <w:pStyle w:val="TAC"/>
            </w:pPr>
            <w:r>
              <w:rPr>
                <w:lang w:eastAsia="zh-CN"/>
              </w:rPr>
              <w:t>30</w:t>
            </w:r>
          </w:p>
        </w:tc>
      </w:tr>
      <w:tr w:rsidR="008334AE" w:rsidRPr="00F95B02" w14:paraId="35788CC0" w14:textId="77777777" w:rsidTr="009C397C">
        <w:trPr>
          <w:cantSplit/>
          <w:jc w:val="center"/>
        </w:trPr>
        <w:tc>
          <w:tcPr>
            <w:tcW w:w="3950" w:type="dxa"/>
          </w:tcPr>
          <w:p w14:paraId="0CD010F1" w14:textId="77777777" w:rsidR="008334AE" w:rsidRPr="00F95B02" w:rsidRDefault="008334AE" w:rsidP="009C397C">
            <w:pPr>
              <w:pStyle w:val="TAC"/>
            </w:pPr>
            <w:r w:rsidRPr="00F95B02">
              <w:t>Allocated resource blocks</w:t>
            </w:r>
          </w:p>
        </w:tc>
        <w:tc>
          <w:tcPr>
            <w:tcW w:w="1076" w:type="dxa"/>
          </w:tcPr>
          <w:p w14:paraId="2526A79F" w14:textId="77777777" w:rsidR="008334AE" w:rsidRPr="00F95B02" w:rsidRDefault="008334AE" w:rsidP="009C397C">
            <w:pPr>
              <w:pStyle w:val="TAC"/>
              <w:rPr>
                <w:rFonts w:eastAsia="Yu Mincho"/>
              </w:rPr>
            </w:pPr>
            <w:r>
              <w:rPr>
                <w:rFonts w:eastAsia="Yu Mincho"/>
              </w:rPr>
              <w:t>25</w:t>
            </w:r>
          </w:p>
        </w:tc>
        <w:tc>
          <w:tcPr>
            <w:tcW w:w="1065" w:type="dxa"/>
          </w:tcPr>
          <w:p w14:paraId="56F94FD5" w14:textId="77777777" w:rsidR="008334AE" w:rsidRPr="00F95B02" w:rsidRDefault="008334AE" w:rsidP="009C397C">
            <w:pPr>
              <w:pStyle w:val="TAC"/>
              <w:rPr>
                <w:rFonts w:eastAsia="Yu Mincho"/>
              </w:rPr>
            </w:pPr>
            <w:r>
              <w:rPr>
                <w:rFonts w:eastAsia="Yu Mincho"/>
              </w:rPr>
              <w:t>24</w:t>
            </w:r>
          </w:p>
        </w:tc>
      </w:tr>
      <w:tr w:rsidR="008334AE" w:rsidRPr="00F95B02" w14:paraId="3B365F65" w14:textId="77777777" w:rsidTr="009C397C">
        <w:trPr>
          <w:cantSplit/>
          <w:jc w:val="center"/>
        </w:trPr>
        <w:tc>
          <w:tcPr>
            <w:tcW w:w="3950" w:type="dxa"/>
          </w:tcPr>
          <w:p w14:paraId="6CBC6A94"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13519EE3" w14:textId="77777777" w:rsidR="008334AE" w:rsidRPr="00F95B02" w:rsidRDefault="008334AE" w:rsidP="009C397C">
            <w:pPr>
              <w:pStyle w:val="TAC"/>
              <w:rPr>
                <w:lang w:eastAsia="zh-CN"/>
              </w:rPr>
            </w:pPr>
            <w:r>
              <w:rPr>
                <w:lang w:eastAsia="zh-CN"/>
              </w:rPr>
              <w:t>12</w:t>
            </w:r>
          </w:p>
        </w:tc>
        <w:tc>
          <w:tcPr>
            <w:tcW w:w="1065" w:type="dxa"/>
          </w:tcPr>
          <w:p w14:paraId="3D492C54" w14:textId="77777777" w:rsidR="008334AE" w:rsidRPr="00F95B02" w:rsidRDefault="008334AE" w:rsidP="009C397C">
            <w:pPr>
              <w:pStyle w:val="TAC"/>
              <w:rPr>
                <w:lang w:eastAsia="zh-CN"/>
              </w:rPr>
            </w:pPr>
            <w:r>
              <w:rPr>
                <w:lang w:eastAsia="zh-CN"/>
              </w:rPr>
              <w:t>12</w:t>
            </w:r>
          </w:p>
        </w:tc>
      </w:tr>
      <w:tr w:rsidR="008334AE" w:rsidRPr="00F95B02" w14:paraId="2389D728" w14:textId="77777777" w:rsidTr="009C397C">
        <w:trPr>
          <w:cantSplit/>
          <w:jc w:val="center"/>
        </w:trPr>
        <w:tc>
          <w:tcPr>
            <w:tcW w:w="3950" w:type="dxa"/>
          </w:tcPr>
          <w:p w14:paraId="2FF6671B" w14:textId="77777777" w:rsidR="008334AE" w:rsidRPr="00F95B02" w:rsidRDefault="008334AE" w:rsidP="009C397C">
            <w:pPr>
              <w:pStyle w:val="TAC"/>
            </w:pPr>
            <w:r w:rsidRPr="00F95B02">
              <w:t>Modulation</w:t>
            </w:r>
          </w:p>
        </w:tc>
        <w:tc>
          <w:tcPr>
            <w:tcW w:w="1076" w:type="dxa"/>
          </w:tcPr>
          <w:p w14:paraId="1ADE403E" w14:textId="77777777" w:rsidR="008334AE" w:rsidRPr="00F95B02" w:rsidRDefault="008334AE" w:rsidP="009C397C">
            <w:pPr>
              <w:pStyle w:val="TAC"/>
              <w:rPr>
                <w:lang w:eastAsia="zh-CN"/>
              </w:rPr>
            </w:pPr>
            <w:r w:rsidRPr="00F95B02">
              <w:rPr>
                <w:lang w:eastAsia="zh-CN"/>
              </w:rPr>
              <w:t>QPSK</w:t>
            </w:r>
          </w:p>
        </w:tc>
        <w:tc>
          <w:tcPr>
            <w:tcW w:w="1065" w:type="dxa"/>
          </w:tcPr>
          <w:p w14:paraId="5B533E4C" w14:textId="77777777" w:rsidR="008334AE" w:rsidRPr="00F95B02" w:rsidRDefault="008334AE" w:rsidP="009C397C">
            <w:pPr>
              <w:pStyle w:val="TAC"/>
              <w:rPr>
                <w:lang w:eastAsia="zh-CN"/>
              </w:rPr>
            </w:pPr>
            <w:r w:rsidRPr="00F95B02">
              <w:rPr>
                <w:lang w:eastAsia="zh-CN"/>
              </w:rPr>
              <w:t>QPSK</w:t>
            </w:r>
          </w:p>
        </w:tc>
      </w:tr>
      <w:tr w:rsidR="008334AE" w:rsidRPr="00F95B02" w14:paraId="508D66A1" w14:textId="77777777" w:rsidTr="009C397C">
        <w:trPr>
          <w:cantSplit/>
          <w:jc w:val="center"/>
        </w:trPr>
        <w:tc>
          <w:tcPr>
            <w:tcW w:w="3950" w:type="dxa"/>
          </w:tcPr>
          <w:p w14:paraId="7A0FE26F"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4E6EB269" w14:textId="77777777" w:rsidR="008334AE" w:rsidRPr="00F95B02" w:rsidRDefault="008334AE" w:rsidP="009C397C">
            <w:pPr>
              <w:pStyle w:val="TAC"/>
              <w:rPr>
                <w:lang w:eastAsia="zh-CN"/>
              </w:rPr>
            </w:pPr>
            <w:r>
              <w:rPr>
                <w:lang w:eastAsia="zh-CN"/>
              </w:rPr>
              <w:t>308</w:t>
            </w:r>
            <w:r w:rsidRPr="00F95B02">
              <w:rPr>
                <w:lang w:eastAsia="zh-CN"/>
              </w:rPr>
              <w:t>/1024</w:t>
            </w:r>
          </w:p>
        </w:tc>
        <w:tc>
          <w:tcPr>
            <w:tcW w:w="1065" w:type="dxa"/>
          </w:tcPr>
          <w:p w14:paraId="07BF4A2D" w14:textId="77777777" w:rsidR="008334AE" w:rsidRPr="00F95B02" w:rsidRDefault="008334AE" w:rsidP="009C397C">
            <w:pPr>
              <w:pStyle w:val="TAC"/>
              <w:rPr>
                <w:lang w:eastAsia="zh-CN"/>
              </w:rPr>
            </w:pPr>
            <w:r>
              <w:rPr>
                <w:lang w:eastAsia="zh-CN"/>
              </w:rPr>
              <w:t>308</w:t>
            </w:r>
            <w:r w:rsidRPr="00F95B02">
              <w:rPr>
                <w:lang w:eastAsia="zh-CN"/>
              </w:rPr>
              <w:t>/1024</w:t>
            </w:r>
          </w:p>
        </w:tc>
      </w:tr>
      <w:tr w:rsidR="008334AE" w:rsidRPr="005E43D5" w14:paraId="6C02CC93" w14:textId="77777777" w:rsidTr="009C397C">
        <w:trPr>
          <w:cantSplit/>
          <w:jc w:val="center"/>
        </w:trPr>
        <w:tc>
          <w:tcPr>
            <w:tcW w:w="3950" w:type="dxa"/>
          </w:tcPr>
          <w:p w14:paraId="5BA716DD" w14:textId="77777777" w:rsidR="008334AE" w:rsidRPr="005E43D5" w:rsidRDefault="008334AE" w:rsidP="009C397C">
            <w:pPr>
              <w:pStyle w:val="TAC"/>
            </w:pPr>
            <w:r w:rsidRPr="005E43D5">
              <w:t>Payload size (bits)</w:t>
            </w:r>
          </w:p>
        </w:tc>
        <w:tc>
          <w:tcPr>
            <w:tcW w:w="1076" w:type="dxa"/>
          </w:tcPr>
          <w:p w14:paraId="3424F719" w14:textId="77777777" w:rsidR="008334AE" w:rsidRPr="005E43D5" w:rsidRDefault="008334AE" w:rsidP="009C397C">
            <w:pPr>
              <w:pStyle w:val="TAC"/>
            </w:pPr>
            <w:r>
              <w:t>2152</w:t>
            </w:r>
          </w:p>
        </w:tc>
        <w:tc>
          <w:tcPr>
            <w:tcW w:w="1065" w:type="dxa"/>
          </w:tcPr>
          <w:p w14:paraId="0928599F" w14:textId="77777777" w:rsidR="008334AE" w:rsidRPr="005E43D5" w:rsidRDefault="008334AE" w:rsidP="009C397C">
            <w:pPr>
              <w:pStyle w:val="TAC"/>
            </w:pPr>
            <w:r>
              <w:t>2088</w:t>
            </w:r>
          </w:p>
        </w:tc>
      </w:tr>
      <w:tr w:rsidR="008334AE" w:rsidRPr="005E43D5" w14:paraId="585D3D45" w14:textId="77777777" w:rsidTr="009C397C">
        <w:trPr>
          <w:cantSplit/>
          <w:jc w:val="center"/>
        </w:trPr>
        <w:tc>
          <w:tcPr>
            <w:tcW w:w="3950" w:type="dxa"/>
          </w:tcPr>
          <w:p w14:paraId="426F1CDC" w14:textId="77777777" w:rsidR="008334AE" w:rsidRPr="005E43D5" w:rsidRDefault="008334AE" w:rsidP="009C397C">
            <w:pPr>
              <w:pStyle w:val="TAC"/>
              <w:rPr>
                <w:szCs w:val="22"/>
              </w:rPr>
            </w:pPr>
            <w:r w:rsidRPr="005E43D5">
              <w:rPr>
                <w:szCs w:val="22"/>
              </w:rPr>
              <w:t>Transport block CRC (bits)</w:t>
            </w:r>
          </w:p>
        </w:tc>
        <w:tc>
          <w:tcPr>
            <w:tcW w:w="1076" w:type="dxa"/>
          </w:tcPr>
          <w:p w14:paraId="3BB30EB2" w14:textId="77777777" w:rsidR="008334AE" w:rsidRPr="005E43D5" w:rsidRDefault="008334AE" w:rsidP="009C397C">
            <w:pPr>
              <w:pStyle w:val="TAC"/>
            </w:pPr>
            <w:r>
              <w:t>16</w:t>
            </w:r>
          </w:p>
        </w:tc>
        <w:tc>
          <w:tcPr>
            <w:tcW w:w="1065" w:type="dxa"/>
          </w:tcPr>
          <w:p w14:paraId="5F479648" w14:textId="77777777" w:rsidR="008334AE" w:rsidRPr="005E43D5" w:rsidRDefault="008334AE" w:rsidP="009C397C">
            <w:pPr>
              <w:pStyle w:val="TAC"/>
            </w:pPr>
            <w:r>
              <w:t>16</w:t>
            </w:r>
          </w:p>
        </w:tc>
      </w:tr>
      <w:tr w:rsidR="008334AE" w:rsidRPr="005E43D5" w14:paraId="511CE332" w14:textId="77777777" w:rsidTr="009C397C">
        <w:trPr>
          <w:cantSplit/>
          <w:jc w:val="center"/>
        </w:trPr>
        <w:tc>
          <w:tcPr>
            <w:tcW w:w="3950" w:type="dxa"/>
          </w:tcPr>
          <w:p w14:paraId="0C04563D" w14:textId="77777777" w:rsidR="008334AE" w:rsidRPr="005E43D5" w:rsidRDefault="008334AE" w:rsidP="009C397C">
            <w:pPr>
              <w:pStyle w:val="TAC"/>
            </w:pPr>
            <w:r w:rsidRPr="005E43D5">
              <w:t>Code block CRC size (bits)</w:t>
            </w:r>
          </w:p>
        </w:tc>
        <w:tc>
          <w:tcPr>
            <w:tcW w:w="1076" w:type="dxa"/>
          </w:tcPr>
          <w:p w14:paraId="1D6D114B" w14:textId="77777777" w:rsidR="008334AE" w:rsidRPr="005E43D5" w:rsidRDefault="008334AE" w:rsidP="009C397C">
            <w:pPr>
              <w:pStyle w:val="TAC"/>
            </w:pPr>
            <w:r>
              <w:rPr>
                <w:lang w:eastAsia="zh-CN"/>
              </w:rPr>
              <w:t>-</w:t>
            </w:r>
          </w:p>
        </w:tc>
        <w:tc>
          <w:tcPr>
            <w:tcW w:w="1065" w:type="dxa"/>
          </w:tcPr>
          <w:p w14:paraId="7C3D2762" w14:textId="77777777" w:rsidR="008334AE" w:rsidRPr="005E43D5" w:rsidRDefault="008334AE" w:rsidP="009C397C">
            <w:pPr>
              <w:pStyle w:val="TAC"/>
            </w:pPr>
            <w:r>
              <w:t>-</w:t>
            </w:r>
          </w:p>
        </w:tc>
      </w:tr>
      <w:tr w:rsidR="008334AE" w:rsidRPr="005E43D5" w14:paraId="6F565C68" w14:textId="77777777" w:rsidTr="009C397C">
        <w:trPr>
          <w:cantSplit/>
          <w:jc w:val="center"/>
        </w:trPr>
        <w:tc>
          <w:tcPr>
            <w:tcW w:w="3950" w:type="dxa"/>
          </w:tcPr>
          <w:p w14:paraId="5C44D419" w14:textId="77777777" w:rsidR="008334AE" w:rsidRPr="005E43D5" w:rsidRDefault="008334AE" w:rsidP="009C397C">
            <w:pPr>
              <w:pStyle w:val="TAC"/>
            </w:pPr>
            <w:r w:rsidRPr="005E43D5">
              <w:t>Number of code blocks - C</w:t>
            </w:r>
          </w:p>
        </w:tc>
        <w:tc>
          <w:tcPr>
            <w:tcW w:w="1076" w:type="dxa"/>
          </w:tcPr>
          <w:p w14:paraId="5789A23D" w14:textId="77777777" w:rsidR="008334AE" w:rsidRPr="005E43D5" w:rsidRDefault="008334AE" w:rsidP="009C397C">
            <w:pPr>
              <w:pStyle w:val="TAC"/>
            </w:pPr>
            <w:r>
              <w:t>1</w:t>
            </w:r>
          </w:p>
        </w:tc>
        <w:tc>
          <w:tcPr>
            <w:tcW w:w="1065" w:type="dxa"/>
          </w:tcPr>
          <w:p w14:paraId="5621F239" w14:textId="77777777" w:rsidR="008334AE" w:rsidRPr="005E43D5" w:rsidRDefault="008334AE" w:rsidP="009C397C">
            <w:pPr>
              <w:pStyle w:val="TAC"/>
            </w:pPr>
            <w:r>
              <w:t>1</w:t>
            </w:r>
          </w:p>
        </w:tc>
      </w:tr>
      <w:tr w:rsidR="008334AE" w:rsidRPr="00EF5376" w14:paraId="2F66D04D" w14:textId="77777777" w:rsidTr="009C397C">
        <w:trPr>
          <w:cantSplit/>
          <w:jc w:val="center"/>
        </w:trPr>
        <w:tc>
          <w:tcPr>
            <w:tcW w:w="3950" w:type="dxa"/>
          </w:tcPr>
          <w:p w14:paraId="5F23EA9B" w14:textId="77777777" w:rsidR="008334AE" w:rsidRPr="005E43D5" w:rsidRDefault="008334AE" w:rsidP="009C397C">
            <w:pPr>
              <w:pStyle w:val="TAC"/>
              <w:rPr>
                <w:lang w:eastAsia="zh-CN"/>
              </w:rPr>
            </w:pPr>
            <w:r w:rsidRPr="005E43D5">
              <w:t>Code block size</w:t>
            </w:r>
            <w:r w:rsidRPr="005E43D5">
              <w:rPr>
                <w:lang w:eastAsia="zh-CN"/>
              </w:rPr>
              <w:t xml:space="preserve"> </w:t>
            </w:r>
            <w:r w:rsidRPr="005E43D5">
              <w:rPr>
                <w:rFonts w:eastAsia="Malgun Gothic" w:cs="Arial"/>
              </w:rPr>
              <w:t>including CRC</w:t>
            </w:r>
            <w:r w:rsidRPr="005E43D5">
              <w:t xml:space="preserve"> (bits)</w:t>
            </w:r>
            <w:r w:rsidRPr="005E43D5">
              <w:rPr>
                <w:lang w:eastAsia="zh-CN"/>
              </w:rPr>
              <w:t xml:space="preserve"> </w:t>
            </w:r>
            <w:r w:rsidRPr="005E43D5">
              <w:rPr>
                <w:rFonts w:cs="Arial"/>
                <w:lang w:eastAsia="zh-CN"/>
              </w:rPr>
              <w:t>(Note 2)</w:t>
            </w:r>
          </w:p>
        </w:tc>
        <w:tc>
          <w:tcPr>
            <w:tcW w:w="1076" w:type="dxa"/>
          </w:tcPr>
          <w:p w14:paraId="7FEC1AA4" w14:textId="77777777" w:rsidR="008334AE" w:rsidRPr="005E43D5" w:rsidRDefault="008334AE" w:rsidP="009C397C">
            <w:pPr>
              <w:pStyle w:val="TAC"/>
              <w:rPr>
                <w:szCs w:val="18"/>
                <w:lang w:eastAsia="zh-CN"/>
              </w:rPr>
            </w:pPr>
            <w:r>
              <w:t>2168</w:t>
            </w:r>
          </w:p>
        </w:tc>
        <w:tc>
          <w:tcPr>
            <w:tcW w:w="1065" w:type="dxa"/>
          </w:tcPr>
          <w:p w14:paraId="1FC6F9B8" w14:textId="77777777" w:rsidR="008334AE" w:rsidRPr="005E43D5" w:rsidRDefault="008334AE" w:rsidP="009C397C">
            <w:pPr>
              <w:pStyle w:val="TAC"/>
              <w:rPr>
                <w:szCs w:val="18"/>
                <w:lang w:eastAsia="zh-CN"/>
              </w:rPr>
            </w:pPr>
            <w:r>
              <w:t>2104</w:t>
            </w:r>
          </w:p>
        </w:tc>
      </w:tr>
      <w:tr w:rsidR="008334AE" w:rsidRPr="005E43D5" w14:paraId="2BBCC9F7" w14:textId="77777777" w:rsidTr="009C397C">
        <w:trPr>
          <w:cantSplit/>
          <w:jc w:val="center"/>
        </w:trPr>
        <w:tc>
          <w:tcPr>
            <w:tcW w:w="3950" w:type="dxa"/>
          </w:tcPr>
          <w:p w14:paraId="1651E641" w14:textId="77777777" w:rsidR="008334AE" w:rsidRPr="005E43D5" w:rsidRDefault="008334AE" w:rsidP="009C397C">
            <w:pPr>
              <w:pStyle w:val="TAC"/>
            </w:pPr>
            <w:r w:rsidRPr="005E43D5">
              <w:t>Total number of bits per slot</w:t>
            </w:r>
          </w:p>
        </w:tc>
        <w:tc>
          <w:tcPr>
            <w:tcW w:w="1076" w:type="dxa"/>
          </w:tcPr>
          <w:p w14:paraId="5EFAFBA4" w14:textId="77777777" w:rsidR="008334AE" w:rsidRPr="005E43D5" w:rsidRDefault="008334AE" w:rsidP="009C397C">
            <w:pPr>
              <w:pStyle w:val="TAC"/>
            </w:pPr>
            <w:r>
              <w:t>7200</w:t>
            </w:r>
          </w:p>
        </w:tc>
        <w:tc>
          <w:tcPr>
            <w:tcW w:w="1065" w:type="dxa"/>
          </w:tcPr>
          <w:p w14:paraId="5D94ACFA" w14:textId="77777777" w:rsidR="008334AE" w:rsidRPr="005E43D5" w:rsidRDefault="008334AE" w:rsidP="009C397C">
            <w:pPr>
              <w:pStyle w:val="TAC"/>
            </w:pPr>
            <w:r>
              <w:t>6912</w:t>
            </w:r>
          </w:p>
        </w:tc>
      </w:tr>
      <w:tr w:rsidR="008334AE" w:rsidRPr="005E43D5" w14:paraId="1ED11A64" w14:textId="77777777" w:rsidTr="009C397C">
        <w:trPr>
          <w:cantSplit/>
          <w:jc w:val="center"/>
        </w:trPr>
        <w:tc>
          <w:tcPr>
            <w:tcW w:w="3950" w:type="dxa"/>
          </w:tcPr>
          <w:p w14:paraId="049CC5BA" w14:textId="77777777" w:rsidR="008334AE" w:rsidRPr="005E43D5" w:rsidRDefault="008334AE" w:rsidP="009C397C">
            <w:pPr>
              <w:pStyle w:val="TAC"/>
              <w:rPr>
                <w:lang w:eastAsia="zh-CN"/>
              </w:rPr>
            </w:pPr>
            <w:r w:rsidRPr="0091119E">
              <w:t xml:space="preserve">Total resource elements </w:t>
            </w:r>
            <w:r>
              <w:t>per slot</w:t>
            </w:r>
          </w:p>
        </w:tc>
        <w:tc>
          <w:tcPr>
            <w:tcW w:w="1076" w:type="dxa"/>
          </w:tcPr>
          <w:p w14:paraId="0D5A1E81" w14:textId="77777777" w:rsidR="008334AE" w:rsidRPr="005E43D5" w:rsidRDefault="008334AE" w:rsidP="009C397C">
            <w:pPr>
              <w:pStyle w:val="TAC"/>
            </w:pPr>
            <w:r>
              <w:t>3600</w:t>
            </w:r>
          </w:p>
        </w:tc>
        <w:tc>
          <w:tcPr>
            <w:tcW w:w="1065" w:type="dxa"/>
          </w:tcPr>
          <w:p w14:paraId="5550FB9A" w14:textId="77777777" w:rsidR="008334AE" w:rsidRPr="005E43D5" w:rsidRDefault="008334AE" w:rsidP="009C397C">
            <w:pPr>
              <w:pStyle w:val="TAC"/>
            </w:pPr>
            <w:r>
              <w:t>3456</w:t>
            </w:r>
          </w:p>
        </w:tc>
      </w:tr>
      <w:tr w:rsidR="008334AE" w:rsidRPr="005E43D5" w14:paraId="0AE0CD0A" w14:textId="77777777" w:rsidTr="009C397C">
        <w:trPr>
          <w:cantSplit/>
          <w:jc w:val="center"/>
        </w:trPr>
        <w:tc>
          <w:tcPr>
            <w:tcW w:w="6091" w:type="dxa"/>
            <w:gridSpan w:val="3"/>
          </w:tcPr>
          <w:p w14:paraId="56EE20D4" w14:textId="77777777" w:rsidR="008334AE" w:rsidRPr="005E43D5" w:rsidRDefault="008334AE" w:rsidP="009C397C">
            <w:pPr>
              <w:pStyle w:val="TAN"/>
              <w:rPr>
                <w:lang w:eastAsia="zh-CN"/>
              </w:rPr>
            </w:pPr>
            <w:r w:rsidRPr="005E43D5">
              <w:t>NOTE 1:</w:t>
            </w:r>
            <w:r w:rsidRPr="005E43D5">
              <w:tab/>
            </w:r>
            <w:r w:rsidRPr="005E43D5">
              <w:rPr>
                <w:i/>
              </w:rPr>
              <w:t xml:space="preserve">DM-RS configuration type </w:t>
            </w:r>
            <w:r w:rsidRPr="005E43D5">
              <w:t xml:space="preserve">= 1 with </w:t>
            </w:r>
            <w:r w:rsidRPr="005E43D5">
              <w:rPr>
                <w:i/>
              </w:rPr>
              <w:t>DM-RS duration = single-symbol DM-RS</w:t>
            </w:r>
            <w:r w:rsidRPr="005E43D5">
              <w:rPr>
                <w:lang w:eastAsia="zh-CN"/>
              </w:rPr>
              <w:t xml:space="preserve"> and the number of DM-RS CDM groups without data is 2</w:t>
            </w:r>
            <w:r w:rsidRPr="005E43D5">
              <w:t xml:space="preserve">, </w:t>
            </w:r>
            <w:r w:rsidRPr="005E43D5">
              <w:rPr>
                <w:i/>
              </w:rPr>
              <w:t>Additional DM-RS position = pos1</w:t>
            </w:r>
            <w:r w:rsidRPr="00931575">
              <w:rPr>
                <w:lang w:eastAsia="zh-CN"/>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rPr>
                <w:lang w:eastAsia="zh-CN"/>
              </w:rPr>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B</w:t>
            </w:r>
            <w:r w:rsidRPr="005E43D5">
              <w:t xml:space="preserve"> as per Table 6.4.1.1.3-3 of TS 38.211 [9].</w:t>
            </w:r>
          </w:p>
          <w:p w14:paraId="086E4F31" w14:textId="77777777" w:rsidR="008334AE" w:rsidRPr="005E43D5" w:rsidRDefault="008334AE" w:rsidP="009C397C">
            <w:pPr>
              <w:pStyle w:val="TAN"/>
              <w:rPr>
                <w:lang w:eastAsia="zh-CN"/>
              </w:rPr>
            </w:pPr>
            <w:r w:rsidRPr="005E43D5">
              <w:t xml:space="preserve">NOTE </w:t>
            </w:r>
            <w:r w:rsidRPr="005E43D5">
              <w:rPr>
                <w:lang w:eastAsia="zh-CN"/>
              </w:rPr>
              <w:t>2</w:t>
            </w:r>
            <w:r w:rsidRPr="005E43D5">
              <w:t>:</w:t>
            </w:r>
            <w:r w:rsidRPr="005E43D5">
              <w:tab/>
            </w:r>
            <w:r w:rsidRPr="005E43D5">
              <w:rPr>
                <w:rFonts w:cs="Arial"/>
              </w:rPr>
              <w:t>Code block size including CRC (bits)</w:t>
            </w:r>
            <w:r w:rsidRPr="005E43D5">
              <w:rPr>
                <w:rFonts w:cs="Arial"/>
                <w:lang w:eastAsia="zh-CN"/>
              </w:rPr>
              <w:t xml:space="preserve"> equals to </w:t>
            </w:r>
            <w:r w:rsidRPr="005E43D5">
              <w:rPr>
                <w:rFonts w:cs="Arial"/>
                <w:i/>
                <w:lang w:eastAsia="zh-CN"/>
              </w:rPr>
              <w:t>K'</w:t>
            </w:r>
            <w:r w:rsidRPr="005E43D5">
              <w:rPr>
                <w:rFonts w:hint="eastAsia"/>
                <w:lang w:eastAsia="zh-CN"/>
              </w:rPr>
              <w:t xml:space="preserve"> in sub-clause </w:t>
            </w:r>
            <w:r w:rsidRPr="005E43D5">
              <w:rPr>
                <w:lang w:eastAsia="zh-CN"/>
              </w:rPr>
              <w:t>5.2.2 of TS 38.212 [15].</w:t>
            </w:r>
          </w:p>
        </w:tc>
      </w:tr>
    </w:tbl>
    <w:p w14:paraId="6D26C1FC" w14:textId="77777777" w:rsidR="008334AE" w:rsidRPr="00F95B02" w:rsidRDefault="008334AE" w:rsidP="008334AE">
      <w:pPr>
        <w:rPr>
          <w:noProof/>
          <w:lang w:eastAsia="zh-CN"/>
        </w:rPr>
      </w:pPr>
    </w:p>
    <w:p w14:paraId="02ECDA16" w14:textId="77777777" w:rsidR="008334AE" w:rsidRPr="00F95B02" w:rsidRDefault="008334AE" w:rsidP="008334AE">
      <w:pPr>
        <w:pStyle w:val="TH"/>
        <w:rPr>
          <w:lang w:eastAsia="zh-CN"/>
        </w:rPr>
      </w:pPr>
      <w:r w:rsidRPr="00F95B02">
        <w:rPr>
          <w:rFonts w:eastAsia="Malgun Gothic"/>
        </w:rPr>
        <w:lastRenderedPageBreak/>
        <w:t>Table A.</w:t>
      </w:r>
      <w:r w:rsidRPr="00F95B02">
        <w:rPr>
          <w:lang w:eastAsia="zh-CN"/>
        </w:rPr>
        <w:t>3</w:t>
      </w:r>
      <w:r>
        <w:rPr>
          <w:lang w:eastAsia="zh-CN"/>
        </w:rPr>
        <w:t>B</w:t>
      </w:r>
      <w:r w:rsidRPr="00F95B02">
        <w:rPr>
          <w:rFonts w:eastAsia="Malgun Gothic"/>
        </w:rPr>
        <w:t>-</w:t>
      </w:r>
      <w:r>
        <w:rPr>
          <w:lang w:eastAsia="zh-CN"/>
        </w:rPr>
        <w:t>3</w:t>
      </w:r>
      <w:r w:rsidRPr="00F95B02">
        <w:rPr>
          <w:rFonts w:eastAsia="Malgun Gothic"/>
        </w:rPr>
        <w:t>: FRC parameters for</w:t>
      </w:r>
      <w:r w:rsidRPr="00F95B02">
        <w:rPr>
          <w:lang w:eastAsia="zh-CN"/>
        </w:rPr>
        <w:t xml:space="preserve"> FR</w:t>
      </w:r>
      <w:r>
        <w:rPr>
          <w:lang w:eastAsia="zh-CN"/>
        </w:rPr>
        <w:t>1</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w:t>
      </w:r>
      <w:r>
        <w:rPr>
          <w:i/>
          <w:lang w:eastAsia="zh-CN"/>
        </w:rPr>
        <w:t>0</w:t>
      </w:r>
      <w:r w:rsidRPr="00F95B02">
        <w:rPr>
          <w:lang w:eastAsia="zh-CN"/>
        </w:rPr>
        <w:t xml:space="preserve"> and 1 transmission</w:t>
      </w:r>
      <w:r w:rsidRPr="0013031C">
        <w:rPr>
          <w:lang w:eastAsia="zh-CN"/>
        </w:rPr>
        <w:t xml:space="preserve"> </w:t>
      </w:r>
      <w:r w:rsidRPr="001234B7">
        <w:rPr>
          <w:lang w:eastAsia="zh-CN"/>
        </w:rPr>
        <w:t>layer</w:t>
      </w:r>
      <w:r w:rsidRPr="001234B7">
        <w:rPr>
          <w:rFonts w:eastAsia="Malgun Gothic"/>
        </w:rPr>
        <w:t xml:space="preserve"> (QPSK, R=308/1024)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8334AE" w:rsidRPr="00F95B02" w14:paraId="06454450" w14:textId="77777777" w:rsidTr="009C397C">
        <w:trPr>
          <w:cantSplit/>
          <w:jc w:val="center"/>
        </w:trPr>
        <w:tc>
          <w:tcPr>
            <w:tcW w:w="3950" w:type="dxa"/>
          </w:tcPr>
          <w:p w14:paraId="53772315" w14:textId="77777777" w:rsidR="008334AE" w:rsidRPr="00F95B02" w:rsidRDefault="008334AE" w:rsidP="009C397C">
            <w:pPr>
              <w:pStyle w:val="TAH"/>
            </w:pPr>
            <w:r w:rsidRPr="00F95B02">
              <w:t>Reference channel</w:t>
            </w:r>
          </w:p>
        </w:tc>
        <w:tc>
          <w:tcPr>
            <w:tcW w:w="1076" w:type="dxa"/>
          </w:tcPr>
          <w:p w14:paraId="1C89B31A" w14:textId="77777777" w:rsidR="008334AE" w:rsidRPr="00F95B02" w:rsidRDefault="008334AE" w:rsidP="009C397C">
            <w:pPr>
              <w:pStyle w:val="TAH"/>
            </w:pPr>
            <w:r w:rsidRPr="00F95B02">
              <w:rPr>
                <w:lang w:eastAsia="zh-CN"/>
              </w:rPr>
              <w:t>G-FR</w:t>
            </w:r>
            <w:r>
              <w:rPr>
                <w:lang w:eastAsia="zh-CN"/>
              </w:rPr>
              <w:t>1</w:t>
            </w:r>
            <w:r w:rsidRPr="00F95B02">
              <w:rPr>
                <w:lang w:eastAsia="zh-CN"/>
              </w:rPr>
              <w:t>-A3</w:t>
            </w:r>
            <w:r>
              <w:rPr>
                <w:lang w:eastAsia="zh-CN"/>
              </w:rPr>
              <w:t>B</w:t>
            </w:r>
            <w:r w:rsidRPr="00F95B02">
              <w:rPr>
                <w:lang w:eastAsia="zh-CN"/>
              </w:rPr>
              <w:t>-</w:t>
            </w:r>
            <w:r>
              <w:rPr>
                <w:lang w:eastAsia="zh-CN"/>
              </w:rPr>
              <w:t>7</w:t>
            </w:r>
          </w:p>
        </w:tc>
        <w:tc>
          <w:tcPr>
            <w:tcW w:w="1065" w:type="dxa"/>
          </w:tcPr>
          <w:p w14:paraId="69A8A816" w14:textId="77777777" w:rsidR="008334AE" w:rsidRPr="00F95B02" w:rsidRDefault="008334AE" w:rsidP="009C397C">
            <w:pPr>
              <w:pStyle w:val="TAH"/>
            </w:pPr>
            <w:r w:rsidRPr="00F95B02">
              <w:rPr>
                <w:lang w:eastAsia="zh-CN"/>
              </w:rPr>
              <w:t>G-FR</w:t>
            </w:r>
            <w:r>
              <w:rPr>
                <w:lang w:eastAsia="zh-CN"/>
              </w:rPr>
              <w:t>1</w:t>
            </w:r>
            <w:r w:rsidRPr="00F95B02">
              <w:rPr>
                <w:lang w:eastAsia="zh-CN"/>
              </w:rPr>
              <w:t>-A3</w:t>
            </w:r>
            <w:r>
              <w:rPr>
                <w:lang w:eastAsia="zh-CN"/>
              </w:rPr>
              <w:t>B-8</w:t>
            </w:r>
          </w:p>
        </w:tc>
      </w:tr>
      <w:tr w:rsidR="008334AE" w:rsidRPr="00F95B02" w14:paraId="75DBCF4A" w14:textId="77777777" w:rsidTr="009C397C">
        <w:trPr>
          <w:cantSplit/>
          <w:jc w:val="center"/>
        </w:trPr>
        <w:tc>
          <w:tcPr>
            <w:tcW w:w="3950" w:type="dxa"/>
          </w:tcPr>
          <w:p w14:paraId="2A5A6F41"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6A6AE14F" w14:textId="77777777" w:rsidR="008334AE" w:rsidRPr="00F95B02" w:rsidRDefault="008334AE" w:rsidP="009C397C">
            <w:pPr>
              <w:pStyle w:val="TAC"/>
              <w:rPr>
                <w:lang w:eastAsia="zh-CN"/>
              </w:rPr>
            </w:pPr>
            <w:r>
              <w:rPr>
                <w:lang w:eastAsia="zh-CN"/>
              </w:rPr>
              <w:t>15</w:t>
            </w:r>
          </w:p>
        </w:tc>
        <w:tc>
          <w:tcPr>
            <w:tcW w:w="1065" w:type="dxa"/>
          </w:tcPr>
          <w:p w14:paraId="21528598" w14:textId="77777777" w:rsidR="008334AE" w:rsidRPr="00F95B02" w:rsidRDefault="008334AE" w:rsidP="009C397C">
            <w:pPr>
              <w:pStyle w:val="TAC"/>
            </w:pPr>
            <w:r>
              <w:rPr>
                <w:lang w:eastAsia="zh-CN"/>
              </w:rPr>
              <w:t>30</w:t>
            </w:r>
          </w:p>
        </w:tc>
      </w:tr>
      <w:tr w:rsidR="008334AE" w:rsidRPr="00F95B02" w14:paraId="61AF6E82" w14:textId="77777777" w:rsidTr="009C397C">
        <w:trPr>
          <w:cantSplit/>
          <w:jc w:val="center"/>
        </w:trPr>
        <w:tc>
          <w:tcPr>
            <w:tcW w:w="3950" w:type="dxa"/>
          </w:tcPr>
          <w:p w14:paraId="0CAC3722" w14:textId="77777777" w:rsidR="008334AE" w:rsidRPr="00F95B02" w:rsidRDefault="008334AE" w:rsidP="009C397C">
            <w:pPr>
              <w:pStyle w:val="TAC"/>
            </w:pPr>
            <w:r w:rsidRPr="00F95B02">
              <w:t>Allocated resource blocks</w:t>
            </w:r>
          </w:p>
        </w:tc>
        <w:tc>
          <w:tcPr>
            <w:tcW w:w="1076" w:type="dxa"/>
          </w:tcPr>
          <w:p w14:paraId="45CBC089" w14:textId="77777777" w:rsidR="008334AE" w:rsidRPr="00F95B02" w:rsidRDefault="008334AE" w:rsidP="009C397C">
            <w:pPr>
              <w:pStyle w:val="TAC"/>
              <w:rPr>
                <w:rFonts w:eastAsia="Yu Mincho"/>
              </w:rPr>
            </w:pPr>
            <w:r>
              <w:rPr>
                <w:rFonts w:eastAsia="Yu Mincho"/>
              </w:rPr>
              <w:t>25</w:t>
            </w:r>
          </w:p>
        </w:tc>
        <w:tc>
          <w:tcPr>
            <w:tcW w:w="1065" w:type="dxa"/>
          </w:tcPr>
          <w:p w14:paraId="34A60F8D" w14:textId="77777777" w:rsidR="008334AE" w:rsidRPr="00F95B02" w:rsidRDefault="008334AE" w:rsidP="009C397C">
            <w:pPr>
              <w:pStyle w:val="TAC"/>
              <w:rPr>
                <w:rFonts w:eastAsia="Yu Mincho"/>
              </w:rPr>
            </w:pPr>
            <w:r>
              <w:rPr>
                <w:rFonts w:eastAsia="Yu Mincho"/>
              </w:rPr>
              <w:t>24</w:t>
            </w:r>
          </w:p>
        </w:tc>
      </w:tr>
      <w:tr w:rsidR="008334AE" w:rsidRPr="00F95B02" w14:paraId="679AA5F9" w14:textId="77777777" w:rsidTr="009C397C">
        <w:trPr>
          <w:cantSplit/>
          <w:jc w:val="center"/>
        </w:trPr>
        <w:tc>
          <w:tcPr>
            <w:tcW w:w="3950" w:type="dxa"/>
          </w:tcPr>
          <w:p w14:paraId="222F6CB6"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106A42C9" w14:textId="77777777" w:rsidR="008334AE" w:rsidRPr="00F95B02" w:rsidRDefault="008334AE" w:rsidP="009C397C">
            <w:pPr>
              <w:pStyle w:val="TAC"/>
              <w:rPr>
                <w:lang w:eastAsia="zh-CN"/>
              </w:rPr>
            </w:pPr>
            <w:r>
              <w:rPr>
                <w:lang w:eastAsia="zh-CN"/>
              </w:rPr>
              <w:t>13</w:t>
            </w:r>
          </w:p>
        </w:tc>
        <w:tc>
          <w:tcPr>
            <w:tcW w:w="1065" w:type="dxa"/>
          </w:tcPr>
          <w:p w14:paraId="5790C321" w14:textId="77777777" w:rsidR="008334AE" w:rsidRPr="00F95B02" w:rsidRDefault="008334AE" w:rsidP="009C397C">
            <w:pPr>
              <w:pStyle w:val="TAC"/>
              <w:rPr>
                <w:lang w:eastAsia="zh-CN"/>
              </w:rPr>
            </w:pPr>
            <w:r>
              <w:rPr>
                <w:lang w:eastAsia="zh-CN"/>
              </w:rPr>
              <w:t>13</w:t>
            </w:r>
          </w:p>
        </w:tc>
      </w:tr>
      <w:tr w:rsidR="008334AE" w:rsidRPr="00F95B02" w14:paraId="27F9DF47" w14:textId="77777777" w:rsidTr="009C397C">
        <w:trPr>
          <w:cantSplit/>
          <w:jc w:val="center"/>
        </w:trPr>
        <w:tc>
          <w:tcPr>
            <w:tcW w:w="3950" w:type="dxa"/>
          </w:tcPr>
          <w:p w14:paraId="32DE2B42" w14:textId="77777777" w:rsidR="008334AE" w:rsidRPr="00F95B02" w:rsidRDefault="008334AE" w:rsidP="009C397C">
            <w:pPr>
              <w:pStyle w:val="TAC"/>
            </w:pPr>
            <w:r w:rsidRPr="00F95B02">
              <w:t>Modulation</w:t>
            </w:r>
          </w:p>
        </w:tc>
        <w:tc>
          <w:tcPr>
            <w:tcW w:w="1076" w:type="dxa"/>
          </w:tcPr>
          <w:p w14:paraId="102E48BD" w14:textId="77777777" w:rsidR="008334AE" w:rsidRPr="00F95B02" w:rsidRDefault="008334AE" w:rsidP="009C397C">
            <w:pPr>
              <w:pStyle w:val="TAC"/>
              <w:rPr>
                <w:lang w:eastAsia="zh-CN"/>
              </w:rPr>
            </w:pPr>
            <w:r w:rsidRPr="00F95B02">
              <w:rPr>
                <w:lang w:eastAsia="zh-CN"/>
              </w:rPr>
              <w:t>QPSK</w:t>
            </w:r>
          </w:p>
        </w:tc>
        <w:tc>
          <w:tcPr>
            <w:tcW w:w="1065" w:type="dxa"/>
          </w:tcPr>
          <w:p w14:paraId="5AA93241" w14:textId="77777777" w:rsidR="008334AE" w:rsidRPr="00F95B02" w:rsidRDefault="008334AE" w:rsidP="009C397C">
            <w:pPr>
              <w:pStyle w:val="TAC"/>
              <w:rPr>
                <w:lang w:eastAsia="zh-CN"/>
              </w:rPr>
            </w:pPr>
            <w:r w:rsidRPr="00F95B02">
              <w:rPr>
                <w:lang w:eastAsia="zh-CN"/>
              </w:rPr>
              <w:t>QPSK</w:t>
            </w:r>
          </w:p>
        </w:tc>
      </w:tr>
      <w:tr w:rsidR="008334AE" w:rsidRPr="00F95B02" w14:paraId="569FBF43" w14:textId="77777777" w:rsidTr="009C397C">
        <w:trPr>
          <w:cantSplit/>
          <w:jc w:val="center"/>
        </w:trPr>
        <w:tc>
          <w:tcPr>
            <w:tcW w:w="3950" w:type="dxa"/>
          </w:tcPr>
          <w:p w14:paraId="37F75D57"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27C4B570" w14:textId="77777777" w:rsidR="008334AE" w:rsidRPr="00F95B02" w:rsidRDefault="008334AE" w:rsidP="009C397C">
            <w:pPr>
              <w:pStyle w:val="TAC"/>
              <w:rPr>
                <w:lang w:eastAsia="zh-CN"/>
              </w:rPr>
            </w:pPr>
            <w:r>
              <w:rPr>
                <w:lang w:eastAsia="zh-CN"/>
              </w:rPr>
              <w:t>308</w:t>
            </w:r>
            <w:r w:rsidRPr="00F95B02">
              <w:rPr>
                <w:lang w:eastAsia="zh-CN"/>
              </w:rPr>
              <w:t>/1024</w:t>
            </w:r>
          </w:p>
        </w:tc>
        <w:tc>
          <w:tcPr>
            <w:tcW w:w="1065" w:type="dxa"/>
          </w:tcPr>
          <w:p w14:paraId="40715391" w14:textId="77777777" w:rsidR="008334AE" w:rsidRPr="00F95B02" w:rsidRDefault="008334AE" w:rsidP="009C397C">
            <w:pPr>
              <w:pStyle w:val="TAC"/>
              <w:rPr>
                <w:lang w:eastAsia="zh-CN"/>
              </w:rPr>
            </w:pPr>
            <w:r>
              <w:rPr>
                <w:lang w:eastAsia="zh-CN"/>
              </w:rPr>
              <w:t>308</w:t>
            </w:r>
            <w:r w:rsidRPr="00F95B02">
              <w:rPr>
                <w:lang w:eastAsia="zh-CN"/>
              </w:rPr>
              <w:t>/1024</w:t>
            </w:r>
          </w:p>
        </w:tc>
      </w:tr>
      <w:tr w:rsidR="008334AE" w:rsidRPr="005E43D5" w14:paraId="7B1891E9" w14:textId="77777777" w:rsidTr="009C397C">
        <w:trPr>
          <w:cantSplit/>
          <w:jc w:val="center"/>
        </w:trPr>
        <w:tc>
          <w:tcPr>
            <w:tcW w:w="3950" w:type="dxa"/>
          </w:tcPr>
          <w:p w14:paraId="49794229" w14:textId="77777777" w:rsidR="008334AE" w:rsidRPr="005E43D5" w:rsidRDefault="008334AE" w:rsidP="009C397C">
            <w:pPr>
              <w:pStyle w:val="TAC"/>
            </w:pPr>
            <w:r w:rsidRPr="005E43D5">
              <w:t>Payload size (bits)</w:t>
            </w:r>
          </w:p>
        </w:tc>
        <w:tc>
          <w:tcPr>
            <w:tcW w:w="1076" w:type="dxa"/>
          </w:tcPr>
          <w:p w14:paraId="4BEBEA0C" w14:textId="77777777" w:rsidR="008334AE" w:rsidRPr="005E43D5" w:rsidRDefault="008334AE" w:rsidP="009C397C">
            <w:pPr>
              <w:pStyle w:val="TAC"/>
            </w:pPr>
            <w:r>
              <w:t>2408</w:t>
            </w:r>
          </w:p>
        </w:tc>
        <w:tc>
          <w:tcPr>
            <w:tcW w:w="1065" w:type="dxa"/>
          </w:tcPr>
          <w:p w14:paraId="347EAF51" w14:textId="77777777" w:rsidR="008334AE" w:rsidRPr="005E43D5" w:rsidRDefault="008334AE" w:rsidP="009C397C">
            <w:pPr>
              <w:pStyle w:val="TAC"/>
            </w:pPr>
            <w:r>
              <w:t>2280</w:t>
            </w:r>
          </w:p>
        </w:tc>
      </w:tr>
      <w:tr w:rsidR="008334AE" w:rsidRPr="005E43D5" w14:paraId="1DC2D434" w14:textId="77777777" w:rsidTr="009C397C">
        <w:trPr>
          <w:cantSplit/>
          <w:jc w:val="center"/>
        </w:trPr>
        <w:tc>
          <w:tcPr>
            <w:tcW w:w="3950" w:type="dxa"/>
          </w:tcPr>
          <w:p w14:paraId="78A28F87" w14:textId="77777777" w:rsidR="008334AE" w:rsidRPr="005E43D5" w:rsidRDefault="008334AE" w:rsidP="009C397C">
            <w:pPr>
              <w:pStyle w:val="TAC"/>
              <w:rPr>
                <w:szCs w:val="22"/>
              </w:rPr>
            </w:pPr>
            <w:r w:rsidRPr="005E43D5">
              <w:rPr>
                <w:szCs w:val="22"/>
              </w:rPr>
              <w:t>Transport block CRC (bits)</w:t>
            </w:r>
          </w:p>
        </w:tc>
        <w:tc>
          <w:tcPr>
            <w:tcW w:w="1076" w:type="dxa"/>
          </w:tcPr>
          <w:p w14:paraId="0F691FDD" w14:textId="77777777" w:rsidR="008334AE" w:rsidRPr="005E43D5" w:rsidRDefault="008334AE" w:rsidP="009C397C">
            <w:pPr>
              <w:pStyle w:val="TAC"/>
            </w:pPr>
            <w:r>
              <w:t>16</w:t>
            </w:r>
          </w:p>
        </w:tc>
        <w:tc>
          <w:tcPr>
            <w:tcW w:w="1065" w:type="dxa"/>
          </w:tcPr>
          <w:p w14:paraId="4EF81177" w14:textId="77777777" w:rsidR="008334AE" w:rsidRPr="005E43D5" w:rsidRDefault="008334AE" w:rsidP="009C397C">
            <w:pPr>
              <w:pStyle w:val="TAC"/>
            </w:pPr>
            <w:r>
              <w:t>16</w:t>
            </w:r>
          </w:p>
        </w:tc>
      </w:tr>
      <w:tr w:rsidR="008334AE" w:rsidRPr="005E43D5" w14:paraId="563CE1A6" w14:textId="77777777" w:rsidTr="009C397C">
        <w:trPr>
          <w:cantSplit/>
          <w:jc w:val="center"/>
        </w:trPr>
        <w:tc>
          <w:tcPr>
            <w:tcW w:w="3950" w:type="dxa"/>
          </w:tcPr>
          <w:p w14:paraId="56539DCA" w14:textId="77777777" w:rsidR="008334AE" w:rsidRPr="005E43D5" w:rsidRDefault="008334AE" w:rsidP="009C397C">
            <w:pPr>
              <w:pStyle w:val="TAC"/>
            </w:pPr>
            <w:r w:rsidRPr="005E43D5">
              <w:t>Code block CRC size (bits)</w:t>
            </w:r>
          </w:p>
        </w:tc>
        <w:tc>
          <w:tcPr>
            <w:tcW w:w="1076" w:type="dxa"/>
          </w:tcPr>
          <w:p w14:paraId="60D9327C" w14:textId="77777777" w:rsidR="008334AE" w:rsidRPr="005E43D5" w:rsidRDefault="008334AE" w:rsidP="009C397C">
            <w:pPr>
              <w:pStyle w:val="TAC"/>
            </w:pPr>
            <w:r>
              <w:t>-</w:t>
            </w:r>
          </w:p>
        </w:tc>
        <w:tc>
          <w:tcPr>
            <w:tcW w:w="1065" w:type="dxa"/>
          </w:tcPr>
          <w:p w14:paraId="0772B2AA" w14:textId="77777777" w:rsidR="008334AE" w:rsidRPr="005E43D5" w:rsidRDefault="008334AE" w:rsidP="009C397C">
            <w:pPr>
              <w:pStyle w:val="TAC"/>
            </w:pPr>
            <w:r>
              <w:t>-</w:t>
            </w:r>
          </w:p>
        </w:tc>
      </w:tr>
      <w:tr w:rsidR="008334AE" w:rsidRPr="005E43D5" w14:paraId="416E1AF9" w14:textId="77777777" w:rsidTr="009C397C">
        <w:trPr>
          <w:cantSplit/>
          <w:jc w:val="center"/>
        </w:trPr>
        <w:tc>
          <w:tcPr>
            <w:tcW w:w="3950" w:type="dxa"/>
          </w:tcPr>
          <w:p w14:paraId="78A9787D" w14:textId="77777777" w:rsidR="008334AE" w:rsidRPr="005E43D5" w:rsidRDefault="008334AE" w:rsidP="009C397C">
            <w:pPr>
              <w:pStyle w:val="TAC"/>
            </w:pPr>
            <w:r w:rsidRPr="005E43D5">
              <w:t>Number of code blocks - C</w:t>
            </w:r>
          </w:p>
        </w:tc>
        <w:tc>
          <w:tcPr>
            <w:tcW w:w="1076" w:type="dxa"/>
          </w:tcPr>
          <w:p w14:paraId="188055CA" w14:textId="77777777" w:rsidR="008334AE" w:rsidRPr="005E43D5" w:rsidRDefault="008334AE" w:rsidP="009C397C">
            <w:pPr>
              <w:pStyle w:val="TAC"/>
            </w:pPr>
            <w:r>
              <w:t>1</w:t>
            </w:r>
          </w:p>
        </w:tc>
        <w:tc>
          <w:tcPr>
            <w:tcW w:w="1065" w:type="dxa"/>
          </w:tcPr>
          <w:p w14:paraId="0E67DBF6" w14:textId="77777777" w:rsidR="008334AE" w:rsidRPr="005E43D5" w:rsidRDefault="008334AE" w:rsidP="009C397C">
            <w:pPr>
              <w:pStyle w:val="TAC"/>
            </w:pPr>
            <w:r>
              <w:t>1</w:t>
            </w:r>
          </w:p>
        </w:tc>
      </w:tr>
      <w:tr w:rsidR="008334AE" w:rsidRPr="005E43D5" w14:paraId="52358722" w14:textId="77777777" w:rsidTr="009C397C">
        <w:trPr>
          <w:cantSplit/>
          <w:jc w:val="center"/>
        </w:trPr>
        <w:tc>
          <w:tcPr>
            <w:tcW w:w="3950" w:type="dxa"/>
          </w:tcPr>
          <w:p w14:paraId="380D9B8C" w14:textId="77777777" w:rsidR="008334AE" w:rsidRPr="005E43D5" w:rsidRDefault="008334AE" w:rsidP="009C397C">
            <w:pPr>
              <w:pStyle w:val="TAC"/>
              <w:rPr>
                <w:lang w:eastAsia="zh-CN"/>
              </w:rPr>
            </w:pPr>
            <w:r w:rsidRPr="005E43D5">
              <w:t>Code block size</w:t>
            </w:r>
            <w:r w:rsidRPr="005E43D5">
              <w:rPr>
                <w:lang w:eastAsia="zh-CN"/>
              </w:rPr>
              <w:t xml:space="preserve"> </w:t>
            </w:r>
            <w:r w:rsidRPr="005E43D5">
              <w:rPr>
                <w:rFonts w:eastAsia="Malgun Gothic" w:cs="Arial"/>
              </w:rPr>
              <w:t>including CRC</w:t>
            </w:r>
            <w:r w:rsidRPr="005E43D5">
              <w:t xml:space="preserve"> (bits)</w:t>
            </w:r>
            <w:r w:rsidRPr="005E43D5">
              <w:rPr>
                <w:lang w:eastAsia="zh-CN"/>
              </w:rPr>
              <w:t xml:space="preserve"> </w:t>
            </w:r>
            <w:r w:rsidRPr="005E43D5">
              <w:rPr>
                <w:rFonts w:cs="Arial"/>
                <w:lang w:eastAsia="zh-CN"/>
              </w:rPr>
              <w:t>(Note 2)</w:t>
            </w:r>
          </w:p>
        </w:tc>
        <w:tc>
          <w:tcPr>
            <w:tcW w:w="1076" w:type="dxa"/>
          </w:tcPr>
          <w:p w14:paraId="7D152292" w14:textId="77777777" w:rsidR="008334AE" w:rsidRPr="005E43D5" w:rsidRDefault="008334AE" w:rsidP="009C397C">
            <w:pPr>
              <w:pStyle w:val="TAC"/>
              <w:rPr>
                <w:szCs w:val="18"/>
                <w:lang w:eastAsia="zh-CN"/>
              </w:rPr>
            </w:pPr>
            <w:r>
              <w:t>2424</w:t>
            </w:r>
          </w:p>
        </w:tc>
        <w:tc>
          <w:tcPr>
            <w:tcW w:w="1065" w:type="dxa"/>
          </w:tcPr>
          <w:p w14:paraId="2EDC3DA4" w14:textId="77777777" w:rsidR="008334AE" w:rsidRPr="005E43D5" w:rsidRDefault="008334AE" w:rsidP="009C397C">
            <w:pPr>
              <w:pStyle w:val="TAC"/>
              <w:rPr>
                <w:szCs w:val="18"/>
                <w:lang w:eastAsia="zh-CN"/>
              </w:rPr>
            </w:pPr>
            <w:r>
              <w:t>2296</w:t>
            </w:r>
          </w:p>
        </w:tc>
      </w:tr>
      <w:tr w:rsidR="008334AE" w:rsidRPr="005E43D5" w14:paraId="104D89C8" w14:textId="77777777" w:rsidTr="009C397C">
        <w:trPr>
          <w:cantSplit/>
          <w:jc w:val="center"/>
        </w:trPr>
        <w:tc>
          <w:tcPr>
            <w:tcW w:w="3950" w:type="dxa"/>
          </w:tcPr>
          <w:p w14:paraId="6A8DF2EC" w14:textId="77777777" w:rsidR="008334AE" w:rsidRPr="005E43D5" w:rsidRDefault="008334AE" w:rsidP="009C397C">
            <w:pPr>
              <w:pStyle w:val="TAC"/>
            </w:pPr>
            <w:r w:rsidRPr="005E43D5">
              <w:t>Total number of bits per slot</w:t>
            </w:r>
          </w:p>
        </w:tc>
        <w:tc>
          <w:tcPr>
            <w:tcW w:w="1076" w:type="dxa"/>
          </w:tcPr>
          <w:p w14:paraId="62AD4430" w14:textId="77777777" w:rsidR="008334AE" w:rsidRPr="005E43D5" w:rsidRDefault="008334AE" w:rsidP="009C397C">
            <w:pPr>
              <w:pStyle w:val="TAC"/>
            </w:pPr>
            <w:r>
              <w:t>7800</w:t>
            </w:r>
          </w:p>
        </w:tc>
        <w:tc>
          <w:tcPr>
            <w:tcW w:w="1065" w:type="dxa"/>
          </w:tcPr>
          <w:p w14:paraId="2C1DDA54" w14:textId="77777777" w:rsidR="008334AE" w:rsidRPr="005E43D5" w:rsidRDefault="008334AE" w:rsidP="009C397C">
            <w:pPr>
              <w:pStyle w:val="TAC"/>
            </w:pPr>
            <w:r>
              <w:t>7488</w:t>
            </w:r>
          </w:p>
        </w:tc>
      </w:tr>
      <w:tr w:rsidR="008334AE" w:rsidRPr="005E43D5" w14:paraId="2ED486F6" w14:textId="77777777" w:rsidTr="009C397C">
        <w:trPr>
          <w:cantSplit/>
          <w:jc w:val="center"/>
        </w:trPr>
        <w:tc>
          <w:tcPr>
            <w:tcW w:w="3950" w:type="dxa"/>
          </w:tcPr>
          <w:p w14:paraId="09AB7927" w14:textId="77777777" w:rsidR="008334AE" w:rsidRPr="005E43D5" w:rsidRDefault="008334AE" w:rsidP="009C397C">
            <w:pPr>
              <w:pStyle w:val="TAC"/>
              <w:rPr>
                <w:lang w:eastAsia="zh-CN"/>
              </w:rPr>
            </w:pPr>
            <w:r w:rsidRPr="0091119E">
              <w:t xml:space="preserve">Total resource elements </w:t>
            </w:r>
            <w:r>
              <w:t>per slot</w:t>
            </w:r>
          </w:p>
        </w:tc>
        <w:tc>
          <w:tcPr>
            <w:tcW w:w="1076" w:type="dxa"/>
          </w:tcPr>
          <w:p w14:paraId="12538930" w14:textId="77777777" w:rsidR="008334AE" w:rsidRPr="005E43D5" w:rsidRDefault="008334AE" w:rsidP="009C397C">
            <w:pPr>
              <w:pStyle w:val="TAC"/>
            </w:pPr>
            <w:r>
              <w:t>3900</w:t>
            </w:r>
          </w:p>
        </w:tc>
        <w:tc>
          <w:tcPr>
            <w:tcW w:w="1065" w:type="dxa"/>
          </w:tcPr>
          <w:p w14:paraId="29C2BCDF" w14:textId="77777777" w:rsidR="008334AE" w:rsidRPr="005E43D5" w:rsidRDefault="008334AE" w:rsidP="009C397C">
            <w:pPr>
              <w:pStyle w:val="TAC"/>
            </w:pPr>
            <w:r>
              <w:t>3744</w:t>
            </w:r>
          </w:p>
        </w:tc>
      </w:tr>
      <w:tr w:rsidR="008334AE" w:rsidRPr="005E43D5" w14:paraId="39D30518" w14:textId="77777777" w:rsidTr="009C397C">
        <w:trPr>
          <w:cantSplit/>
          <w:jc w:val="center"/>
        </w:trPr>
        <w:tc>
          <w:tcPr>
            <w:tcW w:w="6091" w:type="dxa"/>
            <w:gridSpan w:val="3"/>
          </w:tcPr>
          <w:p w14:paraId="2A4A5DF1" w14:textId="77777777" w:rsidR="008334AE" w:rsidRPr="005E43D5" w:rsidRDefault="008334AE" w:rsidP="009C397C">
            <w:pPr>
              <w:pStyle w:val="TAN"/>
              <w:rPr>
                <w:lang w:eastAsia="zh-CN"/>
              </w:rPr>
            </w:pPr>
            <w:r w:rsidRPr="005E43D5">
              <w:t>NOTE 1:</w:t>
            </w:r>
            <w:r w:rsidRPr="005E43D5">
              <w:tab/>
            </w:r>
            <w:r w:rsidRPr="005E43D5">
              <w:rPr>
                <w:i/>
              </w:rPr>
              <w:t xml:space="preserve">DM-RS configuration type </w:t>
            </w:r>
            <w:r w:rsidRPr="005E43D5">
              <w:t xml:space="preserve">= 1 with </w:t>
            </w:r>
            <w:r w:rsidRPr="005E43D5">
              <w:rPr>
                <w:i/>
              </w:rPr>
              <w:t>DM-RS duration = single-symbol DM-RS</w:t>
            </w:r>
            <w:r w:rsidRPr="005E43D5">
              <w:rPr>
                <w:lang w:eastAsia="zh-CN"/>
              </w:rPr>
              <w:t xml:space="preserve"> and the number of DM-RS CDM groups without data is 2</w:t>
            </w:r>
            <w:r w:rsidRPr="005E43D5">
              <w:t xml:space="preserve">, </w:t>
            </w:r>
            <w:r w:rsidRPr="005E43D5">
              <w:rPr>
                <w:i/>
              </w:rPr>
              <w:t>Additional DM-RS position = pos</w:t>
            </w:r>
            <w:r>
              <w:rPr>
                <w:i/>
              </w:rPr>
              <w:t>0</w:t>
            </w:r>
            <w:r w:rsidRPr="005E43D5">
              <w:t xml:space="preserve"> </w:t>
            </w:r>
            <w:r w:rsidRPr="001663E5">
              <w:t xml:space="preserve">l0 = 2 and l = 11 for PUSCH mapping type A, l0 = </w:t>
            </w:r>
            <w:r w:rsidRPr="005E43D5">
              <w:rPr>
                <w:lang w:eastAsia="zh-CN"/>
              </w:rPr>
              <w:t>0</w:t>
            </w:r>
            <w:r w:rsidRPr="001663E5">
              <w:t xml:space="preserve"> and l = 10 for PUSCH mapping type B as per table 6.4.1.1.3-3 of TS 38.211 </w:t>
            </w:r>
            <w:r w:rsidRPr="005E43D5">
              <w:t>[9].</w:t>
            </w:r>
          </w:p>
          <w:p w14:paraId="0202A079" w14:textId="77777777" w:rsidR="008334AE" w:rsidRPr="005E43D5" w:rsidRDefault="008334AE" w:rsidP="009C397C">
            <w:pPr>
              <w:pStyle w:val="TAN"/>
              <w:rPr>
                <w:lang w:eastAsia="zh-CN"/>
              </w:rPr>
            </w:pPr>
            <w:r w:rsidRPr="005E43D5">
              <w:t xml:space="preserve">NOTE </w:t>
            </w:r>
            <w:r w:rsidRPr="005E43D5">
              <w:rPr>
                <w:lang w:eastAsia="zh-CN"/>
              </w:rPr>
              <w:t>2</w:t>
            </w:r>
            <w:r w:rsidRPr="005E43D5">
              <w:t>:</w:t>
            </w:r>
            <w:r w:rsidRPr="005E43D5">
              <w:tab/>
            </w:r>
            <w:r w:rsidRPr="005E43D5">
              <w:rPr>
                <w:rFonts w:cs="Arial"/>
              </w:rPr>
              <w:t>Code block size including CRC (bits)</w:t>
            </w:r>
            <w:r w:rsidRPr="005E43D5">
              <w:rPr>
                <w:rFonts w:cs="Arial"/>
                <w:lang w:eastAsia="zh-CN"/>
              </w:rPr>
              <w:t xml:space="preserve"> equals to </w:t>
            </w:r>
            <w:r w:rsidRPr="005E43D5">
              <w:rPr>
                <w:rFonts w:cs="Arial"/>
                <w:i/>
                <w:lang w:eastAsia="zh-CN"/>
              </w:rPr>
              <w:t>K'</w:t>
            </w:r>
            <w:r w:rsidRPr="005E43D5">
              <w:rPr>
                <w:rFonts w:hint="eastAsia"/>
                <w:lang w:eastAsia="zh-CN"/>
              </w:rPr>
              <w:t xml:space="preserve"> in sub-clause </w:t>
            </w:r>
            <w:r w:rsidRPr="005E43D5">
              <w:rPr>
                <w:lang w:eastAsia="zh-CN"/>
              </w:rPr>
              <w:t>5.2.2 of TS 38.212 [15].</w:t>
            </w:r>
          </w:p>
        </w:tc>
      </w:tr>
    </w:tbl>
    <w:p w14:paraId="6F7739F7" w14:textId="77777777" w:rsidR="008334AE" w:rsidRPr="00F95B02" w:rsidRDefault="008334AE" w:rsidP="008334AE">
      <w:pPr>
        <w:rPr>
          <w:noProof/>
          <w:lang w:eastAsia="zh-CN"/>
        </w:rPr>
      </w:pPr>
    </w:p>
    <w:p w14:paraId="4BF7BE2D" w14:textId="77777777" w:rsidR="008334AE" w:rsidRPr="00F95B02" w:rsidRDefault="008334AE" w:rsidP="008334AE">
      <w:pPr>
        <w:pStyle w:val="TH"/>
        <w:rPr>
          <w:lang w:eastAsia="zh-CN"/>
        </w:rPr>
      </w:pPr>
      <w:r w:rsidRPr="00F95B02">
        <w:rPr>
          <w:rFonts w:eastAsia="Malgun Gothic"/>
        </w:rPr>
        <w:t>Table A.</w:t>
      </w:r>
      <w:r w:rsidRPr="00F95B02">
        <w:rPr>
          <w:lang w:eastAsia="zh-CN"/>
        </w:rPr>
        <w:t>3</w:t>
      </w:r>
      <w:r>
        <w:rPr>
          <w:lang w:eastAsia="zh-CN"/>
        </w:rPr>
        <w:t>B</w:t>
      </w:r>
      <w:r w:rsidRPr="00F95B02">
        <w:rPr>
          <w:rFonts w:eastAsia="Malgun Gothic"/>
        </w:rPr>
        <w:t>-</w:t>
      </w:r>
      <w:r>
        <w:rPr>
          <w:lang w:eastAsia="zh-CN"/>
        </w:rPr>
        <w:t>4</w:t>
      </w:r>
      <w:r w:rsidRPr="00F95B02">
        <w:rPr>
          <w:rFonts w:eastAsia="Malgun Gothic"/>
        </w:rPr>
        <w:t>: FRC parameters for</w:t>
      </w:r>
      <w:r w:rsidRPr="00F95B02">
        <w:rPr>
          <w:lang w:eastAsia="zh-CN"/>
        </w:rPr>
        <w:t xml:space="preserve"> FR2</w:t>
      </w:r>
      <w:ins w:id="2368" w:author="Ericsson_Nicholas_Pu" w:date="2023-02-11T20:02: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w:t>
      </w:r>
      <w:r w:rsidRPr="0013031C">
        <w:rPr>
          <w:lang w:eastAsia="zh-CN"/>
        </w:rPr>
        <w:t xml:space="preserve"> </w:t>
      </w:r>
      <w:r w:rsidRPr="001234B7">
        <w:rPr>
          <w:lang w:eastAsia="zh-CN"/>
        </w:rPr>
        <w:t>layer</w:t>
      </w:r>
      <w:r w:rsidRPr="001234B7">
        <w:rPr>
          <w:rFonts w:eastAsia="Malgun Gothic"/>
        </w:rPr>
        <w:t xml:space="preserve"> (QPSK, R=308/1024)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8334AE" w:rsidRPr="00F95B02" w14:paraId="21A1A6DB" w14:textId="77777777" w:rsidTr="009C397C">
        <w:trPr>
          <w:cantSplit/>
          <w:jc w:val="center"/>
        </w:trPr>
        <w:tc>
          <w:tcPr>
            <w:tcW w:w="3950" w:type="dxa"/>
          </w:tcPr>
          <w:p w14:paraId="7A47B184" w14:textId="77777777" w:rsidR="008334AE" w:rsidRPr="00F95B02" w:rsidRDefault="008334AE" w:rsidP="009C397C">
            <w:pPr>
              <w:pStyle w:val="TAH"/>
            </w:pPr>
            <w:r w:rsidRPr="00F95B02">
              <w:t>Reference channel</w:t>
            </w:r>
          </w:p>
        </w:tc>
        <w:tc>
          <w:tcPr>
            <w:tcW w:w="1076" w:type="dxa"/>
          </w:tcPr>
          <w:p w14:paraId="2B7207BF" w14:textId="77777777" w:rsidR="008334AE" w:rsidRPr="00F95B02" w:rsidRDefault="008334AE" w:rsidP="009C397C">
            <w:pPr>
              <w:pStyle w:val="TAH"/>
            </w:pPr>
            <w:r w:rsidRPr="00F95B02">
              <w:rPr>
                <w:lang w:eastAsia="zh-CN"/>
              </w:rPr>
              <w:t>G-FR2-A3</w:t>
            </w:r>
            <w:r>
              <w:rPr>
                <w:lang w:eastAsia="zh-CN"/>
              </w:rPr>
              <w:t>B</w:t>
            </w:r>
            <w:r w:rsidRPr="00F95B02">
              <w:rPr>
                <w:lang w:eastAsia="zh-CN"/>
              </w:rPr>
              <w:t>-1</w:t>
            </w:r>
          </w:p>
        </w:tc>
        <w:tc>
          <w:tcPr>
            <w:tcW w:w="1065" w:type="dxa"/>
          </w:tcPr>
          <w:p w14:paraId="509FE85A" w14:textId="77777777" w:rsidR="008334AE" w:rsidRPr="00F95B02" w:rsidRDefault="008334AE" w:rsidP="009C397C">
            <w:pPr>
              <w:pStyle w:val="TAH"/>
            </w:pPr>
            <w:r w:rsidRPr="00F95B02">
              <w:rPr>
                <w:lang w:eastAsia="zh-CN"/>
              </w:rPr>
              <w:t>G-FR2-A3-</w:t>
            </w:r>
            <w:r>
              <w:rPr>
                <w:lang w:eastAsia="zh-CN"/>
              </w:rPr>
              <w:t>2</w:t>
            </w:r>
          </w:p>
        </w:tc>
      </w:tr>
      <w:tr w:rsidR="008334AE" w:rsidRPr="00F95B02" w14:paraId="696D3D80" w14:textId="77777777" w:rsidTr="009C397C">
        <w:trPr>
          <w:cantSplit/>
          <w:jc w:val="center"/>
        </w:trPr>
        <w:tc>
          <w:tcPr>
            <w:tcW w:w="3950" w:type="dxa"/>
          </w:tcPr>
          <w:p w14:paraId="518AD116"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5584154E" w14:textId="77777777" w:rsidR="008334AE" w:rsidRPr="00F95B02" w:rsidRDefault="008334AE" w:rsidP="009C397C">
            <w:pPr>
              <w:pStyle w:val="TAC"/>
              <w:rPr>
                <w:lang w:eastAsia="zh-CN"/>
              </w:rPr>
            </w:pPr>
            <w:r w:rsidRPr="00F95B02">
              <w:rPr>
                <w:lang w:eastAsia="zh-CN"/>
              </w:rPr>
              <w:t>60</w:t>
            </w:r>
          </w:p>
        </w:tc>
        <w:tc>
          <w:tcPr>
            <w:tcW w:w="1065" w:type="dxa"/>
          </w:tcPr>
          <w:p w14:paraId="473222C8" w14:textId="77777777" w:rsidR="008334AE" w:rsidRPr="00F95B02" w:rsidRDefault="008334AE" w:rsidP="009C397C">
            <w:pPr>
              <w:pStyle w:val="TAC"/>
            </w:pPr>
            <w:r w:rsidRPr="00F95B02">
              <w:rPr>
                <w:lang w:eastAsia="zh-CN"/>
              </w:rPr>
              <w:t>120</w:t>
            </w:r>
          </w:p>
        </w:tc>
      </w:tr>
      <w:tr w:rsidR="008334AE" w:rsidRPr="00F95B02" w14:paraId="375BB425" w14:textId="77777777" w:rsidTr="009C397C">
        <w:trPr>
          <w:cantSplit/>
          <w:jc w:val="center"/>
        </w:trPr>
        <w:tc>
          <w:tcPr>
            <w:tcW w:w="3950" w:type="dxa"/>
          </w:tcPr>
          <w:p w14:paraId="1EDD5874" w14:textId="77777777" w:rsidR="008334AE" w:rsidRPr="00F95B02" w:rsidRDefault="008334AE" w:rsidP="009C397C">
            <w:pPr>
              <w:pStyle w:val="TAC"/>
            </w:pPr>
            <w:r w:rsidRPr="00F95B02">
              <w:t>Allocated resource blocks</w:t>
            </w:r>
          </w:p>
        </w:tc>
        <w:tc>
          <w:tcPr>
            <w:tcW w:w="1076" w:type="dxa"/>
          </w:tcPr>
          <w:p w14:paraId="2C9724C5" w14:textId="77777777" w:rsidR="008334AE" w:rsidRPr="00F95B02" w:rsidRDefault="008334AE" w:rsidP="009C397C">
            <w:pPr>
              <w:pStyle w:val="TAC"/>
              <w:rPr>
                <w:rFonts w:eastAsia="Yu Mincho"/>
              </w:rPr>
            </w:pPr>
            <w:r w:rsidRPr="00F95B02">
              <w:rPr>
                <w:rFonts w:eastAsia="Yu Mincho"/>
              </w:rPr>
              <w:t>66</w:t>
            </w:r>
          </w:p>
        </w:tc>
        <w:tc>
          <w:tcPr>
            <w:tcW w:w="1065" w:type="dxa"/>
          </w:tcPr>
          <w:p w14:paraId="3D6A701C" w14:textId="77777777" w:rsidR="008334AE" w:rsidRPr="00F95B02" w:rsidRDefault="008334AE" w:rsidP="009C397C">
            <w:pPr>
              <w:pStyle w:val="TAC"/>
              <w:rPr>
                <w:rFonts w:eastAsia="Yu Mincho"/>
              </w:rPr>
            </w:pPr>
            <w:r w:rsidRPr="00F95B02">
              <w:rPr>
                <w:rFonts w:eastAsia="Yu Mincho"/>
              </w:rPr>
              <w:t>32</w:t>
            </w:r>
          </w:p>
        </w:tc>
      </w:tr>
      <w:tr w:rsidR="008334AE" w:rsidRPr="00F95B02" w14:paraId="4CC5AC67" w14:textId="77777777" w:rsidTr="009C397C">
        <w:trPr>
          <w:cantSplit/>
          <w:jc w:val="center"/>
        </w:trPr>
        <w:tc>
          <w:tcPr>
            <w:tcW w:w="3950" w:type="dxa"/>
          </w:tcPr>
          <w:p w14:paraId="541ABE57"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2104F3B6" w14:textId="77777777" w:rsidR="008334AE" w:rsidRPr="00F95B02" w:rsidRDefault="008334AE" w:rsidP="009C397C">
            <w:pPr>
              <w:pStyle w:val="TAC"/>
              <w:rPr>
                <w:lang w:eastAsia="zh-CN"/>
              </w:rPr>
            </w:pPr>
            <w:r>
              <w:rPr>
                <w:lang w:eastAsia="zh-CN"/>
              </w:rPr>
              <w:t>12</w:t>
            </w:r>
          </w:p>
        </w:tc>
        <w:tc>
          <w:tcPr>
            <w:tcW w:w="1065" w:type="dxa"/>
          </w:tcPr>
          <w:p w14:paraId="56065A5E" w14:textId="77777777" w:rsidR="008334AE" w:rsidRPr="00F95B02" w:rsidRDefault="008334AE" w:rsidP="009C397C">
            <w:pPr>
              <w:pStyle w:val="TAC"/>
              <w:rPr>
                <w:lang w:eastAsia="zh-CN"/>
              </w:rPr>
            </w:pPr>
            <w:r>
              <w:rPr>
                <w:lang w:eastAsia="zh-CN"/>
              </w:rPr>
              <w:t>12</w:t>
            </w:r>
          </w:p>
        </w:tc>
      </w:tr>
      <w:tr w:rsidR="008334AE" w:rsidRPr="00F95B02" w14:paraId="614F498A" w14:textId="77777777" w:rsidTr="009C397C">
        <w:trPr>
          <w:cantSplit/>
          <w:jc w:val="center"/>
        </w:trPr>
        <w:tc>
          <w:tcPr>
            <w:tcW w:w="3950" w:type="dxa"/>
          </w:tcPr>
          <w:p w14:paraId="5673C69B" w14:textId="77777777" w:rsidR="008334AE" w:rsidRPr="00F95B02" w:rsidRDefault="008334AE" w:rsidP="009C397C">
            <w:pPr>
              <w:pStyle w:val="TAC"/>
            </w:pPr>
            <w:r w:rsidRPr="00F95B02">
              <w:t>Modulation</w:t>
            </w:r>
          </w:p>
        </w:tc>
        <w:tc>
          <w:tcPr>
            <w:tcW w:w="1076" w:type="dxa"/>
          </w:tcPr>
          <w:p w14:paraId="32970452" w14:textId="77777777" w:rsidR="008334AE" w:rsidRPr="00F95B02" w:rsidRDefault="008334AE" w:rsidP="009C397C">
            <w:pPr>
              <w:pStyle w:val="TAC"/>
              <w:rPr>
                <w:lang w:eastAsia="zh-CN"/>
              </w:rPr>
            </w:pPr>
            <w:r w:rsidRPr="00F95B02">
              <w:rPr>
                <w:lang w:eastAsia="zh-CN"/>
              </w:rPr>
              <w:t>QPSK</w:t>
            </w:r>
          </w:p>
        </w:tc>
        <w:tc>
          <w:tcPr>
            <w:tcW w:w="1065" w:type="dxa"/>
          </w:tcPr>
          <w:p w14:paraId="668D99B9" w14:textId="77777777" w:rsidR="008334AE" w:rsidRPr="00F95B02" w:rsidRDefault="008334AE" w:rsidP="009C397C">
            <w:pPr>
              <w:pStyle w:val="TAC"/>
              <w:rPr>
                <w:lang w:eastAsia="zh-CN"/>
              </w:rPr>
            </w:pPr>
            <w:r w:rsidRPr="00F95B02">
              <w:rPr>
                <w:lang w:eastAsia="zh-CN"/>
              </w:rPr>
              <w:t>QPSK</w:t>
            </w:r>
          </w:p>
        </w:tc>
      </w:tr>
      <w:tr w:rsidR="008334AE" w:rsidRPr="00F95B02" w14:paraId="2568E270" w14:textId="77777777" w:rsidTr="009C397C">
        <w:trPr>
          <w:cantSplit/>
          <w:jc w:val="center"/>
        </w:trPr>
        <w:tc>
          <w:tcPr>
            <w:tcW w:w="3950" w:type="dxa"/>
          </w:tcPr>
          <w:p w14:paraId="39C50C39"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5772BF6C" w14:textId="77777777" w:rsidR="008334AE" w:rsidRPr="00F95B02" w:rsidRDefault="008334AE" w:rsidP="009C397C">
            <w:pPr>
              <w:pStyle w:val="TAC"/>
              <w:rPr>
                <w:lang w:eastAsia="zh-CN"/>
              </w:rPr>
            </w:pPr>
            <w:r>
              <w:rPr>
                <w:lang w:eastAsia="zh-CN"/>
              </w:rPr>
              <w:t>308</w:t>
            </w:r>
            <w:r w:rsidRPr="00F95B02">
              <w:rPr>
                <w:lang w:eastAsia="zh-CN"/>
              </w:rPr>
              <w:t>/1024</w:t>
            </w:r>
          </w:p>
        </w:tc>
        <w:tc>
          <w:tcPr>
            <w:tcW w:w="1065" w:type="dxa"/>
          </w:tcPr>
          <w:p w14:paraId="68266E78" w14:textId="77777777" w:rsidR="008334AE" w:rsidRPr="00F95B02" w:rsidRDefault="008334AE" w:rsidP="009C397C">
            <w:pPr>
              <w:pStyle w:val="TAC"/>
              <w:rPr>
                <w:lang w:eastAsia="zh-CN"/>
              </w:rPr>
            </w:pPr>
            <w:r>
              <w:rPr>
                <w:lang w:eastAsia="zh-CN"/>
              </w:rPr>
              <w:t>308</w:t>
            </w:r>
            <w:r w:rsidRPr="00F95B02">
              <w:rPr>
                <w:lang w:eastAsia="zh-CN"/>
              </w:rPr>
              <w:t>/1024</w:t>
            </w:r>
          </w:p>
        </w:tc>
      </w:tr>
      <w:tr w:rsidR="008334AE" w:rsidRPr="005E43D5" w14:paraId="54FE539A" w14:textId="77777777" w:rsidTr="009C397C">
        <w:trPr>
          <w:cantSplit/>
          <w:jc w:val="center"/>
        </w:trPr>
        <w:tc>
          <w:tcPr>
            <w:tcW w:w="3950" w:type="dxa"/>
          </w:tcPr>
          <w:p w14:paraId="43C3AB4B" w14:textId="77777777" w:rsidR="008334AE" w:rsidRPr="005E43D5" w:rsidRDefault="008334AE" w:rsidP="009C397C">
            <w:pPr>
              <w:pStyle w:val="TAC"/>
            </w:pPr>
            <w:r w:rsidRPr="005E43D5">
              <w:t>Payload size (bits)</w:t>
            </w:r>
          </w:p>
        </w:tc>
        <w:tc>
          <w:tcPr>
            <w:tcW w:w="1076" w:type="dxa"/>
            <w:vAlign w:val="center"/>
          </w:tcPr>
          <w:p w14:paraId="448F3676" w14:textId="77777777" w:rsidR="008334AE" w:rsidRPr="005E43D5" w:rsidRDefault="008334AE" w:rsidP="009C397C">
            <w:pPr>
              <w:pStyle w:val="TAC"/>
            </w:pPr>
            <w:r w:rsidRPr="00A00ABF">
              <w:t>5632</w:t>
            </w:r>
          </w:p>
        </w:tc>
        <w:tc>
          <w:tcPr>
            <w:tcW w:w="1065" w:type="dxa"/>
            <w:vAlign w:val="center"/>
          </w:tcPr>
          <w:p w14:paraId="45291B04" w14:textId="77777777" w:rsidR="008334AE" w:rsidRPr="005E43D5" w:rsidRDefault="008334AE" w:rsidP="009C397C">
            <w:pPr>
              <w:pStyle w:val="TAC"/>
            </w:pPr>
            <w:r w:rsidRPr="00A00ABF">
              <w:t>2792</w:t>
            </w:r>
          </w:p>
        </w:tc>
      </w:tr>
      <w:tr w:rsidR="008334AE" w:rsidRPr="005E43D5" w14:paraId="4296F12B" w14:textId="77777777" w:rsidTr="009C397C">
        <w:trPr>
          <w:cantSplit/>
          <w:jc w:val="center"/>
        </w:trPr>
        <w:tc>
          <w:tcPr>
            <w:tcW w:w="3950" w:type="dxa"/>
          </w:tcPr>
          <w:p w14:paraId="3BDA0B0B" w14:textId="77777777" w:rsidR="008334AE" w:rsidRPr="005E43D5" w:rsidRDefault="008334AE" w:rsidP="009C397C">
            <w:pPr>
              <w:pStyle w:val="TAC"/>
              <w:rPr>
                <w:szCs w:val="22"/>
              </w:rPr>
            </w:pPr>
            <w:r w:rsidRPr="005E43D5">
              <w:rPr>
                <w:szCs w:val="22"/>
              </w:rPr>
              <w:t>Transport block CRC (bits)</w:t>
            </w:r>
          </w:p>
        </w:tc>
        <w:tc>
          <w:tcPr>
            <w:tcW w:w="1076" w:type="dxa"/>
          </w:tcPr>
          <w:p w14:paraId="36E68581" w14:textId="77777777" w:rsidR="008334AE" w:rsidRPr="005E43D5" w:rsidRDefault="008334AE" w:rsidP="009C397C">
            <w:pPr>
              <w:pStyle w:val="TAC"/>
            </w:pPr>
            <w:r w:rsidRPr="005E43D5">
              <w:t>24</w:t>
            </w:r>
          </w:p>
        </w:tc>
        <w:tc>
          <w:tcPr>
            <w:tcW w:w="1065" w:type="dxa"/>
          </w:tcPr>
          <w:p w14:paraId="449C7DE7" w14:textId="77777777" w:rsidR="008334AE" w:rsidRPr="005E43D5" w:rsidRDefault="008334AE" w:rsidP="009C397C">
            <w:pPr>
              <w:pStyle w:val="TAC"/>
            </w:pPr>
            <w:r w:rsidRPr="005E43D5">
              <w:t>16</w:t>
            </w:r>
          </w:p>
        </w:tc>
      </w:tr>
      <w:tr w:rsidR="008334AE" w:rsidRPr="005E43D5" w14:paraId="06C818E5" w14:textId="77777777" w:rsidTr="009C397C">
        <w:trPr>
          <w:cantSplit/>
          <w:jc w:val="center"/>
        </w:trPr>
        <w:tc>
          <w:tcPr>
            <w:tcW w:w="3950" w:type="dxa"/>
          </w:tcPr>
          <w:p w14:paraId="33AEC7D4" w14:textId="77777777" w:rsidR="008334AE" w:rsidRPr="005E43D5" w:rsidRDefault="008334AE" w:rsidP="009C397C">
            <w:pPr>
              <w:pStyle w:val="TAC"/>
            </w:pPr>
            <w:r w:rsidRPr="005E43D5">
              <w:t>Code block CRC size (bits)</w:t>
            </w:r>
          </w:p>
        </w:tc>
        <w:tc>
          <w:tcPr>
            <w:tcW w:w="1076" w:type="dxa"/>
            <w:vAlign w:val="center"/>
          </w:tcPr>
          <w:p w14:paraId="5334D540" w14:textId="77777777" w:rsidR="008334AE" w:rsidRPr="005E43D5" w:rsidRDefault="008334AE" w:rsidP="009C397C">
            <w:pPr>
              <w:pStyle w:val="TAC"/>
            </w:pPr>
            <w:r>
              <w:t>-</w:t>
            </w:r>
          </w:p>
        </w:tc>
        <w:tc>
          <w:tcPr>
            <w:tcW w:w="1065" w:type="dxa"/>
          </w:tcPr>
          <w:p w14:paraId="2CE5CBCC" w14:textId="77777777" w:rsidR="008334AE" w:rsidRPr="005E43D5" w:rsidRDefault="008334AE" w:rsidP="009C397C">
            <w:pPr>
              <w:pStyle w:val="TAC"/>
            </w:pPr>
            <w:r>
              <w:t>-</w:t>
            </w:r>
          </w:p>
        </w:tc>
      </w:tr>
      <w:tr w:rsidR="008334AE" w:rsidRPr="005E43D5" w14:paraId="157C6429" w14:textId="77777777" w:rsidTr="009C397C">
        <w:trPr>
          <w:cantSplit/>
          <w:jc w:val="center"/>
        </w:trPr>
        <w:tc>
          <w:tcPr>
            <w:tcW w:w="3950" w:type="dxa"/>
          </w:tcPr>
          <w:p w14:paraId="456FBD1E" w14:textId="77777777" w:rsidR="008334AE" w:rsidRPr="005E43D5" w:rsidRDefault="008334AE" w:rsidP="009C397C">
            <w:pPr>
              <w:pStyle w:val="TAC"/>
            </w:pPr>
            <w:r w:rsidRPr="005E43D5">
              <w:t>Number of code blocks - C</w:t>
            </w:r>
          </w:p>
        </w:tc>
        <w:tc>
          <w:tcPr>
            <w:tcW w:w="1076" w:type="dxa"/>
            <w:vAlign w:val="center"/>
          </w:tcPr>
          <w:p w14:paraId="6AB6FD04" w14:textId="77777777" w:rsidR="008334AE" w:rsidRPr="005E43D5" w:rsidRDefault="008334AE" w:rsidP="009C397C">
            <w:pPr>
              <w:pStyle w:val="TAC"/>
            </w:pPr>
            <w:r w:rsidRPr="005E43D5">
              <w:t>1</w:t>
            </w:r>
          </w:p>
        </w:tc>
        <w:tc>
          <w:tcPr>
            <w:tcW w:w="1065" w:type="dxa"/>
          </w:tcPr>
          <w:p w14:paraId="0915697C" w14:textId="77777777" w:rsidR="008334AE" w:rsidRPr="005E43D5" w:rsidRDefault="008334AE" w:rsidP="009C397C">
            <w:pPr>
              <w:pStyle w:val="TAC"/>
            </w:pPr>
            <w:r w:rsidRPr="005E43D5">
              <w:t>1</w:t>
            </w:r>
          </w:p>
        </w:tc>
      </w:tr>
      <w:tr w:rsidR="008334AE" w:rsidRPr="005E43D5" w14:paraId="023179FA" w14:textId="77777777" w:rsidTr="009C397C">
        <w:trPr>
          <w:cantSplit/>
          <w:jc w:val="center"/>
        </w:trPr>
        <w:tc>
          <w:tcPr>
            <w:tcW w:w="3950" w:type="dxa"/>
          </w:tcPr>
          <w:p w14:paraId="601B2F84" w14:textId="77777777" w:rsidR="008334AE" w:rsidRPr="005E43D5" w:rsidRDefault="008334AE" w:rsidP="009C397C">
            <w:pPr>
              <w:pStyle w:val="TAC"/>
              <w:rPr>
                <w:lang w:eastAsia="zh-CN"/>
              </w:rPr>
            </w:pPr>
            <w:r w:rsidRPr="005E43D5">
              <w:t>Code block size</w:t>
            </w:r>
            <w:r w:rsidRPr="005E43D5">
              <w:rPr>
                <w:lang w:eastAsia="zh-CN"/>
              </w:rPr>
              <w:t xml:space="preserve"> </w:t>
            </w:r>
            <w:r w:rsidRPr="005E43D5">
              <w:rPr>
                <w:rFonts w:eastAsia="Malgun Gothic" w:cs="Arial"/>
              </w:rPr>
              <w:t>including CRC</w:t>
            </w:r>
            <w:r w:rsidRPr="005E43D5">
              <w:t xml:space="preserve"> (bits)</w:t>
            </w:r>
            <w:r w:rsidRPr="005E43D5">
              <w:rPr>
                <w:lang w:eastAsia="zh-CN"/>
              </w:rPr>
              <w:t xml:space="preserve"> </w:t>
            </w:r>
            <w:r w:rsidRPr="005E43D5">
              <w:rPr>
                <w:rFonts w:cs="Arial"/>
                <w:lang w:eastAsia="zh-CN"/>
              </w:rPr>
              <w:t>(Note 2)</w:t>
            </w:r>
          </w:p>
        </w:tc>
        <w:tc>
          <w:tcPr>
            <w:tcW w:w="1076" w:type="dxa"/>
            <w:vAlign w:val="center"/>
          </w:tcPr>
          <w:p w14:paraId="0DFAC4C1" w14:textId="77777777" w:rsidR="008334AE" w:rsidRPr="000549FA" w:rsidRDefault="008334AE" w:rsidP="009C397C">
            <w:pPr>
              <w:pStyle w:val="TAC"/>
              <w:rPr>
                <w:szCs w:val="18"/>
                <w:lang w:eastAsia="zh-CN"/>
              </w:rPr>
            </w:pPr>
            <w:r w:rsidRPr="000549FA">
              <w:rPr>
                <w:szCs w:val="18"/>
                <w:lang w:eastAsia="zh-CN"/>
              </w:rPr>
              <w:t>5656</w:t>
            </w:r>
          </w:p>
        </w:tc>
        <w:tc>
          <w:tcPr>
            <w:tcW w:w="1065" w:type="dxa"/>
            <w:vAlign w:val="center"/>
          </w:tcPr>
          <w:p w14:paraId="685AE5DF" w14:textId="77777777" w:rsidR="008334AE" w:rsidRPr="000549FA" w:rsidRDefault="008334AE" w:rsidP="009C397C">
            <w:pPr>
              <w:pStyle w:val="TAC"/>
              <w:rPr>
                <w:szCs w:val="18"/>
                <w:lang w:eastAsia="zh-CN"/>
              </w:rPr>
            </w:pPr>
            <w:r w:rsidRPr="000549FA">
              <w:rPr>
                <w:szCs w:val="18"/>
                <w:lang w:eastAsia="zh-CN"/>
              </w:rPr>
              <w:t>2808</w:t>
            </w:r>
          </w:p>
        </w:tc>
      </w:tr>
      <w:tr w:rsidR="008334AE" w:rsidRPr="005E43D5" w14:paraId="5960F96A" w14:textId="77777777" w:rsidTr="009C397C">
        <w:trPr>
          <w:cantSplit/>
          <w:jc w:val="center"/>
        </w:trPr>
        <w:tc>
          <w:tcPr>
            <w:tcW w:w="3950" w:type="dxa"/>
          </w:tcPr>
          <w:p w14:paraId="3F2116C1" w14:textId="77777777" w:rsidR="008334AE" w:rsidRPr="005E43D5" w:rsidRDefault="008334AE" w:rsidP="009C397C">
            <w:pPr>
              <w:pStyle w:val="TAC"/>
            </w:pPr>
            <w:r w:rsidRPr="005E43D5">
              <w:t>Total number of bits per slot</w:t>
            </w:r>
          </w:p>
        </w:tc>
        <w:tc>
          <w:tcPr>
            <w:tcW w:w="1076" w:type="dxa"/>
          </w:tcPr>
          <w:p w14:paraId="7372C706" w14:textId="77777777" w:rsidR="008334AE" w:rsidRPr="005E43D5" w:rsidRDefault="008334AE" w:rsidP="009C397C">
            <w:pPr>
              <w:pStyle w:val="TAC"/>
            </w:pPr>
            <w:r w:rsidRPr="00A00ABF">
              <w:t>19008</w:t>
            </w:r>
          </w:p>
        </w:tc>
        <w:tc>
          <w:tcPr>
            <w:tcW w:w="1065" w:type="dxa"/>
          </w:tcPr>
          <w:p w14:paraId="154A2B04" w14:textId="77777777" w:rsidR="008334AE" w:rsidRPr="005E43D5" w:rsidRDefault="008334AE" w:rsidP="009C397C">
            <w:pPr>
              <w:pStyle w:val="TAC"/>
            </w:pPr>
            <w:r w:rsidRPr="00A00ABF">
              <w:t>9216</w:t>
            </w:r>
          </w:p>
        </w:tc>
      </w:tr>
      <w:tr w:rsidR="008334AE" w:rsidRPr="005E43D5" w14:paraId="053BFC4C" w14:textId="77777777" w:rsidTr="009C397C">
        <w:trPr>
          <w:cantSplit/>
          <w:jc w:val="center"/>
        </w:trPr>
        <w:tc>
          <w:tcPr>
            <w:tcW w:w="3950" w:type="dxa"/>
          </w:tcPr>
          <w:p w14:paraId="784D43DA" w14:textId="77777777" w:rsidR="008334AE" w:rsidRPr="005E43D5" w:rsidRDefault="008334AE" w:rsidP="009C397C">
            <w:pPr>
              <w:pStyle w:val="TAC"/>
              <w:rPr>
                <w:lang w:eastAsia="zh-CN"/>
              </w:rPr>
            </w:pPr>
            <w:r w:rsidRPr="0091119E">
              <w:t xml:space="preserve">Total resource elements </w:t>
            </w:r>
            <w:r>
              <w:t>per slot</w:t>
            </w:r>
          </w:p>
        </w:tc>
        <w:tc>
          <w:tcPr>
            <w:tcW w:w="1076" w:type="dxa"/>
          </w:tcPr>
          <w:p w14:paraId="4730F50F" w14:textId="77777777" w:rsidR="008334AE" w:rsidRPr="005E43D5" w:rsidRDefault="008334AE" w:rsidP="009C397C">
            <w:pPr>
              <w:pStyle w:val="TAC"/>
            </w:pPr>
            <w:r w:rsidRPr="00A00ABF">
              <w:t>9504</w:t>
            </w:r>
          </w:p>
        </w:tc>
        <w:tc>
          <w:tcPr>
            <w:tcW w:w="1065" w:type="dxa"/>
          </w:tcPr>
          <w:p w14:paraId="3C362BD2" w14:textId="77777777" w:rsidR="008334AE" w:rsidRPr="005E43D5" w:rsidRDefault="008334AE" w:rsidP="009C397C">
            <w:pPr>
              <w:pStyle w:val="TAC"/>
            </w:pPr>
            <w:r w:rsidRPr="00A00ABF">
              <w:t>4608</w:t>
            </w:r>
          </w:p>
        </w:tc>
      </w:tr>
      <w:tr w:rsidR="008334AE" w:rsidRPr="005E43D5" w14:paraId="7A586774" w14:textId="77777777" w:rsidTr="009C397C">
        <w:trPr>
          <w:cantSplit/>
          <w:jc w:val="center"/>
        </w:trPr>
        <w:tc>
          <w:tcPr>
            <w:tcW w:w="6091" w:type="dxa"/>
            <w:gridSpan w:val="3"/>
          </w:tcPr>
          <w:p w14:paraId="694A9D63" w14:textId="77777777" w:rsidR="008334AE" w:rsidRPr="005E43D5" w:rsidRDefault="008334AE" w:rsidP="009C397C">
            <w:pPr>
              <w:pStyle w:val="TAN"/>
              <w:rPr>
                <w:lang w:eastAsia="zh-CN"/>
              </w:rPr>
            </w:pPr>
            <w:r w:rsidRPr="005E43D5">
              <w:t>NOTE 1:</w:t>
            </w:r>
            <w:r w:rsidRPr="005E43D5">
              <w:tab/>
            </w:r>
            <w:r w:rsidRPr="005E43D5">
              <w:rPr>
                <w:i/>
              </w:rPr>
              <w:t xml:space="preserve">DM-RS configuration type </w:t>
            </w:r>
            <w:r w:rsidRPr="005E43D5">
              <w:t xml:space="preserve">= 1 with </w:t>
            </w:r>
            <w:r w:rsidRPr="005E43D5">
              <w:rPr>
                <w:i/>
              </w:rPr>
              <w:t>DM-RS duration = single-symbol DM-RS</w:t>
            </w:r>
            <w:r w:rsidRPr="005E43D5">
              <w:rPr>
                <w:lang w:eastAsia="zh-CN"/>
              </w:rPr>
              <w:t xml:space="preserve"> and the number of DM-RS CDM groups without data is 2</w:t>
            </w:r>
            <w:r w:rsidRPr="005E43D5">
              <w:t xml:space="preserve">, </w:t>
            </w:r>
            <w:r w:rsidRPr="005E43D5">
              <w:rPr>
                <w:i/>
              </w:rPr>
              <w:t>Additional DM-RS position = pos1</w:t>
            </w:r>
            <w:r w:rsidRPr="005E43D5">
              <w:t xml:space="preserve"> with </w:t>
            </w:r>
            <w:r w:rsidRPr="005E43D5">
              <w:rPr>
                <w:i/>
                <w:lang w:eastAsia="zh-CN"/>
              </w:rPr>
              <w:t>l</w:t>
            </w:r>
            <w:r w:rsidRPr="005E43D5">
              <w:rPr>
                <w:i/>
                <w:vertAlign w:val="subscript"/>
                <w:lang w:eastAsia="zh-CN"/>
              </w:rPr>
              <w:t>0</w:t>
            </w:r>
            <w:r w:rsidRPr="005E43D5">
              <w:t xml:space="preserve">= </w:t>
            </w:r>
            <w:r w:rsidRPr="005E43D5">
              <w:rPr>
                <w:lang w:eastAsia="zh-CN"/>
              </w:rPr>
              <w:t>0</w:t>
            </w:r>
            <w:r w:rsidRPr="005E43D5">
              <w:t xml:space="preserve"> </w:t>
            </w:r>
            <w:r w:rsidRPr="005E43D5">
              <w:rPr>
                <w:lang w:eastAsia="zh-CN"/>
              </w:rPr>
              <w:t xml:space="preserve">and </w:t>
            </w:r>
            <w:r w:rsidRPr="005E43D5">
              <w:rPr>
                <w:i/>
                <w:lang w:eastAsia="zh-CN"/>
              </w:rPr>
              <w:t xml:space="preserve">l </w:t>
            </w:r>
            <w:r w:rsidRPr="005E43D5">
              <w:rPr>
                <w:lang w:eastAsia="zh-CN"/>
              </w:rPr>
              <w:t>=</w:t>
            </w:r>
            <w:r>
              <w:rPr>
                <w:lang w:eastAsia="zh-CN"/>
              </w:rPr>
              <w:t>10</w:t>
            </w:r>
            <w:r w:rsidRPr="005E43D5">
              <w:t xml:space="preserve"> as per Table 6.4.1.1.3-3 of TS 38.211 [9].</w:t>
            </w:r>
          </w:p>
          <w:p w14:paraId="6E84DE7E" w14:textId="77777777" w:rsidR="008334AE" w:rsidRPr="005E43D5" w:rsidRDefault="008334AE" w:rsidP="009C397C">
            <w:pPr>
              <w:pStyle w:val="TAN"/>
              <w:rPr>
                <w:lang w:eastAsia="zh-CN"/>
              </w:rPr>
            </w:pPr>
            <w:r w:rsidRPr="005E43D5">
              <w:t xml:space="preserve">NOTE </w:t>
            </w:r>
            <w:r w:rsidRPr="005E43D5">
              <w:rPr>
                <w:lang w:eastAsia="zh-CN"/>
              </w:rPr>
              <w:t>2</w:t>
            </w:r>
            <w:r w:rsidRPr="005E43D5">
              <w:t>:</w:t>
            </w:r>
            <w:r w:rsidRPr="005E43D5">
              <w:tab/>
            </w:r>
            <w:r w:rsidRPr="005E43D5">
              <w:rPr>
                <w:rFonts w:cs="Arial"/>
              </w:rPr>
              <w:t>Code block size including CRC (bits)</w:t>
            </w:r>
            <w:r w:rsidRPr="005E43D5">
              <w:rPr>
                <w:rFonts w:cs="Arial"/>
                <w:lang w:eastAsia="zh-CN"/>
              </w:rPr>
              <w:t xml:space="preserve"> equals to </w:t>
            </w:r>
            <w:r w:rsidRPr="005E43D5">
              <w:rPr>
                <w:rFonts w:cs="Arial"/>
                <w:i/>
                <w:lang w:eastAsia="zh-CN"/>
              </w:rPr>
              <w:t>K'</w:t>
            </w:r>
            <w:r w:rsidRPr="005E43D5">
              <w:rPr>
                <w:rFonts w:hint="eastAsia"/>
                <w:lang w:eastAsia="zh-CN"/>
              </w:rPr>
              <w:t xml:space="preserve"> in sub-clause </w:t>
            </w:r>
            <w:r w:rsidRPr="005E43D5">
              <w:rPr>
                <w:lang w:eastAsia="zh-CN"/>
              </w:rPr>
              <w:t>5.2.2 of TS 38.212 [15].</w:t>
            </w:r>
          </w:p>
        </w:tc>
      </w:tr>
    </w:tbl>
    <w:p w14:paraId="2C85CBB2" w14:textId="77777777" w:rsidR="008334AE" w:rsidRDefault="008334AE" w:rsidP="008334AE">
      <w:pPr>
        <w:rPr>
          <w:ins w:id="2369" w:author="Ericsson_Nicholas_Pu" w:date="2023-02-11T20:01:00Z"/>
          <w:noProof/>
          <w:lang w:eastAsia="zh-CN"/>
        </w:rPr>
      </w:pPr>
    </w:p>
    <w:p w14:paraId="23E43D90" w14:textId="77777777" w:rsidR="008334AE" w:rsidRPr="00F95B02" w:rsidRDefault="008334AE" w:rsidP="008334AE">
      <w:pPr>
        <w:pStyle w:val="TH"/>
        <w:rPr>
          <w:ins w:id="2370" w:author="Ericsson_Nicholas_Pu" w:date="2023-02-11T20:01:00Z"/>
          <w:lang w:eastAsia="zh-CN"/>
        </w:rPr>
      </w:pPr>
      <w:ins w:id="2371" w:author="Ericsson_Nicholas_Pu" w:date="2023-02-11T20:01:00Z">
        <w:r w:rsidRPr="00F95B02">
          <w:rPr>
            <w:rFonts w:eastAsia="Malgun Gothic"/>
          </w:rPr>
          <w:lastRenderedPageBreak/>
          <w:t>Table A.</w:t>
        </w:r>
        <w:r w:rsidRPr="00F95B02">
          <w:rPr>
            <w:lang w:eastAsia="zh-CN"/>
          </w:rPr>
          <w:t>3</w:t>
        </w:r>
        <w:r>
          <w:rPr>
            <w:lang w:eastAsia="zh-CN"/>
          </w:rPr>
          <w:t>B</w:t>
        </w:r>
        <w:r w:rsidRPr="00F95B02">
          <w:rPr>
            <w:rFonts w:eastAsia="Malgun Gothic"/>
          </w:rPr>
          <w:t>-</w:t>
        </w:r>
      </w:ins>
      <w:ins w:id="2372" w:author="Ericsson_Nicholas_Pu" w:date="2023-02-11T20:02:00Z">
        <w:r>
          <w:rPr>
            <w:lang w:eastAsia="zh-CN"/>
          </w:rPr>
          <w:t>5</w:t>
        </w:r>
      </w:ins>
      <w:ins w:id="2373" w:author="Ericsson_Nicholas_Pu" w:date="2023-02-11T20:01:00Z">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8334AE" w:rsidRPr="00F95B02" w14:paraId="3F115559" w14:textId="77777777" w:rsidTr="009C397C">
        <w:trPr>
          <w:gridAfter w:val="1"/>
          <w:wAfter w:w="11" w:type="dxa"/>
          <w:cantSplit/>
          <w:jc w:val="center"/>
          <w:ins w:id="2374" w:author="Ericsson_Nicholas_Pu" w:date="2023-02-11T20:01:00Z"/>
        </w:trPr>
        <w:tc>
          <w:tcPr>
            <w:tcW w:w="4140" w:type="dxa"/>
          </w:tcPr>
          <w:p w14:paraId="061A853F" w14:textId="77777777" w:rsidR="008334AE" w:rsidRPr="00F95B02" w:rsidRDefault="008334AE" w:rsidP="009C397C">
            <w:pPr>
              <w:pStyle w:val="TAH"/>
              <w:rPr>
                <w:ins w:id="2375" w:author="Ericsson_Nicholas_Pu" w:date="2023-02-11T20:01:00Z"/>
              </w:rPr>
            </w:pPr>
            <w:ins w:id="2376" w:author="Ericsson_Nicholas_Pu" w:date="2023-02-11T20:01:00Z">
              <w:r w:rsidRPr="00F95B02">
                <w:t>Reference channel</w:t>
              </w:r>
            </w:ins>
          </w:p>
        </w:tc>
        <w:tc>
          <w:tcPr>
            <w:tcW w:w="1072" w:type="dxa"/>
          </w:tcPr>
          <w:p w14:paraId="427683C0" w14:textId="77777777" w:rsidR="008334AE" w:rsidRPr="00F95B02" w:rsidRDefault="008334AE" w:rsidP="009C397C">
            <w:pPr>
              <w:pStyle w:val="TAH"/>
              <w:rPr>
                <w:ins w:id="2377" w:author="Ericsson_Nicholas_Pu" w:date="2023-02-11T20:01:00Z"/>
              </w:rPr>
            </w:pPr>
            <w:ins w:id="2378" w:author="Ericsson_Nicholas_Pu" w:date="2023-02-11T20:01:00Z">
              <w:r w:rsidRPr="00F95B02">
                <w:rPr>
                  <w:lang w:eastAsia="zh-CN"/>
                </w:rPr>
                <w:t>G-FR2-A</w:t>
              </w:r>
              <w:r>
                <w:rPr>
                  <w:lang w:eastAsia="zh-CN"/>
                </w:rPr>
                <w:t>3B</w:t>
              </w:r>
              <w:r w:rsidRPr="00F95B02">
                <w:rPr>
                  <w:lang w:eastAsia="zh-CN"/>
                </w:rPr>
                <w:t>-</w:t>
              </w:r>
            </w:ins>
            <w:ins w:id="2379" w:author="Ericsson_Nicholas_Pu" w:date="2023-02-11T20:02:00Z">
              <w:r>
                <w:rPr>
                  <w:lang w:eastAsia="zh-CN"/>
                </w:rPr>
                <w:t>3</w:t>
              </w:r>
            </w:ins>
          </w:p>
        </w:tc>
        <w:tc>
          <w:tcPr>
            <w:tcW w:w="1077" w:type="dxa"/>
          </w:tcPr>
          <w:p w14:paraId="57A929A0" w14:textId="77777777" w:rsidR="008334AE" w:rsidRPr="00F95B02" w:rsidRDefault="008334AE" w:rsidP="009C397C">
            <w:pPr>
              <w:pStyle w:val="TAH"/>
              <w:rPr>
                <w:ins w:id="2380" w:author="Ericsson_Nicholas_Pu" w:date="2023-02-11T20:01:00Z"/>
                <w:lang w:eastAsia="zh-CN"/>
              </w:rPr>
            </w:pPr>
            <w:ins w:id="2381" w:author="Ericsson_Nicholas_Pu" w:date="2023-02-11T20:01:00Z">
              <w:r w:rsidRPr="00F95B02">
                <w:rPr>
                  <w:lang w:eastAsia="zh-CN"/>
                </w:rPr>
                <w:t>G-FR2-A</w:t>
              </w:r>
              <w:r>
                <w:rPr>
                  <w:lang w:eastAsia="zh-CN"/>
                </w:rPr>
                <w:t>3B</w:t>
              </w:r>
              <w:r w:rsidRPr="00F95B02">
                <w:rPr>
                  <w:lang w:eastAsia="zh-CN"/>
                </w:rPr>
                <w:t>-</w:t>
              </w:r>
            </w:ins>
            <w:ins w:id="2382" w:author="Ericsson_Nicholas_Pu" w:date="2023-02-11T20:02:00Z">
              <w:r>
                <w:rPr>
                  <w:lang w:eastAsia="zh-CN"/>
                </w:rPr>
                <w:t>4</w:t>
              </w:r>
            </w:ins>
          </w:p>
        </w:tc>
        <w:tc>
          <w:tcPr>
            <w:tcW w:w="1077" w:type="dxa"/>
          </w:tcPr>
          <w:p w14:paraId="0FAEC6E7" w14:textId="77777777" w:rsidR="008334AE" w:rsidRPr="00F95B02" w:rsidRDefault="008334AE" w:rsidP="009C397C">
            <w:pPr>
              <w:pStyle w:val="TAH"/>
              <w:rPr>
                <w:ins w:id="2383" w:author="Ericsson_Nicholas_Pu" w:date="2023-02-11T20:01:00Z"/>
              </w:rPr>
            </w:pPr>
            <w:ins w:id="2384" w:author="Ericsson_Nicholas_Pu" w:date="2023-02-11T20:01:00Z">
              <w:r w:rsidRPr="00F95B02">
                <w:rPr>
                  <w:lang w:eastAsia="zh-CN"/>
                </w:rPr>
                <w:t>G-FR2-A</w:t>
              </w:r>
              <w:r>
                <w:rPr>
                  <w:lang w:eastAsia="zh-CN"/>
                </w:rPr>
                <w:t>3B</w:t>
              </w:r>
              <w:r w:rsidRPr="00F95B02">
                <w:rPr>
                  <w:lang w:eastAsia="zh-CN"/>
                </w:rPr>
                <w:t>-</w:t>
              </w:r>
            </w:ins>
            <w:ins w:id="2385" w:author="Ericsson_Nicholas_Pu" w:date="2023-02-11T20:02:00Z">
              <w:r>
                <w:rPr>
                  <w:lang w:eastAsia="zh-CN"/>
                </w:rPr>
                <w:t>5</w:t>
              </w:r>
            </w:ins>
          </w:p>
        </w:tc>
      </w:tr>
      <w:tr w:rsidR="008334AE" w:rsidRPr="00F95B02" w14:paraId="0392651A" w14:textId="77777777" w:rsidTr="009C397C">
        <w:trPr>
          <w:gridAfter w:val="1"/>
          <w:wAfter w:w="11" w:type="dxa"/>
          <w:cantSplit/>
          <w:jc w:val="center"/>
          <w:ins w:id="2386" w:author="Ericsson_Nicholas_Pu" w:date="2023-02-11T20:01:00Z"/>
        </w:trPr>
        <w:tc>
          <w:tcPr>
            <w:tcW w:w="4140" w:type="dxa"/>
          </w:tcPr>
          <w:p w14:paraId="17041179" w14:textId="77777777" w:rsidR="008334AE" w:rsidRPr="00F95B02" w:rsidRDefault="008334AE" w:rsidP="009C397C">
            <w:pPr>
              <w:pStyle w:val="TAC"/>
              <w:rPr>
                <w:ins w:id="2387" w:author="Ericsson_Nicholas_Pu" w:date="2023-02-11T20:01:00Z"/>
                <w:lang w:eastAsia="zh-CN"/>
              </w:rPr>
            </w:pPr>
            <w:ins w:id="2388" w:author="Ericsson_Nicholas_Pu" w:date="2023-02-11T20:01:00Z">
              <w:r w:rsidRPr="00F95B02">
                <w:rPr>
                  <w:lang w:eastAsia="zh-CN"/>
                </w:rPr>
                <w:t>Subcarrier spacing [kHz]</w:t>
              </w:r>
            </w:ins>
          </w:p>
        </w:tc>
        <w:tc>
          <w:tcPr>
            <w:tcW w:w="1072" w:type="dxa"/>
          </w:tcPr>
          <w:p w14:paraId="121F1624" w14:textId="77777777" w:rsidR="008334AE" w:rsidRPr="00F95B02" w:rsidRDefault="008334AE" w:rsidP="009C397C">
            <w:pPr>
              <w:pStyle w:val="TAC"/>
              <w:rPr>
                <w:ins w:id="2389" w:author="Ericsson_Nicholas_Pu" w:date="2023-02-11T20:01:00Z"/>
              </w:rPr>
            </w:pPr>
            <w:ins w:id="2390" w:author="Ericsson_Nicholas_Pu" w:date="2023-02-11T20:01:00Z">
              <w:r w:rsidRPr="00F95B02">
                <w:rPr>
                  <w:lang w:eastAsia="zh-CN"/>
                </w:rPr>
                <w:t>120</w:t>
              </w:r>
            </w:ins>
          </w:p>
        </w:tc>
        <w:tc>
          <w:tcPr>
            <w:tcW w:w="1077" w:type="dxa"/>
          </w:tcPr>
          <w:p w14:paraId="4DA12BFC" w14:textId="77777777" w:rsidR="008334AE" w:rsidRDefault="008334AE" w:rsidP="009C397C">
            <w:pPr>
              <w:pStyle w:val="TAC"/>
              <w:rPr>
                <w:ins w:id="2391" w:author="Ericsson_Nicholas_Pu" w:date="2023-02-11T20:01:00Z"/>
                <w:lang w:eastAsia="zh-CN"/>
              </w:rPr>
            </w:pPr>
            <w:ins w:id="2392" w:author="Ericsson_Nicholas_Pu" w:date="2023-02-11T20:01:00Z">
              <w:r>
                <w:rPr>
                  <w:lang w:eastAsia="zh-CN"/>
                </w:rPr>
                <w:t>120</w:t>
              </w:r>
            </w:ins>
          </w:p>
        </w:tc>
        <w:tc>
          <w:tcPr>
            <w:tcW w:w="1077" w:type="dxa"/>
          </w:tcPr>
          <w:p w14:paraId="3B213245" w14:textId="77777777" w:rsidR="008334AE" w:rsidRPr="00F95B02" w:rsidRDefault="008334AE" w:rsidP="009C397C">
            <w:pPr>
              <w:pStyle w:val="TAC"/>
              <w:rPr>
                <w:ins w:id="2393" w:author="Ericsson_Nicholas_Pu" w:date="2023-02-11T20:01:00Z"/>
              </w:rPr>
            </w:pPr>
            <w:ins w:id="2394" w:author="Ericsson_Nicholas_Pu" w:date="2023-02-11T20:01:00Z">
              <w:r>
                <w:rPr>
                  <w:lang w:eastAsia="zh-CN"/>
                </w:rPr>
                <w:t>48</w:t>
              </w:r>
              <w:r w:rsidRPr="00F95B02">
                <w:rPr>
                  <w:lang w:eastAsia="zh-CN"/>
                </w:rPr>
                <w:t>0</w:t>
              </w:r>
            </w:ins>
          </w:p>
        </w:tc>
      </w:tr>
      <w:tr w:rsidR="008334AE" w:rsidRPr="00F95B02" w14:paraId="4EA00910" w14:textId="77777777" w:rsidTr="009C397C">
        <w:trPr>
          <w:gridAfter w:val="1"/>
          <w:wAfter w:w="11" w:type="dxa"/>
          <w:cantSplit/>
          <w:jc w:val="center"/>
          <w:ins w:id="2395" w:author="Ericsson_Nicholas_Pu" w:date="2023-02-11T20:01:00Z"/>
        </w:trPr>
        <w:tc>
          <w:tcPr>
            <w:tcW w:w="4140" w:type="dxa"/>
          </w:tcPr>
          <w:p w14:paraId="223D365E" w14:textId="77777777" w:rsidR="008334AE" w:rsidRPr="00F95B02" w:rsidRDefault="008334AE" w:rsidP="009C397C">
            <w:pPr>
              <w:pStyle w:val="TAC"/>
              <w:rPr>
                <w:ins w:id="2396" w:author="Ericsson_Nicholas_Pu" w:date="2023-02-11T20:01:00Z"/>
              </w:rPr>
            </w:pPr>
            <w:ins w:id="2397" w:author="Ericsson_Nicholas_Pu" w:date="2023-02-11T20:01:00Z">
              <w:r w:rsidRPr="00F95B02">
                <w:t>Allocated resource blocks</w:t>
              </w:r>
            </w:ins>
          </w:p>
        </w:tc>
        <w:tc>
          <w:tcPr>
            <w:tcW w:w="1072" w:type="dxa"/>
          </w:tcPr>
          <w:p w14:paraId="215B762A" w14:textId="77777777" w:rsidR="008334AE" w:rsidRPr="00F95B02" w:rsidRDefault="008334AE" w:rsidP="009C397C">
            <w:pPr>
              <w:pStyle w:val="TAC"/>
              <w:rPr>
                <w:ins w:id="2398" w:author="Ericsson_Nicholas_Pu" w:date="2023-02-11T20:01:00Z"/>
                <w:rFonts w:eastAsia="Yu Mincho"/>
              </w:rPr>
            </w:pPr>
            <w:ins w:id="2399" w:author="Ericsson_Nicholas_Pu" w:date="2023-02-11T20:01:00Z">
              <w:r w:rsidRPr="00F95B02">
                <w:rPr>
                  <w:rFonts w:eastAsia="Yu Mincho"/>
                </w:rPr>
                <w:t>66</w:t>
              </w:r>
            </w:ins>
          </w:p>
        </w:tc>
        <w:tc>
          <w:tcPr>
            <w:tcW w:w="1077" w:type="dxa"/>
          </w:tcPr>
          <w:p w14:paraId="4CD0DDB5" w14:textId="77777777" w:rsidR="008334AE" w:rsidRDefault="008334AE" w:rsidP="009C397C">
            <w:pPr>
              <w:pStyle w:val="TAC"/>
              <w:rPr>
                <w:ins w:id="2400" w:author="Ericsson_Nicholas_Pu" w:date="2023-02-11T20:01:00Z"/>
                <w:rFonts w:eastAsia="Yu Mincho"/>
              </w:rPr>
            </w:pPr>
            <w:ins w:id="2401" w:author="Ericsson_Nicholas_Pu" w:date="2023-02-11T20:01:00Z">
              <w:r>
                <w:rPr>
                  <w:rFonts w:eastAsia="Yu Mincho"/>
                </w:rPr>
                <w:t>264</w:t>
              </w:r>
            </w:ins>
          </w:p>
        </w:tc>
        <w:tc>
          <w:tcPr>
            <w:tcW w:w="1077" w:type="dxa"/>
          </w:tcPr>
          <w:p w14:paraId="03D6484B" w14:textId="77777777" w:rsidR="008334AE" w:rsidRPr="00F95B02" w:rsidRDefault="008334AE" w:rsidP="009C397C">
            <w:pPr>
              <w:pStyle w:val="TAC"/>
              <w:rPr>
                <w:ins w:id="2402" w:author="Ericsson_Nicholas_Pu" w:date="2023-02-11T20:01:00Z"/>
                <w:rFonts w:eastAsia="Yu Mincho"/>
              </w:rPr>
            </w:pPr>
            <w:ins w:id="2403" w:author="Ericsson_Nicholas_Pu" w:date="2023-02-11T20:01:00Z">
              <w:r>
                <w:rPr>
                  <w:rFonts w:eastAsia="Yu Mincho"/>
                </w:rPr>
                <w:t>66</w:t>
              </w:r>
            </w:ins>
          </w:p>
        </w:tc>
      </w:tr>
      <w:tr w:rsidR="008334AE" w:rsidRPr="00F95B02" w14:paraId="64FC14D3" w14:textId="77777777" w:rsidTr="009C397C">
        <w:trPr>
          <w:gridAfter w:val="1"/>
          <w:wAfter w:w="11" w:type="dxa"/>
          <w:cantSplit/>
          <w:jc w:val="center"/>
          <w:ins w:id="2404" w:author="Ericsson_Nicholas_Pu" w:date="2023-02-11T20:01:00Z"/>
        </w:trPr>
        <w:tc>
          <w:tcPr>
            <w:tcW w:w="4140" w:type="dxa"/>
          </w:tcPr>
          <w:p w14:paraId="6C887DE8" w14:textId="77777777" w:rsidR="008334AE" w:rsidRPr="00F95B02" w:rsidRDefault="008334AE" w:rsidP="009C397C">
            <w:pPr>
              <w:pStyle w:val="TAC"/>
              <w:rPr>
                <w:ins w:id="2405" w:author="Ericsson_Nicholas_Pu" w:date="2023-02-11T20:01:00Z"/>
                <w:lang w:eastAsia="zh-CN"/>
              </w:rPr>
            </w:pPr>
            <w:ins w:id="2406" w:author="Ericsson_Nicholas_Pu" w:date="2023-02-11T20:01:00Z">
              <w:r w:rsidRPr="00F95B02">
                <w:rPr>
                  <w:lang w:eastAsia="zh-CN"/>
                </w:rPr>
                <w:t>CP</w:t>
              </w:r>
              <w:r w:rsidRPr="00F95B02">
                <w:t xml:space="preserve">-OFDM Symbols per </w:t>
              </w:r>
              <w:r w:rsidRPr="00F95B02">
                <w:rPr>
                  <w:lang w:eastAsia="zh-CN"/>
                </w:rPr>
                <w:t>slot (Note 1)</w:t>
              </w:r>
            </w:ins>
          </w:p>
        </w:tc>
        <w:tc>
          <w:tcPr>
            <w:tcW w:w="1072" w:type="dxa"/>
          </w:tcPr>
          <w:p w14:paraId="4B5317FB" w14:textId="77777777" w:rsidR="008334AE" w:rsidRPr="00F95B02" w:rsidRDefault="008334AE" w:rsidP="009C397C">
            <w:pPr>
              <w:pStyle w:val="TAC"/>
              <w:rPr>
                <w:ins w:id="2407" w:author="Ericsson_Nicholas_Pu" w:date="2023-02-11T20:01:00Z"/>
                <w:lang w:eastAsia="zh-CN"/>
              </w:rPr>
            </w:pPr>
            <w:ins w:id="2408" w:author="Ericsson_Nicholas_Pu" w:date="2023-02-11T20:01:00Z">
              <w:r>
                <w:rPr>
                  <w:lang w:eastAsia="zh-CN"/>
                </w:rPr>
                <w:t>8</w:t>
              </w:r>
            </w:ins>
          </w:p>
        </w:tc>
        <w:tc>
          <w:tcPr>
            <w:tcW w:w="1077" w:type="dxa"/>
          </w:tcPr>
          <w:p w14:paraId="4DCBC4D6" w14:textId="77777777" w:rsidR="008334AE" w:rsidRDefault="008334AE" w:rsidP="009C397C">
            <w:pPr>
              <w:pStyle w:val="TAC"/>
              <w:rPr>
                <w:ins w:id="2409" w:author="Ericsson_Nicholas_Pu" w:date="2023-02-11T20:01:00Z"/>
                <w:lang w:eastAsia="zh-CN"/>
              </w:rPr>
            </w:pPr>
            <w:ins w:id="2410" w:author="Ericsson_Nicholas_Pu" w:date="2023-02-11T20:01:00Z">
              <w:r>
                <w:rPr>
                  <w:lang w:eastAsia="zh-CN"/>
                </w:rPr>
                <w:t>8</w:t>
              </w:r>
            </w:ins>
          </w:p>
        </w:tc>
        <w:tc>
          <w:tcPr>
            <w:tcW w:w="1077" w:type="dxa"/>
          </w:tcPr>
          <w:p w14:paraId="1D4B189E" w14:textId="77777777" w:rsidR="008334AE" w:rsidRPr="00F95B02" w:rsidRDefault="008334AE" w:rsidP="009C397C">
            <w:pPr>
              <w:pStyle w:val="TAC"/>
              <w:rPr>
                <w:ins w:id="2411" w:author="Ericsson_Nicholas_Pu" w:date="2023-02-11T20:01:00Z"/>
                <w:lang w:eastAsia="zh-CN"/>
              </w:rPr>
            </w:pPr>
            <w:ins w:id="2412" w:author="Ericsson_Nicholas_Pu" w:date="2023-02-11T20:01:00Z">
              <w:r>
                <w:rPr>
                  <w:lang w:eastAsia="zh-CN"/>
                </w:rPr>
                <w:t>8</w:t>
              </w:r>
            </w:ins>
          </w:p>
        </w:tc>
      </w:tr>
      <w:tr w:rsidR="008334AE" w:rsidRPr="00F95B02" w14:paraId="7FB15F6E" w14:textId="77777777" w:rsidTr="009C397C">
        <w:trPr>
          <w:gridAfter w:val="1"/>
          <w:wAfter w:w="11" w:type="dxa"/>
          <w:cantSplit/>
          <w:jc w:val="center"/>
          <w:ins w:id="2413" w:author="Ericsson_Nicholas_Pu" w:date="2023-02-11T20:01:00Z"/>
        </w:trPr>
        <w:tc>
          <w:tcPr>
            <w:tcW w:w="4140" w:type="dxa"/>
          </w:tcPr>
          <w:p w14:paraId="35B7E208" w14:textId="77777777" w:rsidR="008334AE" w:rsidRPr="00F95B02" w:rsidRDefault="008334AE" w:rsidP="009C397C">
            <w:pPr>
              <w:pStyle w:val="TAC"/>
              <w:rPr>
                <w:ins w:id="2414" w:author="Ericsson_Nicholas_Pu" w:date="2023-02-11T20:01:00Z"/>
              </w:rPr>
            </w:pPr>
            <w:ins w:id="2415" w:author="Ericsson_Nicholas_Pu" w:date="2023-02-11T20:01:00Z">
              <w:r w:rsidRPr="00F95B02">
                <w:t>Modulation</w:t>
              </w:r>
            </w:ins>
          </w:p>
        </w:tc>
        <w:tc>
          <w:tcPr>
            <w:tcW w:w="1072" w:type="dxa"/>
          </w:tcPr>
          <w:p w14:paraId="6A671EA7" w14:textId="77777777" w:rsidR="008334AE" w:rsidRPr="00F95B02" w:rsidRDefault="008334AE" w:rsidP="009C397C">
            <w:pPr>
              <w:pStyle w:val="TAC"/>
              <w:rPr>
                <w:ins w:id="2416" w:author="Ericsson_Nicholas_Pu" w:date="2023-02-11T20:01:00Z"/>
                <w:lang w:eastAsia="zh-CN"/>
              </w:rPr>
            </w:pPr>
            <w:ins w:id="2417" w:author="Ericsson_Nicholas_Pu" w:date="2023-02-11T20:01:00Z">
              <w:r w:rsidRPr="00F95B02">
                <w:rPr>
                  <w:lang w:eastAsia="zh-CN"/>
                </w:rPr>
                <w:t>QPSK</w:t>
              </w:r>
            </w:ins>
          </w:p>
        </w:tc>
        <w:tc>
          <w:tcPr>
            <w:tcW w:w="1077" w:type="dxa"/>
          </w:tcPr>
          <w:p w14:paraId="110FCD07" w14:textId="77777777" w:rsidR="008334AE" w:rsidRPr="00F95B02" w:rsidRDefault="008334AE" w:rsidP="009C397C">
            <w:pPr>
              <w:pStyle w:val="TAC"/>
              <w:rPr>
                <w:ins w:id="2418" w:author="Ericsson_Nicholas_Pu" w:date="2023-02-11T20:01:00Z"/>
                <w:lang w:eastAsia="zh-CN"/>
              </w:rPr>
            </w:pPr>
            <w:ins w:id="2419" w:author="Ericsson_Nicholas_Pu" w:date="2023-02-11T20:01:00Z">
              <w:r w:rsidRPr="00F95B02">
                <w:rPr>
                  <w:lang w:eastAsia="zh-CN"/>
                </w:rPr>
                <w:t>QPSK</w:t>
              </w:r>
            </w:ins>
          </w:p>
        </w:tc>
        <w:tc>
          <w:tcPr>
            <w:tcW w:w="1077" w:type="dxa"/>
          </w:tcPr>
          <w:p w14:paraId="26394FA6" w14:textId="77777777" w:rsidR="008334AE" w:rsidRPr="00F95B02" w:rsidRDefault="008334AE" w:rsidP="009C397C">
            <w:pPr>
              <w:pStyle w:val="TAC"/>
              <w:rPr>
                <w:ins w:id="2420" w:author="Ericsson_Nicholas_Pu" w:date="2023-02-11T20:01:00Z"/>
                <w:lang w:eastAsia="zh-CN"/>
              </w:rPr>
            </w:pPr>
            <w:ins w:id="2421" w:author="Ericsson_Nicholas_Pu" w:date="2023-02-11T20:01:00Z">
              <w:r w:rsidRPr="00F95B02">
                <w:rPr>
                  <w:lang w:eastAsia="zh-CN"/>
                </w:rPr>
                <w:t>QPSK</w:t>
              </w:r>
            </w:ins>
          </w:p>
        </w:tc>
      </w:tr>
      <w:tr w:rsidR="008334AE" w:rsidRPr="00F95B02" w14:paraId="371DA895" w14:textId="77777777" w:rsidTr="009C397C">
        <w:trPr>
          <w:gridAfter w:val="1"/>
          <w:wAfter w:w="11" w:type="dxa"/>
          <w:cantSplit/>
          <w:jc w:val="center"/>
          <w:ins w:id="2422" w:author="Ericsson_Nicholas_Pu" w:date="2023-02-11T20:01:00Z"/>
        </w:trPr>
        <w:tc>
          <w:tcPr>
            <w:tcW w:w="4140" w:type="dxa"/>
          </w:tcPr>
          <w:p w14:paraId="52A6EDC7" w14:textId="77777777" w:rsidR="008334AE" w:rsidRPr="00F95B02" w:rsidRDefault="008334AE" w:rsidP="009C397C">
            <w:pPr>
              <w:pStyle w:val="TAC"/>
              <w:rPr>
                <w:ins w:id="2423" w:author="Ericsson_Nicholas_Pu" w:date="2023-02-11T20:01:00Z"/>
              </w:rPr>
            </w:pPr>
            <w:ins w:id="2424" w:author="Ericsson_Nicholas_Pu" w:date="2023-02-11T20:01:00Z">
              <w:r w:rsidRPr="00F95B02">
                <w:t>Code rate</w:t>
              </w:r>
              <w:r w:rsidRPr="00F95B02">
                <w:rPr>
                  <w:lang w:eastAsia="zh-CN"/>
                </w:rPr>
                <w:t xml:space="preserve"> (Note 2)</w:t>
              </w:r>
            </w:ins>
          </w:p>
        </w:tc>
        <w:tc>
          <w:tcPr>
            <w:tcW w:w="1072" w:type="dxa"/>
          </w:tcPr>
          <w:p w14:paraId="68FCDE02" w14:textId="77777777" w:rsidR="008334AE" w:rsidRPr="00F95B02" w:rsidRDefault="008334AE" w:rsidP="009C397C">
            <w:pPr>
              <w:pStyle w:val="TAC"/>
              <w:rPr>
                <w:ins w:id="2425" w:author="Ericsson_Nicholas_Pu" w:date="2023-02-11T20:01:00Z"/>
                <w:lang w:eastAsia="zh-CN"/>
              </w:rPr>
            </w:pPr>
            <w:ins w:id="2426" w:author="Ericsson_Nicholas_Pu" w:date="2023-02-11T20:01:00Z">
              <w:r>
                <w:rPr>
                  <w:lang w:eastAsia="zh-CN"/>
                </w:rPr>
                <w:t>308</w:t>
              </w:r>
              <w:r w:rsidRPr="00F95B02">
                <w:rPr>
                  <w:lang w:eastAsia="zh-CN"/>
                </w:rPr>
                <w:t>/1024</w:t>
              </w:r>
            </w:ins>
          </w:p>
        </w:tc>
        <w:tc>
          <w:tcPr>
            <w:tcW w:w="1077" w:type="dxa"/>
          </w:tcPr>
          <w:p w14:paraId="47DDD016" w14:textId="77777777" w:rsidR="008334AE" w:rsidRDefault="008334AE" w:rsidP="009C397C">
            <w:pPr>
              <w:pStyle w:val="TAC"/>
              <w:rPr>
                <w:ins w:id="2427" w:author="Ericsson_Nicholas_Pu" w:date="2023-02-11T20:01:00Z"/>
                <w:lang w:eastAsia="zh-CN"/>
              </w:rPr>
            </w:pPr>
            <w:ins w:id="2428" w:author="Ericsson_Nicholas_Pu" w:date="2023-02-11T20:01:00Z">
              <w:r>
                <w:rPr>
                  <w:lang w:eastAsia="zh-CN"/>
                </w:rPr>
                <w:t>308</w:t>
              </w:r>
              <w:r w:rsidRPr="00F95B02">
                <w:rPr>
                  <w:lang w:eastAsia="zh-CN"/>
                </w:rPr>
                <w:t>/1024</w:t>
              </w:r>
            </w:ins>
          </w:p>
        </w:tc>
        <w:tc>
          <w:tcPr>
            <w:tcW w:w="1077" w:type="dxa"/>
          </w:tcPr>
          <w:p w14:paraId="2384C245" w14:textId="77777777" w:rsidR="008334AE" w:rsidRPr="00F95B02" w:rsidRDefault="008334AE" w:rsidP="009C397C">
            <w:pPr>
              <w:pStyle w:val="TAC"/>
              <w:rPr>
                <w:ins w:id="2429" w:author="Ericsson_Nicholas_Pu" w:date="2023-02-11T20:01:00Z"/>
                <w:lang w:eastAsia="zh-CN"/>
              </w:rPr>
            </w:pPr>
            <w:ins w:id="2430" w:author="Ericsson_Nicholas_Pu" w:date="2023-02-11T20:01:00Z">
              <w:r>
                <w:rPr>
                  <w:lang w:eastAsia="zh-CN"/>
                </w:rPr>
                <w:t>308</w:t>
              </w:r>
              <w:r w:rsidRPr="00F95B02">
                <w:rPr>
                  <w:lang w:eastAsia="zh-CN"/>
                </w:rPr>
                <w:t>/1024</w:t>
              </w:r>
            </w:ins>
          </w:p>
        </w:tc>
      </w:tr>
      <w:tr w:rsidR="008334AE" w:rsidRPr="00F95B02" w14:paraId="7AA373AF" w14:textId="77777777" w:rsidTr="009C397C">
        <w:trPr>
          <w:gridAfter w:val="1"/>
          <w:wAfter w:w="11" w:type="dxa"/>
          <w:cantSplit/>
          <w:jc w:val="center"/>
          <w:ins w:id="2431" w:author="Ericsson_Nicholas_Pu" w:date="2023-02-11T20:01:00Z"/>
        </w:trPr>
        <w:tc>
          <w:tcPr>
            <w:tcW w:w="4140" w:type="dxa"/>
          </w:tcPr>
          <w:p w14:paraId="07D93BF7" w14:textId="77777777" w:rsidR="008334AE" w:rsidRPr="00F95B02" w:rsidRDefault="008334AE" w:rsidP="009C397C">
            <w:pPr>
              <w:pStyle w:val="TAC"/>
              <w:rPr>
                <w:ins w:id="2432" w:author="Ericsson_Nicholas_Pu" w:date="2023-02-11T20:01:00Z"/>
              </w:rPr>
            </w:pPr>
            <w:ins w:id="2433" w:author="Ericsson_Nicholas_Pu" w:date="2023-02-11T20:01:00Z">
              <w:r w:rsidRPr="00F95B02">
                <w:t>Payload size (bits)</w:t>
              </w:r>
            </w:ins>
          </w:p>
        </w:tc>
        <w:tc>
          <w:tcPr>
            <w:tcW w:w="1072" w:type="dxa"/>
            <w:vAlign w:val="center"/>
          </w:tcPr>
          <w:p w14:paraId="33DE326C" w14:textId="77777777" w:rsidR="008334AE" w:rsidRPr="00F95B02" w:rsidRDefault="008334AE" w:rsidP="009C397C">
            <w:pPr>
              <w:pStyle w:val="TAC"/>
              <w:rPr>
                <w:ins w:id="2434" w:author="Ericsson_Nicholas_Pu" w:date="2023-02-11T20:01:00Z"/>
              </w:rPr>
            </w:pPr>
            <w:ins w:id="2435" w:author="Ericsson_Nicholas_Pu" w:date="2023-02-11T20:01:00Z">
              <w:r>
                <w:rPr>
                  <w:szCs w:val="22"/>
                </w:rPr>
                <w:t>3824</w:t>
              </w:r>
            </w:ins>
          </w:p>
        </w:tc>
        <w:tc>
          <w:tcPr>
            <w:tcW w:w="1077" w:type="dxa"/>
          </w:tcPr>
          <w:p w14:paraId="6E411BD8" w14:textId="77777777" w:rsidR="008334AE" w:rsidRDefault="008334AE" w:rsidP="009C397C">
            <w:pPr>
              <w:pStyle w:val="TAC"/>
              <w:rPr>
                <w:ins w:id="2436" w:author="Ericsson_Nicholas_Pu" w:date="2023-02-11T20:01:00Z"/>
                <w:szCs w:val="22"/>
              </w:rPr>
            </w:pPr>
            <w:ins w:id="2437" w:author="Ericsson_Nicholas_Pu" w:date="2023-02-11T20:01:00Z">
              <w:r>
                <w:rPr>
                  <w:szCs w:val="22"/>
                </w:rPr>
                <w:t>15112</w:t>
              </w:r>
            </w:ins>
          </w:p>
        </w:tc>
        <w:tc>
          <w:tcPr>
            <w:tcW w:w="1077" w:type="dxa"/>
            <w:vAlign w:val="center"/>
          </w:tcPr>
          <w:p w14:paraId="52D619AA" w14:textId="77777777" w:rsidR="008334AE" w:rsidRPr="00F95B02" w:rsidRDefault="008334AE" w:rsidP="009C397C">
            <w:pPr>
              <w:pStyle w:val="TAC"/>
              <w:rPr>
                <w:ins w:id="2438" w:author="Ericsson_Nicholas_Pu" w:date="2023-02-11T20:01:00Z"/>
              </w:rPr>
            </w:pPr>
            <w:ins w:id="2439" w:author="Ericsson_Nicholas_Pu" w:date="2023-02-11T20:01:00Z">
              <w:r>
                <w:rPr>
                  <w:szCs w:val="22"/>
                </w:rPr>
                <w:t>3824</w:t>
              </w:r>
            </w:ins>
          </w:p>
        </w:tc>
      </w:tr>
      <w:tr w:rsidR="008334AE" w:rsidRPr="00F95B02" w14:paraId="286FDF1A" w14:textId="77777777" w:rsidTr="009C397C">
        <w:trPr>
          <w:gridAfter w:val="1"/>
          <w:wAfter w:w="11" w:type="dxa"/>
          <w:cantSplit/>
          <w:jc w:val="center"/>
          <w:ins w:id="2440" w:author="Ericsson_Nicholas_Pu" w:date="2023-02-11T20:01:00Z"/>
        </w:trPr>
        <w:tc>
          <w:tcPr>
            <w:tcW w:w="4140" w:type="dxa"/>
          </w:tcPr>
          <w:p w14:paraId="6B99F41C" w14:textId="77777777" w:rsidR="008334AE" w:rsidRPr="00F95B02" w:rsidRDefault="008334AE" w:rsidP="009C397C">
            <w:pPr>
              <w:pStyle w:val="TAC"/>
              <w:rPr>
                <w:ins w:id="2441" w:author="Ericsson_Nicholas_Pu" w:date="2023-02-11T20:01:00Z"/>
                <w:szCs w:val="22"/>
              </w:rPr>
            </w:pPr>
            <w:ins w:id="2442" w:author="Ericsson_Nicholas_Pu" w:date="2023-02-11T20:01:00Z">
              <w:r w:rsidRPr="00F95B02">
                <w:rPr>
                  <w:szCs w:val="22"/>
                </w:rPr>
                <w:t>Transport block CRC (bits)</w:t>
              </w:r>
            </w:ins>
          </w:p>
        </w:tc>
        <w:tc>
          <w:tcPr>
            <w:tcW w:w="1072" w:type="dxa"/>
          </w:tcPr>
          <w:p w14:paraId="0C36D9F9" w14:textId="77777777" w:rsidR="008334AE" w:rsidRPr="00F95B02" w:rsidRDefault="008334AE" w:rsidP="009C397C">
            <w:pPr>
              <w:pStyle w:val="TAC"/>
              <w:rPr>
                <w:ins w:id="2443" w:author="Ericsson_Nicholas_Pu" w:date="2023-02-11T20:01:00Z"/>
              </w:rPr>
            </w:pPr>
            <w:ins w:id="2444" w:author="Ericsson_Nicholas_Pu" w:date="2023-02-11T20:01:00Z">
              <w:r>
                <w:rPr>
                  <w:szCs w:val="18"/>
                </w:rPr>
                <w:t>16</w:t>
              </w:r>
            </w:ins>
          </w:p>
        </w:tc>
        <w:tc>
          <w:tcPr>
            <w:tcW w:w="1077" w:type="dxa"/>
          </w:tcPr>
          <w:p w14:paraId="2F54EC6A" w14:textId="77777777" w:rsidR="008334AE" w:rsidRDefault="008334AE" w:rsidP="009C397C">
            <w:pPr>
              <w:pStyle w:val="TAC"/>
              <w:rPr>
                <w:ins w:id="2445" w:author="Ericsson_Nicholas_Pu" w:date="2023-02-11T20:01:00Z"/>
                <w:szCs w:val="18"/>
              </w:rPr>
            </w:pPr>
            <w:ins w:id="2446" w:author="Ericsson_Nicholas_Pu" w:date="2023-02-11T20:01:00Z">
              <w:r>
                <w:rPr>
                  <w:szCs w:val="18"/>
                </w:rPr>
                <w:t>24</w:t>
              </w:r>
            </w:ins>
          </w:p>
        </w:tc>
        <w:tc>
          <w:tcPr>
            <w:tcW w:w="1077" w:type="dxa"/>
          </w:tcPr>
          <w:p w14:paraId="67FE78DF" w14:textId="77777777" w:rsidR="008334AE" w:rsidRPr="00F95B02" w:rsidRDefault="008334AE" w:rsidP="009C397C">
            <w:pPr>
              <w:pStyle w:val="TAC"/>
              <w:rPr>
                <w:ins w:id="2447" w:author="Ericsson_Nicholas_Pu" w:date="2023-02-11T20:01:00Z"/>
              </w:rPr>
            </w:pPr>
            <w:ins w:id="2448" w:author="Ericsson_Nicholas_Pu" w:date="2023-02-11T20:01:00Z">
              <w:r>
                <w:rPr>
                  <w:szCs w:val="18"/>
                </w:rPr>
                <w:t>16</w:t>
              </w:r>
            </w:ins>
          </w:p>
        </w:tc>
      </w:tr>
      <w:tr w:rsidR="008334AE" w:rsidRPr="00F95B02" w14:paraId="65435A04" w14:textId="77777777" w:rsidTr="009C397C">
        <w:trPr>
          <w:gridAfter w:val="1"/>
          <w:wAfter w:w="11" w:type="dxa"/>
          <w:cantSplit/>
          <w:jc w:val="center"/>
          <w:ins w:id="2449" w:author="Ericsson_Nicholas_Pu" w:date="2023-02-11T20:01:00Z"/>
        </w:trPr>
        <w:tc>
          <w:tcPr>
            <w:tcW w:w="4140" w:type="dxa"/>
          </w:tcPr>
          <w:p w14:paraId="66CEA4FC" w14:textId="77777777" w:rsidR="008334AE" w:rsidRPr="00F95B02" w:rsidRDefault="008334AE" w:rsidP="009C397C">
            <w:pPr>
              <w:pStyle w:val="TAC"/>
              <w:rPr>
                <w:ins w:id="2450" w:author="Ericsson_Nicholas_Pu" w:date="2023-02-11T20:01:00Z"/>
              </w:rPr>
            </w:pPr>
            <w:ins w:id="2451" w:author="Ericsson_Nicholas_Pu" w:date="2023-02-11T20:01:00Z">
              <w:r w:rsidRPr="00F95B02">
                <w:t>Code block CRC size (bits)</w:t>
              </w:r>
            </w:ins>
          </w:p>
        </w:tc>
        <w:tc>
          <w:tcPr>
            <w:tcW w:w="1072" w:type="dxa"/>
            <w:vAlign w:val="center"/>
          </w:tcPr>
          <w:p w14:paraId="209C4EC3" w14:textId="77777777" w:rsidR="008334AE" w:rsidRPr="00F95B02" w:rsidRDefault="008334AE" w:rsidP="009C397C">
            <w:pPr>
              <w:pStyle w:val="TAC"/>
              <w:rPr>
                <w:ins w:id="2452" w:author="Ericsson_Nicholas_Pu" w:date="2023-02-11T20:01:00Z"/>
              </w:rPr>
            </w:pPr>
            <w:ins w:id="2453" w:author="Ericsson_Nicholas_Pu" w:date="2023-02-11T20:01:00Z">
              <w:r>
                <w:rPr>
                  <w:szCs w:val="22"/>
                </w:rPr>
                <w:t>-</w:t>
              </w:r>
            </w:ins>
          </w:p>
        </w:tc>
        <w:tc>
          <w:tcPr>
            <w:tcW w:w="1077" w:type="dxa"/>
          </w:tcPr>
          <w:p w14:paraId="278641F1" w14:textId="77777777" w:rsidR="008334AE" w:rsidRDefault="008334AE" w:rsidP="009C397C">
            <w:pPr>
              <w:pStyle w:val="TAC"/>
              <w:rPr>
                <w:ins w:id="2454" w:author="Ericsson_Nicholas_Pu" w:date="2023-02-11T20:01:00Z"/>
                <w:szCs w:val="22"/>
              </w:rPr>
            </w:pPr>
            <w:ins w:id="2455" w:author="Ericsson_Nicholas_Pu" w:date="2023-02-11T20:01:00Z">
              <w:r>
                <w:rPr>
                  <w:szCs w:val="22"/>
                </w:rPr>
                <w:t>24</w:t>
              </w:r>
            </w:ins>
          </w:p>
        </w:tc>
        <w:tc>
          <w:tcPr>
            <w:tcW w:w="1077" w:type="dxa"/>
            <w:vAlign w:val="center"/>
          </w:tcPr>
          <w:p w14:paraId="649C8FBE" w14:textId="77777777" w:rsidR="008334AE" w:rsidRPr="00F95B02" w:rsidRDefault="008334AE" w:rsidP="009C397C">
            <w:pPr>
              <w:pStyle w:val="TAC"/>
              <w:rPr>
                <w:ins w:id="2456" w:author="Ericsson_Nicholas_Pu" w:date="2023-02-11T20:01:00Z"/>
              </w:rPr>
            </w:pPr>
            <w:ins w:id="2457" w:author="Ericsson_Nicholas_Pu" w:date="2023-02-11T20:01:00Z">
              <w:r>
                <w:rPr>
                  <w:szCs w:val="22"/>
                </w:rPr>
                <w:t>-</w:t>
              </w:r>
            </w:ins>
          </w:p>
        </w:tc>
      </w:tr>
      <w:tr w:rsidR="008334AE" w:rsidRPr="00F95B02" w14:paraId="309C3C70" w14:textId="77777777" w:rsidTr="009C397C">
        <w:trPr>
          <w:gridAfter w:val="1"/>
          <w:wAfter w:w="11" w:type="dxa"/>
          <w:cantSplit/>
          <w:jc w:val="center"/>
          <w:ins w:id="2458" w:author="Ericsson_Nicholas_Pu" w:date="2023-02-11T20:01:00Z"/>
        </w:trPr>
        <w:tc>
          <w:tcPr>
            <w:tcW w:w="4140" w:type="dxa"/>
          </w:tcPr>
          <w:p w14:paraId="63E13E2B" w14:textId="77777777" w:rsidR="008334AE" w:rsidRPr="00F95B02" w:rsidRDefault="008334AE" w:rsidP="009C397C">
            <w:pPr>
              <w:pStyle w:val="TAC"/>
              <w:rPr>
                <w:ins w:id="2459" w:author="Ericsson_Nicholas_Pu" w:date="2023-02-11T20:01:00Z"/>
              </w:rPr>
            </w:pPr>
            <w:ins w:id="2460" w:author="Ericsson_Nicholas_Pu" w:date="2023-02-11T20:01:00Z">
              <w:r w:rsidRPr="00F95B02">
                <w:t>Number of code blocks - C</w:t>
              </w:r>
            </w:ins>
          </w:p>
        </w:tc>
        <w:tc>
          <w:tcPr>
            <w:tcW w:w="1072" w:type="dxa"/>
            <w:vAlign w:val="center"/>
          </w:tcPr>
          <w:p w14:paraId="531AD4FB" w14:textId="77777777" w:rsidR="008334AE" w:rsidRPr="00F95B02" w:rsidRDefault="008334AE" w:rsidP="009C397C">
            <w:pPr>
              <w:pStyle w:val="TAC"/>
              <w:rPr>
                <w:ins w:id="2461" w:author="Ericsson_Nicholas_Pu" w:date="2023-02-11T20:01:00Z"/>
              </w:rPr>
            </w:pPr>
            <w:ins w:id="2462" w:author="Ericsson_Nicholas_Pu" w:date="2023-02-11T20:01:00Z">
              <w:r>
                <w:rPr>
                  <w:szCs w:val="22"/>
                </w:rPr>
                <w:t>1</w:t>
              </w:r>
            </w:ins>
          </w:p>
        </w:tc>
        <w:tc>
          <w:tcPr>
            <w:tcW w:w="1077" w:type="dxa"/>
          </w:tcPr>
          <w:p w14:paraId="47698776" w14:textId="77777777" w:rsidR="008334AE" w:rsidRDefault="008334AE" w:rsidP="009C397C">
            <w:pPr>
              <w:pStyle w:val="TAC"/>
              <w:rPr>
                <w:ins w:id="2463" w:author="Ericsson_Nicholas_Pu" w:date="2023-02-11T20:01:00Z"/>
                <w:szCs w:val="22"/>
              </w:rPr>
            </w:pPr>
            <w:ins w:id="2464" w:author="Ericsson_Nicholas_Pu" w:date="2023-02-11T20:01:00Z">
              <w:r>
                <w:rPr>
                  <w:szCs w:val="22"/>
                </w:rPr>
                <w:t>2</w:t>
              </w:r>
            </w:ins>
          </w:p>
        </w:tc>
        <w:tc>
          <w:tcPr>
            <w:tcW w:w="1077" w:type="dxa"/>
            <w:vAlign w:val="center"/>
          </w:tcPr>
          <w:p w14:paraId="367E9162" w14:textId="77777777" w:rsidR="008334AE" w:rsidRPr="00F95B02" w:rsidRDefault="008334AE" w:rsidP="009C397C">
            <w:pPr>
              <w:pStyle w:val="TAC"/>
              <w:rPr>
                <w:ins w:id="2465" w:author="Ericsson_Nicholas_Pu" w:date="2023-02-11T20:01:00Z"/>
              </w:rPr>
            </w:pPr>
            <w:ins w:id="2466" w:author="Ericsson_Nicholas_Pu" w:date="2023-02-11T20:01:00Z">
              <w:r>
                <w:rPr>
                  <w:szCs w:val="22"/>
                </w:rPr>
                <w:t>1</w:t>
              </w:r>
            </w:ins>
          </w:p>
        </w:tc>
      </w:tr>
      <w:tr w:rsidR="008334AE" w:rsidRPr="00F95B02" w14:paraId="55FEAA06" w14:textId="77777777" w:rsidTr="009C397C">
        <w:trPr>
          <w:gridAfter w:val="1"/>
          <w:wAfter w:w="11" w:type="dxa"/>
          <w:cantSplit/>
          <w:jc w:val="center"/>
          <w:ins w:id="2467" w:author="Ericsson_Nicholas_Pu" w:date="2023-02-11T20:01:00Z"/>
        </w:trPr>
        <w:tc>
          <w:tcPr>
            <w:tcW w:w="4140" w:type="dxa"/>
          </w:tcPr>
          <w:p w14:paraId="74C75460" w14:textId="77777777" w:rsidR="008334AE" w:rsidRPr="00F95B02" w:rsidRDefault="008334AE" w:rsidP="009C397C">
            <w:pPr>
              <w:pStyle w:val="TAC"/>
              <w:rPr>
                <w:ins w:id="2468" w:author="Ericsson_Nicholas_Pu" w:date="2023-02-11T20:01:00Z"/>
                <w:lang w:eastAsia="zh-CN"/>
              </w:rPr>
            </w:pPr>
            <w:ins w:id="2469" w:author="Ericsson_Nicholas_Pu" w:date="2023-02-11T20:01: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1DFCCFDA" w14:textId="77777777" w:rsidR="008334AE" w:rsidRPr="00F95B02" w:rsidRDefault="008334AE" w:rsidP="009C397C">
            <w:pPr>
              <w:pStyle w:val="TAC"/>
              <w:rPr>
                <w:ins w:id="2470" w:author="Ericsson_Nicholas_Pu" w:date="2023-02-11T20:01:00Z"/>
                <w:rFonts w:cs="Arial"/>
                <w:szCs w:val="18"/>
              </w:rPr>
            </w:pPr>
            <w:ins w:id="2471" w:author="Ericsson_Nicholas_Pu" w:date="2023-02-11T20:01:00Z">
              <w:r>
                <w:rPr>
                  <w:szCs w:val="22"/>
                </w:rPr>
                <w:t>3840</w:t>
              </w:r>
            </w:ins>
          </w:p>
        </w:tc>
        <w:tc>
          <w:tcPr>
            <w:tcW w:w="1077" w:type="dxa"/>
          </w:tcPr>
          <w:p w14:paraId="06BEA41B" w14:textId="77777777" w:rsidR="008334AE" w:rsidRDefault="008334AE" w:rsidP="009C397C">
            <w:pPr>
              <w:pStyle w:val="TAC"/>
              <w:rPr>
                <w:ins w:id="2472" w:author="Ericsson_Nicholas_Pu" w:date="2023-02-11T20:01:00Z"/>
                <w:szCs w:val="22"/>
              </w:rPr>
            </w:pPr>
            <w:ins w:id="2473" w:author="Ericsson_Nicholas_Pu" w:date="2023-02-11T20:01:00Z">
              <w:r>
                <w:rPr>
                  <w:szCs w:val="22"/>
                </w:rPr>
                <w:t>7592</w:t>
              </w:r>
            </w:ins>
          </w:p>
        </w:tc>
        <w:tc>
          <w:tcPr>
            <w:tcW w:w="1077" w:type="dxa"/>
            <w:vAlign w:val="center"/>
          </w:tcPr>
          <w:p w14:paraId="5AAA6557" w14:textId="77777777" w:rsidR="008334AE" w:rsidRPr="00F95B02" w:rsidRDefault="008334AE" w:rsidP="009C397C">
            <w:pPr>
              <w:pStyle w:val="TAC"/>
              <w:rPr>
                <w:ins w:id="2474" w:author="Ericsson_Nicholas_Pu" w:date="2023-02-11T20:01:00Z"/>
                <w:rFonts w:cs="Arial"/>
                <w:szCs w:val="18"/>
              </w:rPr>
            </w:pPr>
            <w:ins w:id="2475" w:author="Ericsson_Nicholas_Pu" w:date="2023-02-11T20:01:00Z">
              <w:r>
                <w:rPr>
                  <w:szCs w:val="22"/>
                </w:rPr>
                <w:t>3840</w:t>
              </w:r>
            </w:ins>
          </w:p>
        </w:tc>
      </w:tr>
      <w:tr w:rsidR="008334AE" w:rsidRPr="00F95B02" w14:paraId="39965F99" w14:textId="77777777" w:rsidTr="009C397C">
        <w:trPr>
          <w:gridAfter w:val="1"/>
          <w:wAfter w:w="11" w:type="dxa"/>
          <w:cantSplit/>
          <w:jc w:val="center"/>
          <w:ins w:id="2476"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25CD85D8" w14:textId="77777777" w:rsidR="008334AE" w:rsidRPr="00F95B02" w:rsidRDefault="008334AE" w:rsidP="009C397C">
            <w:pPr>
              <w:pStyle w:val="TAC"/>
              <w:rPr>
                <w:ins w:id="2477" w:author="Ericsson_Nicholas_Pu" w:date="2023-02-11T20:01:00Z"/>
                <w:lang w:eastAsia="zh-CN"/>
              </w:rPr>
            </w:pPr>
            <w:ins w:id="2478" w:author="Ericsson_Nicholas_Pu" w:date="2023-02-11T20:01: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589464E4" w14:textId="77777777" w:rsidR="008334AE" w:rsidRPr="00F95B02" w:rsidRDefault="008334AE" w:rsidP="009C397C">
            <w:pPr>
              <w:pStyle w:val="TAC"/>
              <w:rPr>
                <w:ins w:id="2479" w:author="Ericsson_Nicholas_Pu" w:date="2023-02-11T20:01:00Z"/>
              </w:rPr>
            </w:pPr>
            <w:ins w:id="2480" w:author="Ericsson_Nicholas_Pu" w:date="2023-02-11T20:01: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4FEF6C39" w14:textId="77777777" w:rsidR="008334AE" w:rsidRDefault="008334AE" w:rsidP="009C397C">
            <w:pPr>
              <w:pStyle w:val="TAC"/>
              <w:rPr>
                <w:ins w:id="2481" w:author="Ericsson_Nicholas_Pu" w:date="2023-02-11T20:01:00Z"/>
                <w:lang w:eastAsia="zh-CN"/>
              </w:rPr>
            </w:pPr>
            <w:ins w:id="2482" w:author="Ericsson_Nicholas_Pu" w:date="2023-02-11T20:01: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2F17A80A" w14:textId="77777777" w:rsidR="008334AE" w:rsidRPr="00F95B02" w:rsidRDefault="008334AE" w:rsidP="009C397C">
            <w:pPr>
              <w:pStyle w:val="TAC"/>
              <w:rPr>
                <w:ins w:id="2483" w:author="Ericsson_Nicholas_Pu" w:date="2023-02-11T20:01:00Z"/>
              </w:rPr>
            </w:pPr>
            <w:ins w:id="2484" w:author="Ericsson_Nicholas_Pu" w:date="2023-02-11T20:01:00Z">
              <w:r>
                <w:rPr>
                  <w:lang w:eastAsia="zh-CN"/>
                </w:rPr>
                <w:t>12672</w:t>
              </w:r>
            </w:ins>
          </w:p>
        </w:tc>
      </w:tr>
      <w:tr w:rsidR="008334AE" w:rsidRPr="00F95B02" w14:paraId="046A855E" w14:textId="77777777" w:rsidTr="009C397C">
        <w:trPr>
          <w:gridAfter w:val="1"/>
          <w:wAfter w:w="11" w:type="dxa"/>
          <w:cantSplit/>
          <w:jc w:val="center"/>
          <w:ins w:id="2485"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58DE53DC" w14:textId="77777777" w:rsidR="008334AE" w:rsidRPr="00F95B02" w:rsidRDefault="008334AE" w:rsidP="009C397C">
            <w:pPr>
              <w:pStyle w:val="TAC"/>
              <w:rPr>
                <w:ins w:id="2486" w:author="Ericsson_Nicholas_Pu" w:date="2023-02-11T20:01:00Z"/>
                <w:lang w:eastAsia="zh-CN"/>
              </w:rPr>
            </w:pPr>
            <w:ins w:id="2487" w:author="Ericsson_Nicholas_Pu" w:date="2023-02-11T20:01: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6444129C" w14:textId="77777777" w:rsidR="008334AE" w:rsidRPr="00F95B02" w:rsidRDefault="008334AE" w:rsidP="009C397C">
            <w:pPr>
              <w:pStyle w:val="TAC"/>
              <w:rPr>
                <w:ins w:id="2488" w:author="Ericsson_Nicholas_Pu" w:date="2023-02-11T20:01:00Z"/>
              </w:rPr>
            </w:pPr>
            <w:ins w:id="2489" w:author="Ericsson_Nicholas_Pu" w:date="2023-02-11T20:01:00Z">
              <w:r>
                <w:rPr>
                  <w:lang w:eastAsia="zh-CN"/>
                </w:rPr>
                <w:t>6336</w:t>
              </w:r>
            </w:ins>
          </w:p>
        </w:tc>
        <w:tc>
          <w:tcPr>
            <w:tcW w:w="1077" w:type="dxa"/>
            <w:tcBorders>
              <w:top w:val="single" w:sz="4" w:space="0" w:color="auto"/>
              <w:left w:val="single" w:sz="4" w:space="0" w:color="auto"/>
              <w:bottom w:val="single" w:sz="4" w:space="0" w:color="auto"/>
              <w:right w:val="single" w:sz="4" w:space="0" w:color="auto"/>
            </w:tcBorders>
          </w:tcPr>
          <w:p w14:paraId="228AD5E5" w14:textId="77777777" w:rsidR="008334AE" w:rsidRDefault="008334AE" w:rsidP="009C397C">
            <w:pPr>
              <w:pStyle w:val="TAC"/>
              <w:rPr>
                <w:ins w:id="2490" w:author="Ericsson_Nicholas_Pu" w:date="2023-02-11T20:01:00Z"/>
                <w:lang w:eastAsia="zh-CN"/>
              </w:rPr>
            </w:pPr>
            <w:ins w:id="2491" w:author="Ericsson_Nicholas_Pu" w:date="2023-02-11T20:01: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vAlign w:val="center"/>
          </w:tcPr>
          <w:p w14:paraId="433C8942" w14:textId="77777777" w:rsidR="008334AE" w:rsidRPr="00F95B02" w:rsidRDefault="008334AE" w:rsidP="009C397C">
            <w:pPr>
              <w:pStyle w:val="TAC"/>
              <w:rPr>
                <w:ins w:id="2492" w:author="Ericsson_Nicholas_Pu" w:date="2023-02-11T20:01:00Z"/>
              </w:rPr>
            </w:pPr>
            <w:ins w:id="2493" w:author="Ericsson_Nicholas_Pu" w:date="2023-02-11T20:01:00Z">
              <w:r>
                <w:rPr>
                  <w:lang w:eastAsia="zh-CN"/>
                </w:rPr>
                <w:t>6336</w:t>
              </w:r>
            </w:ins>
          </w:p>
        </w:tc>
      </w:tr>
      <w:tr w:rsidR="008334AE" w:rsidRPr="00F95B02" w14:paraId="51E7CCDF" w14:textId="77777777" w:rsidTr="009C397C">
        <w:trPr>
          <w:cantSplit/>
          <w:jc w:val="center"/>
          <w:ins w:id="2494" w:author="Ericsson_Nicholas_Pu" w:date="2023-02-11T20:01:00Z"/>
        </w:trPr>
        <w:tc>
          <w:tcPr>
            <w:tcW w:w="7377" w:type="dxa"/>
            <w:gridSpan w:val="5"/>
          </w:tcPr>
          <w:p w14:paraId="058B1934" w14:textId="77777777" w:rsidR="008334AE" w:rsidRPr="00F95B02" w:rsidRDefault="008334AE" w:rsidP="009C397C">
            <w:pPr>
              <w:pStyle w:val="TAN"/>
              <w:rPr>
                <w:ins w:id="2495" w:author="Ericsson_Nicholas_Pu" w:date="2023-02-11T20:01:00Z"/>
                <w:lang w:eastAsia="zh-CN"/>
              </w:rPr>
            </w:pPr>
            <w:ins w:id="2496" w:author="Ericsson_Nicholas_Pu" w:date="2023-02-11T20:0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4452A041" w14:textId="77777777" w:rsidR="008334AE" w:rsidRDefault="008334AE" w:rsidP="009C397C">
            <w:pPr>
              <w:pStyle w:val="TAN"/>
              <w:rPr>
                <w:ins w:id="2497" w:author="Ericsson_Nicholas_Pu" w:date="2023-02-11T20:01:00Z"/>
                <w:lang w:eastAsia="zh-CN"/>
              </w:rPr>
            </w:pPr>
            <w:ins w:id="2498" w:author="Ericsson_Nicholas_Pu" w:date="2023-02-11T20:0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30DAB894" w14:textId="77777777" w:rsidR="008334AE" w:rsidRPr="00F95B02" w:rsidRDefault="008334AE" w:rsidP="009C397C">
            <w:pPr>
              <w:pStyle w:val="TAN"/>
              <w:rPr>
                <w:ins w:id="2499" w:author="Ericsson_Nicholas_Pu" w:date="2023-02-11T20:01:00Z"/>
                <w:lang w:eastAsia="zh-CN"/>
              </w:rPr>
            </w:pPr>
            <w:ins w:id="2500" w:author="Ericsson_Nicholas_Pu" w:date="2023-02-11T20:01: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44AB6F50" w14:textId="77777777" w:rsidR="008334AE" w:rsidRDefault="008334AE" w:rsidP="008334AE">
      <w:pPr>
        <w:pStyle w:val="TH"/>
        <w:rPr>
          <w:ins w:id="2501" w:author="Ericsson_Nicholas_Pu" w:date="2023-02-11T20:01:00Z"/>
          <w:rFonts w:eastAsia="Malgun Gothic"/>
        </w:rPr>
      </w:pPr>
    </w:p>
    <w:p w14:paraId="7FDA23E7" w14:textId="77777777" w:rsidR="008334AE" w:rsidRPr="00F95B02" w:rsidRDefault="008334AE" w:rsidP="008334AE">
      <w:pPr>
        <w:pStyle w:val="TH"/>
        <w:rPr>
          <w:ins w:id="2502" w:author="Ericsson_Nicholas_Pu" w:date="2023-02-11T20:01:00Z"/>
          <w:lang w:eastAsia="zh-CN"/>
        </w:rPr>
      </w:pPr>
      <w:ins w:id="2503" w:author="Ericsson_Nicholas_Pu" w:date="2023-02-11T20:01:00Z">
        <w:r w:rsidRPr="00F95B02">
          <w:rPr>
            <w:rFonts w:eastAsia="Malgun Gothic"/>
          </w:rPr>
          <w:t>Table A.</w:t>
        </w:r>
        <w:r w:rsidRPr="00F95B02">
          <w:rPr>
            <w:lang w:eastAsia="zh-CN"/>
          </w:rPr>
          <w:t>3</w:t>
        </w:r>
        <w:r>
          <w:rPr>
            <w:lang w:eastAsia="zh-CN"/>
          </w:rPr>
          <w:t>B</w:t>
        </w:r>
        <w:r w:rsidRPr="00F95B02">
          <w:rPr>
            <w:rFonts w:eastAsia="Malgun Gothic"/>
          </w:rPr>
          <w:t>-</w:t>
        </w:r>
      </w:ins>
      <w:ins w:id="2504" w:author="Ericsson_Nicholas_Pu" w:date="2023-02-11T20:03:00Z">
        <w:r>
          <w:rPr>
            <w:rFonts w:eastAsia="Malgun Gothic"/>
          </w:rPr>
          <w:t>6</w:t>
        </w:r>
      </w:ins>
      <w:ins w:id="2505" w:author="Ericsson_Nicholas_Pu" w:date="2023-02-11T20:01:00Z">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w:t>
        </w:r>
        <w:r>
          <w:rPr>
            <w:lang w:eastAsia="zh-CN"/>
          </w:rPr>
          <w:t>en</w:t>
        </w:r>
        <w:r w:rsidRPr="00F95B02">
          <w:rPr>
            <w:lang w:eastAsia="zh-CN"/>
          </w:rPr>
          <w:t xml:space="preserve">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710"/>
        <w:gridCol w:w="1521"/>
        <w:gridCol w:w="11"/>
      </w:tblGrid>
      <w:tr w:rsidR="008334AE" w:rsidRPr="00F95B02" w14:paraId="6AF8DB6B" w14:textId="77777777" w:rsidTr="009C397C">
        <w:trPr>
          <w:gridAfter w:val="1"/>
          <w:wAfter w:w="11" w:type="dxa"/>
          <w:cantSplit/>
          <w:jc w:val="center"/>
          <w:ins w:id="2506" w:author="Ericsson_Nicholas_Pu" w:date="2023-02-11T20:01:00Z"/>
        </w:trPr>
        <w:tc>
          <w:tcPr>
            <w:tcW w:w="4225" w:type="dxa"/>
          </w:tcPr>
          <w:p w14:paraId="6EA05EEF" w14:textId="77777777" w:rsidR="008334AE" w:rsidRPr="00F95B02" w:rsidRDefault="008334AE" w:rsidP="009C397C">
            <w:pPr>
              <w:pStyle w:val="TAH"/>
              <w:rPr>
                <w:ins w:id="2507" w:author="Ericsson_Nicholas_Pu" w:date="2023-02-11T20:01:00Z"/>
              </w:rPr>
            </w:pPr>
            <w:ins w:id="2508" w:author="Ericsson_Nicholas_Pu" w:date="2023-02-11T20:01:00Z">
              <w:r w:rsidRPr="00F95B02">
                <w:t>Reference channel</w:t>
              </w:r>
            </w:ins>
          </w:p>
        </w:tc>
        <w:tc>
          <w:tcPr>
            <w:tcW w:w="1710" w:type="dxa"/>
          </w:tcPr>
          <w:p w14:paraId="1966E725" w14:textId="77777777" w:rsidR="008334AE" w:rsidRPr="00F95B02" w:rsidRDefault="008334AE" w:rsidP="009C397C">
            <w:pPr>
              <w:pStyle w:val="TAH"/>
              <w:rPr>
                <w:ins w:id="2509" w:author="Ericsson_Nicholas_Pu" w:date="2023-02-11T20:01:00Z"/>
                <w:lang w:eastAsia="zh-CN"/>
              </w:rPr>
            </w:pPr>
            <w:ins w:id="2510" w:author="Ericsson_Nicholas_Pu" w:date="2023-02-11T20:01:00Z">
              <w:r w:rsidRPr="00F95B02">
                <w:rPr>
                  <w:lang w:eastAsia="zh-CN"/>
                </w:rPr>
                <w:t>G-FR2-A</w:t>
              </w:r>
              <w:r>
                <w:rPr>
                  <w:lang w:eastAsia="zh-CN"/>
                </w:rPr>
                <w:t>3B</w:t>
              </w:r>
              <w:r w:rsidRPr="00F95B02">
                <w:rPr>
                  <w:lang w:eastAsia="zh-CN"/>
                </w:rPr>
                <w:t>-</w:t>
              </w:r>
            </w:ins>
            <w:ins w:id="2511" w:author="Ericsson_Nicholas_Pu" w:date="2023-02-11T20:03:00Z">
              <w:r>
                <w:rPr>
                  <w:lang w:eastAsia="zh-CN"/>
                </w:rPr>
                <w:t>6</w:t>
              </w:r>
            </w:ins>
          </w:p>
        </w:tc>
        <w:tc>
          <w:tcPr>
            <w:tcW w:w="1521" w:type="dxa"/>
          </w:tcPr>
          <w:p w14:paraId="1BBE34B6" w14:textId="77777777" w:rsidR="008334AE" w:rsidRPr="00F95B02" w:rsidRDefault="008334AE" w:rsidP="009C397C">
            <w:pPr>
              <w:pStyle w:val="TAH"/>
              <w:rPr>
                <w:ins w:id="2512" w:author="Ericsson_Nicholas_Pu" w:date="2023-02-11T20:01:00Z"/>
              </w:rPr>
            </w:pPr>
            <w:ins w:id="2513" w:author="Ericsson_Nicholas_Pu" w:date="2023-02-11T20:01:00Z">
              <w:r w:rsidRPr="00F95B02">
                <w:rPr>
                  <w:lang w:eastAsia="zh-CN"/>
                </w:rPr>
                <w:t>G-FR2-A</w:t>
              </w:r>
              <w:r>
                <w:rPr>
                  <w:lang w:eastAsia="zh-CN"/>
                </w:rPr>
                <w:t>3B</w:t>
              </w:r>
              <w:r w:rsidRPr="00F95B02">
                <w:rPr>
                  <w:lang w:eastAsia="zh-CN"/>
                </w:rPr>
                <w:t>-</w:t>
              </w:r>
            </w:ins>
            <w:ins w:id="2514" w:author="Ericsson_Nicholas_Pu" w:date="2023-02-11T20:03:00Z">
              <w:r>
                <w:rPr>
                  <w:lang w:eastAsia="zh-CN"/>
                </w:rPr>
                <w:t>7</w:t>
              </w:r>
            </w:ins>
          </w:p>
        </w:tc>
      </w:tr>
      <w:tr w:rsidR="008334AE" w:rsidRPr="00F95B02" w14:paraId="03B763FC" w14:textId="77777777" w:rsidTr="009C397C">
        <w:trPr>
          <w:gridAfter w:val="1"/>
          <w:wAfter w:w="11" w:type="dxa"/>
          <w:cantSplit/>
          <w:jc w:val="center"/>
          <w:ins w:id="2515" w:author="Ericsson_Nicholas_Pu" w:date="2023-02-11T20:01:00Z"/>
        </w:trPr>
        <w:tc>
          <w:tcPr>
            <w:tcW w:w="4225" w:type="dxa"/>
          </w:tcPr>
          <w:p w14:paraId="680685A4" w14:textId="77777777" w:rsidR="008334AE" w:rsidRPr="00F95B02" w:rsidRDefault="008334AE" w:rsidP="009C397C">
            <w:pPr>
              <w:pStyle w:val="TAC"/>
              <w:rPr>
                <w:ins w:id="2516" w:author="Ericsson_Nicholas_Pu" w:date="2023-02-11T20:01:00Z"/>
                <w:lang w:eastAsia="zh-CN"/>
              </w:rPr>
            </w:pPr>
            <w:ins w:id="2517" w:author="Ericsson_Nicholas_Pu" w:date="2023-02-11T20:01:00Z">
              <w:r w:rsidRPr="00F95B02">
                <w:rPr>
                  <w:lang w:eastAsia="zh-CN"/>
                </w:rPr>
                <w:t>Subcarrier spacing [kHz]</w:t>
              </w:r>
            </w:ins>
          </w:p>
        </w:tc>
        <w:tc>
          <w:tcPr>
            <w:tcW w:w="1710" w:type="dxa"/>
          </w:tcPr>
          <w:p w14:paraId="5D41C276" w14:textId="77777777" w:rsidR="008334AE" w:rsidRDefault="008334AE" w:rsidP="009C397C">
            <w:pPr>
              <w:pStyle w:val="TAC"/>
              <w:rPr>
                <w:ins w:id="2518" w:author="Ericsson_Nicholas_Pu" w:date="2023-02-11T20:01:00Z"/>
                <w:lang w:eastAsia="zh-CN"/>
              </w:rPr>
            </w:pPr>
            <w:ins w:id="2519" w:author="Ericsson_Nicholas_Pu" w:date="2023-02-11T20:01:00Z">
              <w:r w:rsidRPr="00F95B02">
                <w:rPr>
                  <w:lang w:eastAsia="zh-CN"/>
                </w:rPr>
                <w:t>120</w:t>
              </w:r>
            </w:ins>
          </w:p>
        </w:tc>
        <w:tc>
          <w:tcPr>
            <w:tcW w:w="1521" w:type="dxa"/>
          </w:tcPr>
          <w:p w14:paraId="3ECE198F" w14:textId="77777777" w:rsidR="008334AE" w:rsidRPr="00F95B02" w:rsidRDefault="008334AE" w:rsidP="009C397C">
            <w:pPr>
              <w:pStyle w:val="TAC"/>
              <w:rPr>
                <w:ins w:id="2520" w:author="Ericsson_Nicholas_Pu" w:date="2023-02-11T20:01:00Z"/>
              </w:rPr>
            </w:pPr>
            <w:ins w:id="2521" w:author="Ericsson_Nicholas_Pu" w:date="2023-02-11T20:01:00Z">
              <w:r>
                <w:rPr>
                  <w:lang w:eastAsia="zh-CN"/>
                </w:rPr>
                <w:t>48</w:t>
              </w:r>
              <w:r w:rsidRPr="00F95B02">
                <w:rPr>
                  <w:lang w:eastAsia="zh-CN"/>
                </w:rPr>
                <w:t>0</w:t>
              </w:r>
            </w:ins>
          </w:p>
        </w:tc>
      </w:tr>
      <w:tr w:rsidR="008334AE" w:rsidRPr="00F95B02" w14:paraId="59ED1909" w14:textId="77777777" w:rsidTr="009C397C">
        <w:trPr>
          <w:gridAfter w:val="1"/>
          <w:wAfter w:w="11" w:type="dxa"/>
          <w:cantSplit/>
          <w:jc w:val="center"/>
          <w:ins w:id="2522" w:author="Ericsson_Nicholas_Pu" w:date="2023-02-11T20:01:00Z"/>
        </w:trPr>
        <w:tc>
          <w:tcPr>
            <w:tcW w:w="4225" w:type="dxa"/>
          </w:tcPr>
          <w:p w14:paraId="2D8376A4" w14:textId="77777777" w:rsidR="008334AE" w:rsidRPr="00F95B02" w:rsidRDefault="008334AE" w:rsidP="009C397C">
            <w:pPr>
              <w:pStyle w:val="TAC"/>
              <w:rPr>
                <w:ins w:id="2523" w:author="Ericsson_Nicholas_Pu" w:date="2023-02-11T20:01:00Z"/>
              </w:rPr>
            </w:pPr>
            <w:ins w:id="2524" w:author="Ericsson_Nicholas_Pu" w:date="2023-02-11T20:01:00Z">
              <w:r w:rsidRPr="00F95B02">
                <w:t>Allocated resource blocks</w:t>
              </w:r>
            </w:ins>
          </w:p>
        </w:tc>
        <w:tc>
          <w:tcPr>
            <w:tcW w:w="1710" w:type="dxa"/>
          </w:tcPr>
          <w:p w14:paraId="276B3EFB" w14:textId="77777777" w:rsidR="008334AE" w:rsidRDefault="008334AE" w:rsidP="009C397C">
            <w:pPr>
              <w:pStyle w:val="TAC"/>
              <w:rPr>
                <w:ins w:id="2525" w:author="Ericsson_Nicholas_Pu" w:date="2023-02-11T20:01:00Z"/>
                <w:rFonts w:eastAsia="Yu Mincho"/>
              </w:rPr>
            </w:pPr>
            <w:ins w:id="2526" w:author="Ericsson_Nicholas_Pu" w:date="2023-02-11T20:01:00Z">
              <w:r>
                <w:rPr>
                  <w:rFonts w:eastAsia="Yu Mincho"/>
                </w:rPr>
                <w:t>64</w:t>
              </w:r>
            </w:ins>
          </w:p>
        </w:tc>
        <w:tc>
          <w:tcPr>
            <w:tcW w:w="1521" w:type="dxa"/>
          </w:tcPr>
          <w:p w14:paraId="585BEF03" w14:textId="77777777" w:rsidR="008334AE" w:rsidRPr="00F95B02" w:rsidRDefault="008334AE" w:rsidP="009C397C">
            <w:pPr>
              <w:pStyle w:val="TAC"/>
              <w:rPr>
                <w:ins w:id="2527" w:author="Ericsson_Nicholas_Pu" w:date="2023-02-11T20:01:00Z"/>
                <w:rFonts w:eastAsia="Yu Mincho"/>
              </w:rPr>
            </w:pPr>
            <w:ins w:id="2528" w:author="Ericsson_Nicholas_Pu" w:date="2023-02-11T20:01:00Z">
              <w:r>
                <w:rPr>
                  <w:rFonts w:eastAsia="Yu Mincho"/>
                </w:rPr>
                <w:t>64</w:t>
              </w:r>
            </w:ins>
          </w:p>
        </w:tc>
      </w:tr>
      <w:tr w:rsidR="008334AE" w:rsidRPr="00F95B02" w14:paraId="55B99BED" w14:textId="77777777" w:rsidTr="009C397C">
        <w:trPr>
          <w:gridAfter w:val="1"/>
          <w:wAfter w:w="11" w:type="dxa"/>
          <w:cantSplit/>
          <w:jc w:val="center"/>
          <w:ins w:id="2529" w:author="Ericsson_Nicholas_Pu" w:date="2023-02-11T20:01:00Z"/>
        </w:trPr>
        <w:tc>
          <w:tcPr>
            <w:tcW w:w="4225" w:type="dxa"/>
          </w:tcPr>
          <w:p w14:paraId="77E64B07" w14:textId="77777777" w:rsidR="008334AE" w:rsidRPr="00F95B02" w:rsidRDefault="008334AE" w:rsidP="009C397C">
            <w:pPr>
              <w:pStyle w:val="TAC"/>
              <w:rPr>
                <w:ins w:id="2530" w:author="Ericsson_Nicholas_Pu" w:date="2023-02-11T20:01:00Z"/>
                <w:lang w:eastAsia="zh-CN"/>
              </w:rPr>
            </w:pPr>
            <w:ins w:id="2531" w:author="Ericsson_Nicholas_Pu" w:date="2023-02-11T20:01:00Z">
              <w:r>
                <w:rPr>
                  <w:lang w:eastAsia="zh-CN"/>
                </w:rPr>
                <w:t>DFT-s</w:t>
              </w:r>
              <w:r w:rsidRPr="00F95B02">
                <w:t xml:space="preserve">-OFDM Symbols per </w:t>
              </w:r>
              <w:r w:rsidRPr="00F95B02">
                <w:rPr>
                  <w:lang w:eastAsia="zh-CN"/>
                </w:rPr>
                <w:t>slot (Note 1)</w:t>
              </w:r>
            </w:ins>
          </w:p>
        </w:tc>
        <w:tc>
          <w:tcPr>
            <w:tcW w:w="1710" w:type="dxa"/>
          </w:tcPr>
          <w:p w14:paraId="58D946CC" w14:textId="77777777" w:rsidR="008334AE" w:rsidRDefault="008334AE" w:rsidP="009C397C">
            <w:pPr>
              <w:pStyle w:val="TAC"/>
              <w:rPr>
                <w:ins w:id="2532" w:author="Ericsson_Nicholas_Pu" w:date="2023-02-11T20:01:00Z"/>
                <w:lang w:eastAsia="zh-CN"/>
              </w:rPr>
            </w:pPr>
            <w:ins w:id="2533" w:author="Ericsson_Nicholas_Pu" w:date="2023-02-11T20:01:00Z">
              <w:r>
                <w:rPr>
                  <w:lang w:eastAsia="zh-CN"/>
                </w:rPr>
                <w:t>8</w:t>
              </w:r>
            </w:ins>
          </w:p>
        </w:tc>
        <w:tc>
          <w:tcPr>
            <w:tcW w:w="1521" w:type="dxa"/>
          </w:tcPr>
          <w:p w14:paraId="227DF8AC" w14:textId="77777777" w:rsidR="008334AE" w:rsidRPr="00F95B02" w:rsidRDefault="008334AE" w:rsidP="009C397C">
            <w:pPr>
              <w:pStyle w:val="TAC"/>
              <w:rPr>
                <w:ins w:id="2534" w:author="Ericsson_Nicholas_Pu" w:date="2023-02-11T20:01:00Z"/>
                <w:lang w:eastAsia="zh-CN"/>
              </w:rPr>
            </w:pPr>
            <w:ins w:id="2535" w:author="Ericsson_Nicholas_Pu" w:date="2023-02-11T20:01:00Z">
              <w:r>
                <w:rPr>
                  <w:lang w:eastAsia="zh-CN"/>
                </w:rPr>
                <w:t>8</w:t>
              </w:r>
            </w:ins>
          </w:p>
        </w:tc>
      </w:tr>
      <w:tr w:rsidR="008334AE" w:rsidRPr="00F95B02" w14:paraId="01DE569D" w14:textId="77777777" w:rsidTr="009C397C">
        <w:trPr>
          <w:gridAfter w:val="1"/>
          <w:wAfter w:w="11" w:type="dxa"/>
          <w:cantSplit/>
          <w:jc w:val="center"/>
          <w:ins w:id="2536" w:author="Ericsson_Nicholas_Pu" w:date="2023-02-11T20:01:00Z"/>
        </w:trPr>
        <w:tc>
          <w:tcPr>
            <w:tcW w:w="4225" w:type="dxa"/>
          </w:tcPr>
          <w:p w14:paraId="4C9FAAD7" w14:textId="77777777" w:rsidR="008334AE" w:rsidRPr="00F95B02" w:rsidRDefault="008334AE" w:rsidP="009C397C">
            <w:pPr>
              <w:pStyle w:val="TAC"/>
              <w:rPr>
                <w:ins w:id="2537" w:author="Ericsson_Nicholas_Pu" w:date="2023-02-11T20:01:00Z"/>
              </w:rPr>
            </w:pPr>
            <w:ins w:id="2538" w:author="Ericsson_Nicholas_Pu" w:date="2023-02-11T20:01:00Z">
              <w:r w:rsidRPr="00F95B02">
                <w:t>Modulation</w:t>
              </w:r>
            </w:ins>
          </w:p>
        </w:tc>
        <w:tc>
          <w:tcPr>
            <w:tcW w:w="1710" w:type="dxa"/>
          </w:tcPr>
          <w:p w14:paraId="2469C87C" w14:textId="77777777" w:rsidR="008334AE" w:rsidRPr="00F95B02" w:rsidRDefault="008334AE" w:rsidP="009C397C">
            <w:pPr>
              <w:pStyle w:val="TAC"/>
              <w:rPr>
                <w:ins w:id="2539" w:author="Ericsson_Nicholas_Pu" w:date="2023-02-11T20:01:00Z"/>
                <w:lang w:eastAsia="zh-CN"/>
              </w:rPr>
            </w:pPr>
            <w:ins w:id="2540" w:author="Ericsson_Nicholas_Pu" w:date="2023-02-11T20:01:00Z">
              <w:r w:rsidRPr="00F95B02">
                <w:rPr>
                  <w:lang w:eastAsia="zh-CN"/>
                </w:rPr>
                <w:t>QPSK</w:t>
              </w:r>
            </w:ins>
          </w:p>
        </w:tc>
        <w:tc>
          <w:tcPr>
            <w:tcW w:w="1521" w:type="dxa"/>
          </w:tcPr>
          <w:p w14:paraId="093CF060" w14:textId="77777777" w:rsidR="008334AE" w:rsidRPr="00F95B02" w:rsidRDefault="008334AE" w:rsidP="009C397C">
            <w:pPr>
              <w:pStyle w:val="TAC"/>
              <w:rPr>
                <w:ins w:id="2541" w:author="Ericsson_Nicholas_Pu" w:date="2023-02-11T20:01:00Z"/>
                <w:lang w:eastAsia="zh-CN"/>
              </w:rPr>
            </w:pPr>
            <w:ins w:id="2542" w:author="Ericsson_Nicholas_Pu" w:date="2023-02-11T20:01:00Z">
              <w:r w:rsidRPr="00F95B02">
                <w:rPr>
                  <w:lang w:eastAsia="zh-CN"/>
                </w:rPr>
                <w:t>QPSK</w:t>
              </w:r>
            </w:ins>
          </w:p>
        </w:tc>
      </w:tr>
      <w:tr w:rsidR="008334AE" w:rsidRPr="00F95B02" w14:paraId="1F22FB8C" w14:textId="77777777" w:rsidTr="009C397C">
        <w:trPr>
          <w:gridAfter w:val="1"/>
          <w:wAfter w:w="11" w:type="dxa"/>
          <w:cantSplit/>
          <w:jc w:val="center"/>
          <w:ins w:id="2543" w:author="Ericsson_Nicholas_Pu" w:date="2023-02-11T20:01:00Z"/>
        </w:trPr>
        <w:tc>
          <w:tcPr>
            <w:tcW w:w="4225" w:type="dxa"/>
          </w:tcPr>
          <w:p w14:paraId="49AD804E" w14:textId="77777777" w:rsidR="008334AE" w:rsidRPr="00F95B02" w:rsidRDefault="008334AE" w:rsidP="009C397C">
            <w:pPr>
              <w:pStyle w:val="TAC"/>
              <w:rPr>
                <w:ins w:id="2544" w:author="Ericsson_Nicholas_Pu" w:date="2023-02-11T20:01:00Z"/>
              </w:rPr>
            </w:pPr>
            <w:ins w:id="2545" w:author="Ericsson_Nicholas_Pu" w:date="2023-02-11T20:01:00Z">
              <w:r w:rsidRPr="00F95B02">
                <w:t>Code rate</w:t>
              </w:r>
              <w:r w:rsidRPr="00F95B02">
                <w:rPr>
                  <w:lang w:eastAsia="zh-CN"/>
                </w:rPr>
                <w:t xml:space="preserve"> (Note 2)</w:t>
              </w:r>
            </w:ins>
          </w:p>
        </w:tc>
        <w:tc>
          <w:tcPr>
            <w:tcW w:w="1710" w:type="dxa"/>
          </w:tcPr>
          <w:p w14:paraId="201FFDD1" w14:textId="77777777" w:rsidR="008334AE" w:rsidRDefault="008334AE" w:rsidP="009C397C">
            <w:pPr>
              <w:pStyle w:val="TAC"/>
              <w:rPr>
                <w:ins w:id="2546" w:author="Ericsson_Nicholas_Pu" w:date="2023-02-11T20:01:00Z"/>
                <w:lang w:eastAsia="zh-CN"/>
              </w:rPr>
            </w:pPr>
            <w:ins w:id="2547" w:author="Ericsson_Nicholas_Pu" w:date="2023-02-11T20:01:00Z">
              <w:r>
                <w:rPr>
                  <w:lang w:eastAsia="zh-CN"/>
                </w:rPr>
                <w:t>308</w:t>
              </w:r>
              <w:r w:rsidRPr="00F95B02">
                <w:rPr>
                  <w:lang w:eastAsia="zh-CN"/>
                </w:rPr>
                <w:t>/1024</w:t>
              </w:r>
            </w:ins>
          </w:p>
        </w:tc>
        <w:tc>
          <w:tcPr>
            <w:tcW w:w="1521" w:type="dxa"/>
          </w:tcPr>
          <w:p w14:paraId="0658FE5D" w14:textId="77777777" w:rsidR="008334AE" w:rsidRPr="00F95B02" w:rsidRDefault="008334AE" w:rsidP="009C397C">
            <w:pPr>
              <w:pStyle w:val="TAC"/>
              <w:rPr>
                <w:ins w:id="2548" w:author="Ericsson_Nicholas_Pu" w:date="2023-02-11T20:01:00Z"/>
                <w:lang w:eastAsia="zh-CN"/>
              </w:rPr>
            </w:pPr>
            <w:ins w:id="2549" w:author="Ericsson_Nicholas_Pu" w:date="2023-02-11T20:01:00Z">
              <w:r>
                <w:rPr>
                  <w:lang w:eastAsia="zh-CN"/>
                </w:rPr>
                <w:t>308</w:t>
              </w:r>
              <w:r w:rsidRPr="00F95B02">
                <w:rPr>
                  <w:lang w:eastAsia="zh-CN"/>
                </w:rPr>
                <w:t>/1024</w:t>
              </w:r>
            </w:ins>
          </w:p>
        </w:tc>
      </w:tr>
      <w:tr w:rsidR="008334AE" w:rsidRPr="00F95B02" w14:paraId="7ADBF96E" w14:textId="77777777" w:rsidTr="009C397C">
        <w:trPr>
          <w:gridAfter w:val="1"/>
          <w:wAfter w:w="11" w:type="dxa"/>
          <w:cantSplit/>
          <w:jc w:val="center"/>
          <w:ins w:id="2550" w:author="Ericsson_Nicholas_Pu" w:date="2023-02-11T20:01:00Z"/>
        </w:trPr>
        <w:tc>
          <w:tcPr>
            <w:tcW w:w="4225" w:type="dxa"/>
          </w:tcPr>
          <w:p w14:paraId="1C18E175" w14:textId="77777777" w:rsidR="008334AE" w:rsidRPr="00F95B02" w:rsidRDefault="008334AE" w:rsidP="009C397C">
            <w:pPr>
              <w:pStyle w:val="TAC"/>
              <w:rPr>
                <w:ins w:id="2551" w:author="Ericsson_Nicholas_Pu" w:date="2023-02-11T20:01:00Z"/>
              </w:rPr>
            </w:pPr>
            <w:ins w:id="2552" w:author="Ericsson_Nicholas_Pu" w:date="2023-02-11T20:01:00Z">
              <w:r w:rsidRPr="00F95B02">
                <w:t>Payload size (bits)</w:t>
              </w:r>
            </w:ins>
          </w:p>
        </w:tc>
        <w:tc>
          <w:tcPr>
            <w:tcW w:w="1710" w:type="dxa"/>
            <w:vAlign w:val="center"/>
          </w:tcPr>
          <w:p w14:paraId="018E16CE" w14:textId="77777777" w:rsidR="008334AE" w:rsidRDefault="008334AE" w:rsidP="009C397C">
            <w:pPr>
              <w:pStyle w:val="TAC"/>
              <w:rPr>
                <w:ins w:id="2553" w:author="Ericsson_Nicholas_Pu" w:date="2023-02-11T20:01:00Z"/>
              </w:rPr>
            </w:pPr>
            <w:ins w:id="2554" w:author="Ericsson_Nicholas_Pu" w:date="2023-02-11T20:01:00Z">
              <w:r>
                <w:t>3624</w:t>
              </w:r>
            </w:ins>
          </w:p>
        </w:tc>
        <w:tc>
          <w:tcPr>
            <w:tcW w:w="1521" w:type="dxa"/>
            <w:vAlign w:val="center"/>
          </w:tcPr>
          <w:p w14:paraId="430D9362" w14:textId="77777777" w:rsidR="008334AE" w:rsidRPr="00F95B02" w:rsidRDefault="008334AE" w:rsidP="009C397C">
            <w:pPr>
              <w:pStyle w:val="TAC"/>
              <w:rPr>
                <w:ins w:id="2555" w:author="Ericsson_Nicholas_Pu" w:date="2023-02-11T20:01:00Z"/>
              </w:rPr>
            </w:pPr>
            <w:ins w:id="2556" w:author="Ericsson_Nicholas_Pu" w:date="2023-02-11T20:01:00Z">
              <w:r>
                <w:t>3624</w:t>
              </w:r>
            </w:ins>
          </w:p>
        </w:tc>
      </w:tr>
      <w:tr w:rsidR="008334AE" w:rsidRPr="00F95B02" w14:paraId="4C885F4B" w14:textId="77777777" w:rsidTr="009C397C">
        <w:trPr>
          <w:gridAfter w:val="1"/>
          <w:wAfter w:w="11" w:type="dxa"/>
          <w:cantSplit/>
          <w:jc w:val="center"/>
          <w:ins w:id="2557" w:author="Ericsson_Nicholas_Pu" w:date="2023-02-11T20:01:00Z"/>
        </w:trPr>
        <w:tc>
          <w:tcPr>
            <w:tcW w:w="4225" w:type="dxa"/>
          </w:tcPr>
          <w:p w14:paraId="63FCECAA" w14:textId="77777777" w:rsidR="008334AE" w:rsidRPr="00F95B02" w:rsidRDefault="008334AE" w:rsidP="009C397C">
            <w:pPr>
              <w:pStyle w:val="TAC"/>
              <w:rPr>
                <w:ins w:id="2558" w:author="Ericsson_Nicholas_Pu" w:date="2023-02-11T20:01:00Z"/>
                <w:szCs w:val="22"/>
              </w:rPr>
            </w:pPr>
            <w:ins w:id="2559" w:author="Ericsson_Nicholas_Pu" w:date="2023-02-11T20:01:00Z">
              <w:r w:rsidRPr="00F95B02">
                <w:rPr>
                  <w:szCs w:val="22"/>
                </w:rPr>
                <w:t>Transport block CRC (bits)</w:t>
              </w:r>
            </w:ins>
          </w:p>
        </w:tc>
        <w:tc>
          <w:tcPr>
            <w:tcW w:w="1710" w:type="dxa"/>
          </w:tcPr>
          <w:p w14:paraId="791031C3" w14:textId="77777777" w:rsidR="008334AE" w:rsidRDefault="008334AE" w:rsidP="009C397C">
            <w:pPr>
              <w:pStyle w:val="TAC"/>
              <w:rPr>
                <w:ins w:id="2560" w:author="Ericsson_Nicholas_Pu" w:date="2023-02-11T20:01:00Z"/>
              </w:rPr>
            </w:pPr>
            <w:ins w:id="2561" w:author="Ericsson_Nicholas_Pu" w:date="2023-02-11T20:01:00Z">
              <w:r>
                <w:t>16</w:t>
              </w:r>
            </w:ins>
          </w:p>
        </w:tc>
        <w:tc>
          <w:tcPr>
            <w:tcW w:w="1521" w:type="dxa"/>
          </w:tcPr>
          <w:p w14:paraId="7D51F747" w14:textId="77777777" w:rsidR="008334AE" w:rsidRPr="00F95B02" w:rsidRDefault="008334AE" w:rsidP="009C397C">
            <w:pPr>
              <w:pStyle w:val="TAC"/>
              <w:rPr>
                <w:ins w:id="2562" w:author="Ericsson_Nicholas_Pu" w:date="2023-02-11T20:01:00Z"/>
              </w:rPr>
            </w:pPr>
            <w:ins w:id="2563" w:author="Ericsson_Nicholas_Pu" w:date="2023-02-11T20:01:00Z">
              <w:r>
                <w:t>16</w:t>
              </w:r>
            </w:ins>
          </w:p>
        </w:tc>
      </w:tr>
      <w:tr w:rsidR="008334AE" w:rsidRPr="00F95B02" w14:paraId="5F12238F" w14:textId="77777777" w:rsidTr="009C397C">
        <w:trPr>
          <w:gridAfter w:val="1"/>
          <w:wAfter w:w="11" w:type="dxa"/>
          <w:cantSplit/>
          <w:jc w:val="center"/>
          <w:ins w:id="2564" w:author="Ericsson_Nicholas_Pu" w:date="2023-02-11T20:01:00Z"/>
        </w:trPr>
        <w:tc>
          <w:tcPr>
            <w:tcW w:w="4225" w:type="dxa"/>
          </w:tcPr>
          <w:p w14:paraId="26BCADDE" w14:textId="77777777" w:rsidR="008334AE" w:rsidRPr="00F95B02" w:rsidRDefault="008334AE" w:rsidP="009C397C">
            <w:pPr>
              <w:pStyle w:val="TAC"/>
              <w:rPr>
                <w:ins w:id="2565" w:author="Ericsson_Nicholas_Pu" w:date="2023-02-11T20:01:00Z"/>
              </w:rPr>
            </w:pPr>
            <w:ins w:id="2566" w:author="Ericsson_Nicholas_Pu" w:date="2023-02-11T20:01:00Z">
              <w:r w:rsidRPr="00F95B02">
                <w:t>Code block CRC size (bits)</w:t>
              </w:r>
            </w:ins>
          </w:p>
        </w:tc>
        <w:tc>
          <w:tcPr>
            <w:tcW w:w="1710" w:type="dxa"/>
            <w:vAlign w:val="center"/>
          </w:tcPr>
          <w:p w14:paraId="2F66ED86" w14:textId="77777777" w:rsidR="008334AE" w:rsidRDefault="008334AE" w:rsidP="009C397C">
            <w:pPr>
              <w:pStyle w:val="TAC"/>
              <w:rPr>
                <w:ins w:id="2567" w:author="Ericsson_Nicholas_Pu" w:date="2023-02-11T20:01:00Z"/>
              </w:rPr>
            </w:pPr>
            <w:ins w:id="2568" w:author="Ericsson_Nicholas_Pu" w:date="2023-02-11T20:01:00Z">
              <w:r>
                <w:t>-</w:t>
              </w:r>
            </w:ins>
          </w:p>
        </w:tc>
        <w:tc>
          <w:tcPr>
            <w:tcW w:w="1521" w:type="dxa"/>
            <w:vAlign w:val="center"/>
          </w:tcPr>
          <w:p w14:paraId="1AB2F949" w14:textId="77777777" w:rsidR="008334AE" w:rsidRPr="00F95B02" w:rsidRDefault="008334AE" w:rsidP="009C397C">
            <w:pPr>
              <w:pStyle w:val="TAC"/>
              <w:rPr>
                <w:ins w:id="2569" w:author="Ericsson_Nicholas_Pu" w:date="2023-02-11T20:01:00Z"/>
              </w:rPr>
            </w:pPr>
            <w:ins w:id="2570" w:author="Ericsson_Nicholas_Pu" w:date="2023-02-11T20:01:00Z">
              <w:r>
                <w:t>-</w:t>
              </w:r>
            </w:ins>
          </w:p>
        </w:tc>
      </w:tr>
      <w:tr w:rsidR="008334AE" w:rsidRPr="00F95B02" w14:paraId="341FEEE9" w14:textId="77777777" w:rsidTr="009C397C">
        <w:trPr>
          <w:gridAfter w:val="1"/>
          <w:wAfter w:w="11" w:type="dxa"/>
          <w:cantSplit/>
          <w:jc w:val="center"/>
          <w:ins w:id="2571" w:author="Ericsson_Nicholas_Pu" w:date="2023-02-11T20:01:00Z"/>
        </w:trPr>
        <w:tc>
          <w:tcPr>
            <w:tcW w:w="4225" w:type="dxa"/>
          </w:tcPr>
          <w:p w14:paraId="55EB0E13" w14:textId="77777777" w:rsidR="008334AE" w:rsidRPr="00F95B02" w:rsidRDefault="008334AE" w:rsidP="009C397C">
            <w:pPr>
              <w:pStyle w:val="TAC"/>
              <w:rPr>
                <w:ins w:id="2572" w:author="Ericsson_Nicholas_Pu" w:date="2023-02-11T20:01:00Z"/>
              </w:rPr>
            </w:pPr>
            <w:ins w:id="2573" w:author="Ericsson_Nicholas_Pu" w:date="2023-02-11T20:01:00Z">
              <w:r w:rsidRPr="00F95B02">
                <w:t>Number of code blocks - C</w:t>
              </w:r>
            </w:ins>
          </w:p>
        </w:tc>
        <w:tc>
          <w:tcPr>
            <w:tcW w:w="1710" w:type="dxa"/>
            <w:vAlign w:val="center"/>
          </w:tcPr>
          <w:p w14:paraId="3587C2AC" w14:textId="77777777" w:rsidR="008334AE" w:rsidRDefault="008334AE" w:rsidP="009C397C">
            <w:pPr>
              <w:pStyle w:val="TAC"/>
              <w:rPr>
                <w:ins w:id="2574" w:author="Ericsson_Nicholas_Pu" w:date="2023-02-11T20:01:00Z"/>
              </w:rPr>
            </w:pPr>
            <w:ins w:id="2575" w:author="Ericsson_Nicholas_Pu" w:date="2023-02-11T20:01:00Z">
              <w:r>
                <w:t>1</w:t>
              </w:r>
            </w:ins>
          </w:p>
        </w:tc>
        <w:tc>
          <w:tcPr>
            <w:tcW w:w="1521" w:type="dxa"/>
            <w:vAlign w:val="center"/>
          </w:tcPr>
          <w:p w14:paraId="34441D2C" w14:textId="77777777" w:rsidR="008334AE" w:rsidRPr="00F95B02" w:rsidRDefault="008334AE" w:rsidP="009C397C">
            <w:pPr>
              <w:pStyle w:val="TAC"/>
              <w:rPr>
                <w:ins w:id="2576" w:author="Ericsson_Nicholas_Pu" w:date="2023-02-11T20:01:00Z"/>
              </w:rPr>
            </w:pPr>
            <w:ins w:id="2577" w:author="Ericsson_Nicholas_Pu" w:date="2023-02-11T20:01:00Z">
              <w:r>
                <w:t>1</w:t>
              </w:r>
            </w:ins>
          </w:p>
        </w:tc>
      </w:tr>
      <w:tr w:rsidR="008334AE" w:rsidRPr="00F95B02" w14:paraId="7A553649" w14:textId="77777777" w:rsidTr="009C397C">
        <w:trPr>
          <w:gridAfter w:val="1"/>
          <w:wAfter w:w="11" w:type="dxa"/>
          <w:cantSplit/>
          <w:jc w:val="center"/>
          <w:ins w:id="2578" w:author="Ericsson_Nicholas_Pu" w:date="2023-02-11T20:01:00Z"/>
        </w:trPr>
        <w:tc>
          <w:tcPr>
            <w:tcW w:w="4225" w:type="dxa"/>
          </w:tcPr>
          <w:p w14:paraId="481D36E3" w14:textId="77777777" w:rsidR="008334AE" w:rsidRPr="00F95B02" w:rsidRDefault="008334AE" w:rsidP="009C397C">
            <w:pPr>
              <w:pStyle w:val="TAC"/>
              <w:rPr>
                <w:ins w:id="2579" w:author="Ericsson_Nicholas_Pu" w:date="2023-02-11T20:01:00Z"/>
                <w:lang w:eastAsia="zh-CN"/>
              </w:rPr>
            </w:pPr>
            <w:ins w:id="2580" w:author="Ericsson_Nicholas_Pu" w:date="2023-02-11T20:01: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710" w:type="dxa"/>
            <w:vAlign w:val="center"/>
          </w:tcPr>
          <w:p w14:paraId="23CF7EEE" w14:textId="77777777" w:rsidR="008334AE" w:rsidRDefault="008334AE" w:rsidP="009C397C">
            <w:pPr>
              <w:pStyle w:val="TAC"/>
              <w:rPr>
                <w:ins w:id="2581" w:author="Ericsson_Nicholas_Pu" w:date="2023-02-11T20:01:00Z"/>
                <w:szCs w:val="18"/>
                <w:lang w:eastAsia="zh-CN"/>
              </w:rPr>
            </w:pPr>
            <w:ins w:id="2582" w:author="Ericsson_Nicholas_Pu" w:date="2023-02-11T20:01:00Z">
              <w:r>
                <w:rPr>
                  <w:szCs w:val="18"/>
                  <w:lang w:eastAsia="zh-CN"/>
                </w:rPr>
                <w:t>3640</w:t>
              </w:r>
            </w:ins>
          </w:p>
        </w:tc>
        <w:tc>
          <w:tcPr>
            <w:tcW w:w="1521" w:type="dxa"/>
            <w:vAlign w:val="center"/>
          </w:tcPr>
          <w:p w14:paraId="6A45297B" w14:textId="77777777" w:rsidR="008334AE" w:rsidRPr="00F95B02" w:rsidRDefault="008334AE" w:rsidP="009C397C">
            <w:pPr>
              <w:pStyle w:val="TAC"/>
              <w:rPr>
                <w:ins w:id="2583" w:author="Ericsson_Nicholas_Pu" w:date="2023-02-11T20:01:00Z"/>
                <w:rFonts w:cs="Arial"/>
                <w:szCs w:val="18"/>
              </w:rPr>
            </w:pPr>
            <w:ins w:id="2584" w:author="Ericsson_Nicholas_Pu" w:date="2023-02-11T20:01:00Z">
              <w:r>
                <w:rPr>
                  <w:szCs w:val="18"/>
                  <w:lang w:eastAsia="zh-CN"/>
                </w:rPr>
                <w:t>3640</w:t>
              </w:r>
            </w:ins>
          </w:p>
        </w:tc>
      </w:tr>
      <w:tr w:rsidR="008334AE" w:rsidRPr="00F95B02" w14:paraId="3EB83B29" w14:textId="77777777" w:rsidTr="009C397C">
        <w:trPr>
          <w:gridAfter w:val="1"/>
          <w:wAfter w:w="11" w:type="dxa"/>
          <w:cantSplit/>
          <w:jc w:val="center"/>
          <w:ins w:id="2585" w:author="Ericsson_Nicholas_Pu" w:date="2023-02-11T20:01:00Z"/>
        </w:trPr>
        <w:tc>
          <w:tcPr>
            <w:tcW w:w="4225" w:type="dxa"/>
            <w:tcBorders>
              <w:top w:val="single" w:sz="4" w:space="0" w:color="auto"/>
              <w:left w:val="single" w:sz="4" w:space="0" w:color="auto"/>
              <w:bottom w:val="single" w:sz="4" w:space="0" w:color="auto"/>
              <w:right w:val="single" w:sz="4" w:space="0" w:color="auto"/>
            </w:tcBorders>
          </w:tcPr>
          <w:p w14:paraId="32109039" w14:textId="77777777" w:rsidR="008334AE" w:rsidRPr="00F95B02" w:rsidRDefault="008334AE" w:rsidP="009C397C">
            <w:pPr>
              <w:pStyle w:val="TAC"/>
              <w:rPr>
                <w:ins w:id="2586" w:author="Ericsson_Nicholas_Pu" w:date="2023-02-11T20:01:00Z"/>
                <w:lang w:eastAsia="zh-CN"/>
              </w:rPr>
            </w:pPr>
            <w:ins w:id="2587" w:author="Ericsson_Nicholas_Pu" w:date="2023-02-11T20:01:00Z">
              <w:r>
                <w:t xml:space="preserve">Total number of bits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40799E5E" w14:textId="77777777" w:rsidR="008334AE" w:rsidRDefault="008334AE" w:rsidP="009C397C">
            <w:pPr>
              <w:pStyle w:val="TAC"/>
              <w:rPr>
                <w:ins w:id="2588" w:author="Ericsson_Nicholas_Pu" w:date="2023-02-11T20:01:00Z"/>
              </w:rPr>
            </w:pPr>
            <w:ins w:id="2589" w:author="Ericsson_Nicholas_Pu" w:date="2023-02-11T20:01:00Z">
              <w:r>
                <w:t>12288</w:t>
              </w:r>
            </w:ins>
          </w:p>
        </w:tc>
        <w:tc>
          <w:tcPr>
            <w:tcW w:w="1521" w:type="dxa"/>
            <w:tcBorders>
              <w:top w:val="single" w:sz="4" w:space="0" w:color="auto"/>
              <w:left w:val="single" w:sz="4" w:space="0" w:color="auto"/>
              <w:bottom w:val="single" w:sz="4" w:space="0" w:color="auto"/>
              <w:right w:val="single" w:sz="4" w:space="0" w:color="auto"/>
            </w:tcBorders>
            <w:vAlign w:val="center"/>
          </w:tcPr>
          <w:p w14:paraId="14BD56D1" w14:textId="77777777" w:rsidR="008334AE" w:rsidRPr="00F95B02" w:rsidRDefault="008334AE" w:rsidP="009C397C">
            <w:pPr>
              <w:pStyle w:val="TAC"/>
              <w:rPr>
                <w:ins w:id="2590" w:author="Ericsson_Nicholas_Pu" w:date="2023-02-11T20:01:00Z"/>
              </w:rPr>
            </w:pPr>
            <w:ins w:id="2591" w:author="Ericsson_Nicholas_Pu" w:date="2023-02-11T20:01:00Z">
              <w:r>
                <w:t>12288</w:t>
              </w:r>
            </w:ins>
          </w:p>
        </w:tc>
      </w:tr>
      <w:tr w:rsidR="008334AE" w:rsidRPr="00F95B02" w14:paraId="67253C32" w14:textId="77777777" w:rsidTr="009C397C">
        <w:trPr>
          <w:gridAfter w:val="1"/>
          <w:wAfter w:w="11" w:type="dxa"/>
          <w:cantSplit/>
          <w:jc w:val="center"/>
          <w:ins w:id="2592" w:author="Ericsson_Nicholas_Pu" w:date="2023-02-11T20:01:00Z"/>
        </w:trPr>
        <w:tc>
          <w:tcPr>
            <w:tcW w:w="4225" w:type="dxa"/>
            <w:tcBorders>
              <w:top w:val="single" w:sz="4" w:space="0" w:color="auto"/>
              <w:left w:val="single" w:sz="4" w:space="0" w:color="auto"/>
              <w:bottom w:val="single" w:sz="4" w:space="0" w:color="auto"/>
              <w:right w:val="single" w:sz="4" w:space="0" w:color="auto"/>
            </w:tcBorders>
          </w:tcPr>
          <w:p w14:paraId="3CC26651" w14:textId="77777777" w:rsidR="008334AE" w:rsidRPr="00F95B02" w:rsidRDefault="008334AE" w:rsidP="009C397C">
            <w:pPr>
              <w:pStyle w:val="TAC"/>
              <w:rPr>
                <w:ins w:id="2593" w:author="Ericsson_Nicholas_Pu" w:date="2023-02-11T20:01:00Z"/>
                <w:lang w:eastAsia="zh-CN"/>
              </w:rPr>
            </w:pPr>
            <w:ins w:id="2594" w:author="Ericsson_Nicholas_Pu" w:date="2023-02-11T20:01:00Z">
              <w:r>
                <w:t xml:space="preserve">Total symbols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08DC03C7" w14:textId="77777777" w:rsidR="008334AE" w:rsidRDefault="008334AE" w:rsidP="009C397C">
            <w:pPr>
              <w:pStyle w:val="TAC"/>
              <w:rPr>
                <w:ins w:id="2595" w:author="Ericsson_Nicholas_Pu" w:date="2023-02-11T20:01:00Z"/>
              </w:rPr>
            </w:pPr>
            <w:ins w:id="2596" w:author="Ericsson_Nicholas_Pu" w:date="2023-02-11T20:01:00Z">
              <w:r>
                <w:t>6144</w:t>
              </w:r>
            </w:ins>
          </w:p>
        </w:tc>
        <w:tc>
          <w:tcPr>
            <w:tcW w:w="1521" w:type="dxa"/>
            <w:tcBorders>
              <w:top w:val="single" w:sz="4" w:space="0" w:color="auto"/>
              <w:left w:val="single" w:sz="4" w:space="0" w:color="auto"/>
              <w:bottom w:val="single" w:sz="4" w:space="0" w:color="auto"/>
              <w:right w:val="single" w:sz="4" w:space="0" w:color="auto"/>
            </w:tcBorders>
            <w:vAlign w:val="center"/>
          </w:tcPr>
          <w:p w14:paraId="7B898E4E" w14:textId="77777777" w:rsidR="008334AE" w:rsidRPr="00F95B02" w:rsidRDefault="008334AE" w:rsidP="009C397C">
            <w:pPr>
              <w:pStyle w:val="TAC"/>
              <w:rPr>
                <w:ins w:id="2597" w:author="Ericsson_Nicholas_Pu" w:date="2023-02-11T20:01:00Z"/>
              </w:rPr>
            </w:pPr>
            <w:ins w:id="2598" w:author="Ericsson_Nicholas_Pu" w:date="2023-02-11T20:01:00Z">
              <w:r>
                <w:t>6144</w:t>
              </w:r>
            </w:ins>
          </w:p>
        </w:tc>
      </w:tr>
      <w:tr w:rsidR="008334AE" w:rsidRPr="00F95B02" w14:paraId="4BFCA2A5" w14:textId="77777777" w:rsidTr="009C397C">
        <w:trPr>
          <w:cantSplit/>
          <w:jc w:val="center"/>
          <w:ins w:id="2599" w:author="Ericsson_Nicholas_Pu" w:date="2023-02-11T20:01:00Z"/>
        </w:trPr>
        <w:tc>
          <w:tcPr>
            <w:tcW w:w="7467" w:type="dxa"/>
            <w:gridSpan w:val="4"/>
          </w:tcPr>
          <w:p w14:paraId="1A833FBB" w14:textId="77777777" w:rsidR="008334AE" w:rsidRPr="00F95B02" w:rsidRDefault="008334AE" w:rsidP="009C397C">
            <w:pPr>
              <w:pStyle w:val="TAN"/>
              <w:rPr>
                <w:ins w:id="2600" w:author="Ericsson_Nicholas_Pu" w:date="2023-02-11T20:01:00Z"/>
                <w:lang w:eastAsia="zh-CN"/>
              </w:rPr>
            </w:pPr>
            <w:ins w:id="2601" w:author="Ericsson_Nicholas_Pu" w:date="2023-02-11T20:0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38309C2F" w14:textId="77777777" w:rsidR="008334AE" w:rsidRDefault="008334AE" w:rsidP="009C397C">
            <w:pPr>
              <w:pStyle w:val="TAN"/>
              <w:rPr>
                <w:ins w:id="2602" w:author="Ericsson_Nicholas_Pu" w:date="2023-02-11T20:01:00Z"/>
                <w:lang w:eastAsia="zh-CN"/>
              </w:rPr>
            </w:pPr>
            <w:ins w:id="2603" w:author="Ericsson_Nicholas_Pu" w:date="2023-02-11T20:0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3BE49A34" w14:textId="77777777" w:rsidR="008334AE" w:rsidRPr="00F95B02" w:rsidRDefault="008334AE" w:rsidP="009C397C">
            <w:pPr>
              <w:pStyle w:val="TAN"/>
              <w:rPr>
                <w:ins w:id="2604" w:author="Ericsson_Nicholas_Pu" w:date="2023-02-11T20:01:00Z"/>
                <w:lang w:eastAsia="zh-CN"/>
              </w:rPr>
            </w:pPr>
            <w:ins w:id="2605" w:author="Ericsson_Nicholas_Pu" w:date="2023-02-11T20:01: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35F8610B" w14:textId="77777777" w:rsidR="008334AE" w:rsidRDefault="008334AE" w:rsidP="008334AE">
      <w:pPr>
        <w:rPr>
          <w:ins w:id="2606" w:author="Ericsson_Nicholas_Pu" w:date="2023-02-11T20:01:00Z"/>
          <w:noProof/>
          <w:lang w:eastAsia="zh-CN"/>
        </w:rPr>
      </w:pPr>
    </w:p>
    <w:p w14:paraId="14AFB951" w14:textId="77777777" w:rsidR="008334AE" w:rsidRPr="00F95B02" w:rsidRDefault="008334AE" w:rsidP="008334AE">
      <w:pPr>
        <w:pStyle w:val="TH"/>
        <w:rPr>
          <w:ins w:id="2607" w:author="Ericsson_Nicholas_Pu" w:date="2023-02-11T20:01:00Z"/>
          <w:lang w:eastAsia="zh-CN"/>
        </w:rPr>
      </w:pPr>
      <w:ins w:id="2608" w:author="Ericsson_Nicholas_Pu" w:date="2023-02-11T20:01:00Z">
        <w:r w:rsidRPr="00F95B02">
          <w:rPr>
            <w:rFonts w:eastAsia="Malgun Gothic"/>
          </w:rPr>
          <w:lastRenderedPageBreak/>
          <w:t>Table A.</w:t>
        </w:r>
        <w:r w:rsidRPr="00F95B02">
          <w:rPr>
            <w:lang w:eastAsia="zh-CN"/>
          </w:rPr>
          <w:t>3</w:t>
        </w:r>
        <w:r>
          <w:rPr>
            <w:lang w:eastAsia="zh-CN"/>
          </w:rPr>
          <w:t>B</w:t>
        </w:r>
        <w:r w:rsidRPr="00F95B02">
          <w:rPr>
            <w:rFonts w:eastAsia="Malgun Gothic"/>
          </w:rPr>
          <w:t>-</w:t>
        </w:r>
      </w:ins>
      <w:ins w:id="2609" w:author="Ericsson_Nicholas_Pu" w:date="2023-02-11T20:03:00Z">
        <w:r>
          <w:rPr>
            <w:lang w:eastAsia="zh-CN"/>
          </w:rPr>
          <w:t>7</w:t>
        </w:r>
      </w:ins>
      <w:ins w:id="2610" w:author="Ericsson_Nicholas_Pu" w:date="2023-02-11T20:01:00Z">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8334AE" w:rsidRPr="00F95B02" w14:paraId="7768A684" w14:textId="77777777" w:rsidTr="009C397C">
        <w:trPr>
          <w:gridAfter w:val="1"/>
          <w:wAfter w:w="11" w:type="dxa"/>
          <w:cantSplit/>
          <w:jc w:val="center"/>
          <w:ins w:id="2611" w:author="Ericsson_Nicholas_Pu" w:date="2023-02-11T20:01:00Z"/>
        </w:trPr>
        <w:tc>
          <w:tcPr>
            <w:tcW w:w="4140" w:type="dxa"/>
          </w:tcPr>
          <w:p w14:paraId="3465157E" w14:textId="77777777" w:rsidR="008334AE" w:rsidRPr="00F95B02" w:rsidRDefault="008334AE" w:rsidP="009C397C">
            <w:pPr>
              <w:pStyle w:val="TAH"/>
              <w:rPr>
                <w:ins w:id="2612" w:author="Ericsson_Nicholas_Pu" w:date="2023-02-11T20:01:00Z"/>
              </w:rPr>
            </w:pPr>
            <w:ins w:id="2613" w:author="Ericsson_Nicholas_Pu" w:date="2023-02-11T20:01:00Z">
              <w:r w:rsidRPr="00F95B02">
                <w:t>Reference channel</w:t>
              </w:r>
            </w:ins>
          </w:p>
        </w:tc>
        <w:tc>
          <w:tcPr>
            <w:tcW w:w="1072" w:type="dxa"/>
          </w:tcPr>
          <w:p w14:paraId="24F65E0A" w14:textId="77777777" w:rsidR="008334AE" w:rsidRPr="00F95B02" w:rsidRDefault="008334AE" w:rsidP="009C397C">
            <w:pPr>
              <w:pStyle w:val="TAH"/>
              <w:rPr>
                <w:ins w:id="2614" w:author="Ericsson_Nicholas_Pu" w:date="2023-02-11T20:01:00Z"/>
              </w:rPr>
            </w:pPr>
            <w:ins w:id="2615" w:author="Ericsson_Nicholas_Pu" w:date="2023-02-11T20:01:00Z">
              <w:r w:rsidRPr="00F95B02">
                <w:rPr>
                  <w:lang w:eastAsia="zh-CN"/>
                </w:rPr>
                <w:t>G-FR2-A</w:t>
              </w:r>
              <w:r>
                <w:rPr>
                  <w:lang w:eastAsia="zh-CN"/>
                </w:rPr>
                <w:t>3B</w:t>
              </w:r>
              <w:r w:rsidRPr="00F95B02">
                <w:rPr>
                  <w:lang w:eastAsia="zh-CN"/>
                </w:rPr>
                <w:t>-</w:t>
              </w:r>
            </w:ins>
            <w:ins w:id="2616" w:author="Ericsson_Nicholas_Pu" w:date="2023-02-11T20:03:00Z">
              <w:r>
                <w:rPr>
                  <w:lang w:eastAsia="zh-CN"/>
                </w:rPr>
                <w:t>8</w:t>
              </w:r>
            </w:ins>
          </w:p>
        </w:tc>
        <w:tc>
          <w:tcPr>
            <w:tcW w:w="1077" w:type="dxa"/>
          </w:tcPr>
          <w:p w14:paraId="1A826241" w14:textId="77777777" w:rsidR="008334AE" w:rsidRPr="00F95B02" w:rsidRDefault="008334AE" w:rsidP="009C397C">
            <w:pPr>
              <w:pStyle w:val="TAH"/>
              <w:rPr>
                <w:ins w:id="2617" w:author="Ericsson_Nicholas_Pu" w:date="2023-02-11T20:01:00Z"/>
                <w:lang w:eastAsia="zh-CN"/>
              </w:rPr>
            </w:pPr>
            <w:ins w:id="2618" w:author="Ericsson_Nicholas_Pu" w:date="2023-02-11T20:01:00Z">
              <w:r w:rsidRPr="00F95B02">
                <w:rPr>
                  <w:lang w:eastAsia="zh-CN"/>
                </w:rPr>
                <w:t>G-FR2-A</w:t>
              </w:r>
              <w:r>
                <w:rPr>
                  <w:lang w:eastAsia="zh-CN"/>
                </w:rPr>
                <w:t>3B</w:t>
              </w:r>
              <w:r w:rsidRPr="00F95B02">
                <w:rPr>
                  <w:lang w:eastAsia="zh-CN"/>
                </w:rPr>
                <w:t>-</w:t>
              </w:r>
            </w:ins>
            <w:ins w:id="2619" w:author="Ericsson_Nicholas_Pu" w:date="2023-02-11T20:03:00Z">
              <w:r>
                <w:rPr>
                  <w:lang w:eastAsia="zh-CN"/>
                </w:rPr>
                <w:t>9</w:t>
              </w:r>
            </w:ins>
          </w:p>
        </w:tc>
        <w:tc>
          <w:tcPr>
            <w:tcW w:w="1077" w:type="dxa"/>
          </w:tcPr>
          <w:p w14:paraId="17000912" w14:textId="77777777" w:rsidR="008334AE" w:rsidRPr="00F95B02" w:rsidRDefault="008334AE" w:rsidP="009C397C">
            <w:pPr>
              <w:pStyle w:val="TAH"/>
              <w:rPr>
                <w:ins w:id="2620" w:author="Ericsson_Nicholas_Pu" w:date="2023-02-11T20:01:00Z"/>
              </w:rPr>
            </w:pPr>
            <w:ins w:id="2621" w:author="Ericsson_Nicholas_Pu" w:date="2023-02-11T20:01:00Z">
              <w:r w:rsidRPr="00F95B02">
                <w:rPr>
                  <w:lang w:eastAsia="zh-CN"/>
                </w:rPr>
                <w:t>G-FR2-A</w:t>
              </w:r>
              <w:r>
                <w:rPr>
                  <w:lang w:eastAsia="zh-CN"/>
                </w:rPr>
                <w:t>3B</w:t>
              </w:r>
              <w:r w:rsidRPr="00F95B02">
                <w:rPr>
                  <w:lang w:eastAsia="zh-CN"/>
                </w:rPr>
                <w:t>-</w:t>
              </w:r>
            </w:ins>
            <w:ins w:id="2622" w:author="Ericsson_Nicholas_Pu" w:date="2023-02-11T20:03:00Z">
              <w:r>
                <w:rPr>
                  <w:lang w:eastAsia="zh-CN"/>
                </w:rPr>
                <w:t>10</w:t>
              </w:r>
            </w:ins>
          </w:p>
        </w:tc>
      </w:tr>
      <w:tr w:rsidR="008334AE" w:rsidRPr="00F95B02" w14:paraId="163229BB" w14:textId="77777777" w:rsidTr="009C397C">
        <w:trPr>
          <w:gridAfter w:val="1"/>
          <w:wAfter w:w="11" w:type="dxa"/>
          <w:cantSplit/>
          <w:jc w:val="center"/>
          <w:ins w:id="2623" w:author="Ericsson_Nicholas_Pu" w:date="2023-02-11T20:01:00Z"/>
        </w:trPr>
        <w:tc>
          <w:tcPr>
            <w:tcW w:w="4140" w:type="dxa"/>
          </w:tcPr>
          <w:p w14:paraId="04C911E3" w14:textId="77777777" w:rsidR="008334AE" w:rsidRPr="00F95B02" w:rsidRDefault="008334AE" w:rsidP="009C397C">
            <w:pPr>
              <w:pStyle w:val="TAC"/>
              <w:rPr>
                <w:ins w:id="2624" w:author="Ericsson_Nicholas_Pu" w:date="2023-02-11T20:01:00Z"/>
                <w:lang w:eastAsia="zh-CN"/>
              </w:rPr>
            </w:pPr>
            <w:ins w:id="2625" w:author="Ericsson_Nicholas_Pu" w:date="2023-02-11T20:01:00Z">
              <w:r w:rsidRPr="00F95B02">
                <w:rPr>
                  <w:lang w:eastAsia="zh-CN"/>
                </w:rPr>
                <w:t>Subcarrier spacing [kHz]</w:t>
              </w:r>
            </w:ins>
          </w:p>
        </w:tc>
        <w:tc>
          <w:tcPr>
            <w:tcW w:w="1072" w:type="dxa"/>
          </w:tcPr>
          <w:p w14:paraId="30BFF5BA" w14:textId="77777777" w:rsidR="008334AE" w:rsidRPr="00F95B02" w:rsidRDefault="008334AE" w:rsidP="009C397C">
            <w:pPr>
              <w:pStyle w:val="TAC"/>
              <w:rPr>
                <w:ins w:id="2626" w:author="Ericsson_Nicholas_Pu" w:date="2023-02-11T20:01:00Z"/>
              </w:rPr>
            </w:pPr>
            <w:ins w:id="2627" w:author="Ericsson_Nicholas_Pu" w:date="2023-02-11T20:01:00Z">
              <w:r w:rsidRPr="00F95B02">
                <w:rPr>
                  <w:lang w:eastAsia="zh-CN"/>
                </w:rPr>
                <w:t>120</w:t>
              </w:r>
            </w:ins>
          </w:p>
        </w:tc>
        <w:tc>
          <w:tcPr>
            <w:tcW w:w="1077" w:type="dxa"/>
          </w:tcPr>
          <w:p w14:paraId="4F42A641" w14:textId="77777777" w:rsidR="008334AE" w:rsidRDefault="008334AE" w:rsidP="009C397C">
            <w:pPr>
              <w:pStyle w:val="TAC"/>
              <w:rPr>
                <w:ins w:id="2628" w:author="Ericsson_Nicholas_Pu" w:date="2023-02-11T20:01:00Z"/>
                <w:lang w:eastAsia="zh-CN"/>
              </w:rPr>
            </w:pPr>
            <w:ins w:id="2629" w:author="Ericsson_Nicholas_Pu" w:date="2023-02-11T20:01:00Z">
              <w:r w:rsidRPr="00F95B02">
                <w:rPr>
                  <w:lang w:eastAsia="zh-CN"/>
                </w:rPr>
                <w:t>120</w:t>
              </w:r>
            </w:ins>
          </w:p>
        </w:tc>
        <w:tc>
          <w:tcPr>
            <w:tcW w:w="1077" w:type="dxa"/>
          </w:tcPr>
          <w:p w14:paraId="4AF0E29B" w14:textId="77777777" w:rsidR="008334AE" w:rsidRPr="00F95B02" w:rsidRDefault="008334AE" w:rsidP="009C397C">
            <w:pPr>
              <w:pStyle w:val="TAC"/>
              <w:rPr>
                <w:ins w:id="2630" w:author="Ericsson_Nicholas_Pu" w:date="2023-02-11T20:01:00Z"/>
              </w:rPr>
            </w:pPr>
            <w:ins w:id="2631" w:author="Ericsson_Nicholas_Pu" w:date="2023-02-11T20:01:00Z">
              <w:r>
                <w:rPr>
                  <w:lang w:eastAsia="zh-CN"/>
                </w:rPr>
                <w:t>48</w:t>
              </w:r>
              <w:r w:rsidRPr="00F95B02">
                <w:rPr>
                  <w:lang w:eastAsia="zh-CN"/>
                </w:rPr>
                <w:t>0</w:t>
              </w:r>
            </w:ins>
          </w:p>
        </w:tc>
      </w:tr>
      <w:tr w:rsidR="008334AE" w:rsidRPr="00F95B02" w14:paraId="17F72AB5" w14:textId="77777777" w:rsidTr="009C397C">
        <w:trPr>
          <w:gridAfter w:val="1"/>
          <w:wAfter w:w="11" w:type="dxa"/>
          <w:cantSplit/>
          <w:jc w:val="center"/>
          <w:ins w:id="2632" w:author="Ericsson_Nicholas_Pu" w:date="2023-02-11T20:01:00Z"/>
        </w:trPr>
        <w:tc>
          <w:tcPr>
            <w:tcW w:w="4140" w:type="dxa"/>
          </w:tcPr>
          <w:p w14:paraId="1D77A11C" w14:textId="77777777" w:rsidR="008334AE" w:rsidRPr="00F95B02" w:rsidRDefault="008334AE" w:rsidP="009C397C">
            <w:pPr>
              <w:pStyle w:val="TAC"/>
              <w:rPr>
                <w:ins w:id="2633" w:author="Ericsson_Nicholas_Pu" w:date="2023-02-11T20:01:00Z"/>
              </w:rPr>
            </w:pPr>
            <w:ins w:id="2634" w:author="Ericsson_Nicholas_Pu" w:date="2023-02-11T20:01:00Z">
              <w:r w:rsidRPr="00F95B02">
                <w:t>Allocated resource blocks</w:t>
              </w:r>
            </w:ins>
          </w:p>
        </w:tc>
        <w:tc>
          <w:tcPr>
            <w:tcW w:w="1072" w:type="dxa"/>
          </w:tcPr>
          <w:p w14:paraId="116C6F2A" w14:textId="77777777" w:rsidR="008334AE" w:rsidRPr="00F95B02" w:rsidRDefault="008334AE" w:rsidP="009C397C">
            <w:pPr>
              <w:pStyle w:val="TAC"/>
              <w:rPr>
                <w:ins w:id="2635" w:author="Ericsson_Nicholas_Pu" w:date="2023-02-11T20:01:00Z"/>
                <w:rFonts w:eastAsia="Yu Mincho"/>
              </w:rPr>
            </w:pPr>
            <w:ins w:id="2636" w:author="Ericsson_Nicholas_Pu" w:date="2023-02-11T20:01:00Z">
              <w:r w:rsidRPr="00F95B02">
                <w:rPr>
                  <w:rFonts w:eastAsia="Yu Mincho"/>
                </w:rPr>
                <w:t>66</w:t>
              </w:r>
            </w:ins>
          </w:p>
        </w:tc>
        <w:tc>
          <w:tcPr>
            <w:tcW w:w="1077" w:type="dxa"/>
          </w:tcPr>
          <w:p w14:paraId="07F15662" w14:textId="77777777" w:rsidR="008334AE" w:rsidRDefault="008334AE" w:rsidP="009C397C">
            <w:pPr>
              <w:pStyle w:val="TAC"/>
              <w:rPr>
                <w:ins w:id="2637" w:author="Ericsson_Nicholas_Pu" w:date="2023-02-11T20:01:00Z"/>
                <w:rFonts w:eastAsia="Yu Mincho"/>
              </w:rPr>
            </w:pPr>
            <w:ins w:id="2638" w:author="Ericsson_Nicholas_Pu" w:date="2023-02-11T20:01:00Z">
              <w:r>
                <w:rPr>
                  <w:rFonts w:eastAsia="Yu Mincho"/>
                </w:rPr>
                <w:t>264</w:t>
              </w:r>
            </w:ins>
          </w:p>
        </w:tc>
        <w:tc>
          <w:tcPr>
            <w:tcW w:w="1077" w:type="dxa"/>
          </w:tcPr>
          <w:p w14:paraId="508BA2F3" w14:textId="77777777" w:rsidR="008334AE" w:rsidRPr="00F95B02" w:rsidRDefault="008334AE" w:rsidP="009C397C">
            <w:pPr>
              <w:pStyle w:val="TAC"/>
              <w:rPr>
                <w:ins w:id="2639" w:author="Ericsson_Nicholas_Pu" w:date="2023-02-11T20:01:00Z"/>
                <w:rFonts w:eastAsia="Yu Mincho"/>
              </w:rPr>
            </w:pPr>
            <w:ins w:id="2640" w:author="Ericsson_Nicholas_Pu" w:date="2023-02-11T20:01:00Z">
              <w:r>
                <w:rPr>
                  <w:rFonts w:eastAsia="Yu Mincho"/>
                </w:rPr>
                <w:t>66</w:t>
              </w:r>
            </w:ins>
          </w:p>
        </w:tc>
      </w:tr>
      <w:tr w:rsidR="008334AE" w:rsidRPr="00F95B02" w14:paraId="22E8244A" w14:textId="77777777" w:rsidTr="009C397C">
        <w:trPr>
          <w:gridAfter w:val="1"/>
          <w:wAfter w:w="11" w:type="dxa"/>
          <w:cantSplit/>
          <w:jc w:val="center"/>
          <w:ins w:id="2641" w:author="Ericsson_Nicholas_Pu" w:date="2023-02-11T20:01:00Z"/>
        </w:trPr>
        <w:tc>
          <w:tcPr>
            <w:tcW w:w="4140" w:type="dxa"/>
          </w:tcPr>
          <w:p w14:paraId="002E20D9" w14:textId="77777777" w:rsidR="008334AE" w:rsidRPr="00F95B02" w:rsidRDefault="008334AE" w:rsidP="009C397C">
            <w:pPr>
              <w:pStyle w:val="TAC"/>
              <w:rPr>
                <w:ins w:id="2642" w:author="Ericsson_Nicholas_Pu" w:date="2023-02-11T20:01:00Z"/>
                <w:lang w:eastAsia="zh-CN"/>
              </w:rPr>
            </w:pPr>
            <w:ins w:id="2643" w:author="Ericsson_Nicholas_Pu" w:date="2023-02-11T20:01:00Z">
              <w:r w:rsidRPr="00F95B02">
                <w:rPr>
                  <w:lang w:eastAsia="zh-CN"/>
                </w:rPr>
                <w:t>CP</w:t>
              </w:r>
              <w:r w:rsidRPr="00F95B02">
                <w:t xml:space="preserve">-OFDM Symbols per </w:t>
              </w:r>
              <w:r w:rsidRPr="00F95B02">
                <w:rPr>
                  <w:lang w:eastAsia="zh-CN"/>
                </w:rPr>
                <w:t>slot (Note 1)</w:t>
              </w:r>
            </w:ins>
          </w:p>
        </w:tc>
        <w:tc>
          <w:tcPr>
            <w:tcW w:w="1072" w:type="dxa"/>
          </w:tcPr>
          <w:p w14:paraId="04AED610" w14:textId="77777777" w:rsidR="008334AE" w:rsidRPr="00F95B02" w:rsidRDefault="008334AE" w:rsidP="009C397C">
            <w:pPr>
              <w:pStyle w:val="TAC"/>
              <w:rPr>
                <w:ins w:id="2644" w:author="Ericsson_Nicholas_Pu" w:date="2023-02-11T20:01:00Z"/>
                <w:lang w:eastAsia="zh-CN"/>
              </w:rPr>
            </w:pPr>
            <w:ins w:id="2645" w:author="Ericsson_Nicholas_Pu" w:date="2023-02-11T20:01:00Z">
              <w:r>
                <w:rPr>
                  <w:lang w:eastAsia="zh-CN"/>
                </w:rPr>
                <w:t>8</w:t>
              </w:r>
            </w:ins>
          </w:p>
        </w:tc>
        <w:tc>
          <w:tcPr>
            <w:tcW w:w="1077" w:type="dxa"/>
          </w:tcPr>
          <w:p w14:paraId="4256E441" w14:textId="77777777" w:rsidR="008334AE" w:rsidRDefault="008334AE" w:rsidP="009C397C">
            <w:pPr>
              <w:pStyle w:val="TAC"/>
              <w:rPr>
                <w:ins w:id="2646" w:author="Ericsson_Nicholas_Pu" w:date="2023-02-11T20:01:00Z"/>
                <w:lang w:eastAsia="zh-CN"/>
              </w:rPr>
            </w:pPr>
            <w:ins w:id="2647" w:author="Ericsson_Nicholas_Pu" w:date="2023-02-11T20:01:00Z">
              <w:r>
                <w:rPr>
                  <w:lang w:eastAsia="zh-CN"/>
                </w:rPr>
                <w:t>8</w:t>
              </w:r>
            </w:ins>
          </w:p>
        </w:tc>
        <w:tc>
          <w:tcPr>
            <w:tcW w:w="1077" w:type="dxa"/>
          </w:tcPr>
          <w:p w14:paraId="1A7F5B8E" w14:textId="77777777" w:rsidR="008334AE" w:rsidRPr="00F95B02" w:rsidRDefault="008334AE" w:rsidP="009C397C">
            <w:pPr>
              <w:pStyle w:val="TAC"/>
              <w:rPr>
                <w:ins w:id="2648" w:author="Ericsson_Nicholas_Pu" w:date="2023-02-11T20:01:00Z"/>
                <w:lang w:eastAsia="zh-CN"/>
              </w:rPr>
            </w:pPr>
            <w:ins w:id="2649" w:author="Ericsson_Nicholas_Pu" w:date="2023-02-11T20:01:00Z">
              <w:r>
                <w:rPr>
                  <w:lang w:eastAsia="zh-CN"/>
                </w:rPr>
                <w:t>8</w:t>
              </w:r>
            </w:ins>
          </w:p>
        </w:tc>
      </w:tr>
      <w:tr w:rsidR="008334AE" w:rsidRPr="00F95B02" w14:paraId="78407F11" w14:textId="77777777" w:rsidTr="009C397C">
        <w:trPr>
          <w:gridAfter w:val="1"/>
          <w:wAfter w:w="11" w:type="dxa"/>
          <w:cantSplit/>
          <w:jc w:val="center"/>
          <w:ins w:id="2650" w:author="Ericsson_Nicholas_Pu" w:date="2023-02-11T20:01:00Z"/>
        </w:trPr>
        <w:tc>
          <w:tcPr>
            <w:tcW w:w="4140" w:type="dxa"/>
          </w:tcPr>
          <w:p w14:paraId="3EC4EC38" w14:textId="77777777" w:rsidR="008334AE" w:rsidRPr="00F95B02" w:rsidRDefault="008334AE" w:rsidP="009C397C">
            <w:pPr>
              <w:pStyle w:val="TAC"/>
              <w:rPr>
                <w:ins w:id="2651" w:author="Ericsson_Nicholas_Pu" w:date="2023-02-11T20:01:00Z"/>
              </w:rPr>
            </w:pPr>
            <w:ins w:id="2652" w:author="Ericsson_Nicholas_Pu" w:date="2023-02-11T20:01:00Z">
              <w:r w:rsidRPr="00F95B02">
                <w:t>Modulation</w:t>
              </w:r>
            </w:ins>
          </w:p>
        </w:tc>
        <w:tc>
          <w:tcPr>
            <w:tcW w:w="1072" w:type="dxa"/>
          </w:tcPr>
          <w:p w14:paraId="23A7092C" w14:textId="77777777" w:rsidR="008334AE" w:rsidRPr="00F95B02" w:rsidRDefault="008334AE" w:rsidP="009C397C">
            <w:pPr>
              <w:pStyle w:val="TAC"/>
              <w:rPr>
                <w:ins w:id="2653" w:author="Ericsson_Nicholas_Pu" w:date="2023-02-11T20:01:00Z"/>
                <w:lang w:eastAsia="zh-CN"/>
              </w:rPr>
            </w:pPr>
            <w:ins w:id="2654" w:author="Ericsson_Nicholas_Pu" w:date="2023-02-11T20:01:00Z">
              <w:r w:rsidRPr="00F95B02">
                <w:rPr>
                  <w:lang w:eastAsia="zh-CN"/>
                </w:rPr>
                <w:t>QPSK</w:t>
              </w:r>
            </w:ins>
          </w:p>
        </w:tc>
        <w:tc>
          <w:tcPr>
            <w:tcW w:w="1077" w:type="dxa"/>
          </w:tcPr>
          <w:p w14:paraId="5A1794E1" w14:textId="77777777" w:rsidR="008334AE" w:rsidRPr="00F95B02" w:rsidRDefault="008334AE" w:rsidP="009C397C">
            <w:pPr>
              <w:pStyle w:val="TAC"/>
              <w:rPr>
                <w:ins w:id="2655" w:author="Ericsson_Nicholas_Pu" w:date="2023-02-11T20:01:00Z"/>
                <w:lang w:eastAsia="zh-CN"/>
              </w:rPr>
            </w:pPr>
            <w:ins w:id="2656" w:author="Ericsson_Nicholas_Pu" w:date="2023-02-11T20:01:00Z">
              <w:r w:rsidRPr="00F95B02">
                <w:rPr>
                  <w:lang w:eastAsia="zh-CN"/>
                </w:rPr>
                <w:t>QPSK</w:t>
              </w:r>
            </w:ins>
          </w:p>
        </w:tc>
        <w:tc>
          <w:tcPr>
            <w:tcW w:w="1077" w:type="dxa"/>
          </w:tcPr>
          <w:p w14:paraId="55B768E8" w14:textId="77777777" w:rsidR="008334AE" w:rsidRPr="00F95B02" w:rsidRDefault="008334AE" w:rsidP="009C397C">
            <w:pPr>
              <w:pStyle w:val="TAC"/>
              <w:rPr>
                <w:ins w:id="2657" w:author="Ericsson_Nicholas_Pu" w:date="2023-02-11T20:01:00Z"/>
                <w:lang w:eastAsia="zh-CN"/>
              </w:rPr>
            </w:pPr>
            <w:ins w:id="2658" w:author="Ericsson_Nicholas_Pu" w:date="2023-02-11T20:01:00Z">
              <w:r w:rsidRPr="00F95B02">
                <w:rPr>
                  <w:lang w:eastAsia="zh-CN"/>
                </w:rPr>
                <w:t>QPSK</w:t>
              </w:r>
            </w:ins>
          </w:p>
        </w:tc>
      </w:tr>
      <w:tr w:rsidR="008334AE" w:rsidRPr="00F95B02" w14:paraId="745C9BC0" w14:textId="77777777" w:rsidTr="009C397C">
        <w:trPr>
          <w:gridAfter w:val="1"/>
          <w:wAfter w:w="11" w:type="dxa"/>
          <w:cantSplit/>
          <w:jc w:val="center"/>
          <w:ins w:id="2659" w:author="Ericsson_Nicholas_Pu" w:date="2023-02-11T20:01:00Z"/>
        </w:trPr>
        <w:tc>
          <w:tcPr>
            <w:tcW w:w="4140" w:type="dxa"/>
          </w:tcPr>
          <w:p w14:paraId="5D57B9DE" w14:textId="77777777" w:rsidR="008334AE" w:rsidRPr="00F95B02" w:rsidRDefault="008334AE" w:rsidP="009C397C">
            <w:pPr>
              <w:pStyle w:val="TAC"/>
              <w:rPr>
                <w:ins w:id="2660" w:author="Ericsson_Nicholas_Pu" w:date="2023-02-11T20:01:00Z"/>
              </w:rPr>
            </w:pPr>
            <w:ins w:id="2661" w:author="Ericsson_Nicholas_Pu" w:date="2023-02-11T20:01:00Z">
              <w:r w:rsidRPr="00F95B02">
                <w:t>Code rate</w:t>
              </w:r>
              <w:r w:rsidRPr="00F95B02">
                <w:rPr>
                  <w:lang w:eastAsia="zh-CN"/>
                </w:rPr>
                <w:t xml:space="preserve"> (Note 2)</w:t>
              </w:r>
            </w:ins>
          </w:p>
        </w:tc>
        <w:tc>
          <w:tcPr>
            <w:tcW w:w="1072" w:type="dxa"/>
          </w:tcPr>
          <w:p w14:paraId="09825BE2" w14:textId="77777777" w:rsidR="008334AE" w:rsidRPr="00F95B02" w:rsidRDefault="008334AE" w:rsidP="009C397C">
            <w:pPr>
              <w:pStyle w:val="TAC"/>
              <w:rPr>
                <w:ins w:id="2662" w:author="Ericsson_Nicholas_Pu" w:date="2023-02-11T20:01:00Z"/>
                <w:lang w:eastAsia="zh-CN"/>
              </w:rPr>
            </w:pPr>
            <w:ins w:id="2663" w:author="Ericsson_Nicholas_Pu" w:date="2023-02-11T20:01:00Z">
              <w:r>
                <w:rPr>
                  <w:lang w:eastAsia="zh-CN"/>
                </w:rPr>
                <w:t>308</w:t>
              </w:r>
              <w:r w:rsidRPr="00F95B02">
                <w:rPr>
                  <w:lang w:eastAsia="zh-CN"/>
                </w:rPr>
                <w:t>/1024</w:t>
              </w:r>
            </w:ins>
          </w:p>
        </w:tc>
        <w:tc>
          <w:tcPr>
            <w:tcW w:w="1077" w:type="dxa"/>
          </w:tcPr>
          <w:p w14:paraId="690BA598" w14:textId="77777777" w:rsidR="008334AE" w:rsidRDefault="008334AE" w:rsidP="009C397C">
            <w:pPr>
              <w:pStyle w:val="TAC"/>
              <w:rPr>
                <w:ins w:id="2664" w:author="Ericsson_Nicholas_Pu" w:date="2023-02-11T20:01:00Z"/>
                <w:lang w:eastAsia="zh-CN"/>
              </w:rPr>
            </w:pPr>
            <w:ins w:id="2665" w:author="Ericsson_Nicholas_Pu" w:date="2023-02-11T20:01:00Z">
              <w:r>
                <w:rPr>
                  <w:lang w:eastAsia="zh-CN"/>
                </w:rPr>
                <w:t>308</w:t>
              </w:r>
              <w:r w:rsidRPr="00F95B02">
                <w:rPr>
                  <w:lang w:eastAsia="zh-CN"/>
                </w:rPr>
                <w:t>/1024</w:t>
              </w:r>
            </w:ins>
          </w:p>
        </w:tc>
        <w:tc>
          <w:tcPr>
            <w:tcW w:w="1077" w:type="dxa"/>
          </w:tcPr>
          <w:p w14:paraId="7EDCB6C5" w14:textId="77777777" w:rsidR="008334AE" w:rsidRPr="00F95B02" w:rsidRDefault="008334AE" w:rsidP="009C397C">
            <w:pPr>
              <w:pStyle w:val="TAC"/>
              <w:rPr>
                <w:ins w:id="2666" w:author="Ericsson_Nicholas_Pu" w:date="2023-02-11T20:01:00Z"/>
                <w:lang w:eastAsia="zh-CN"/>
              </w:rPr>
            </w:pPr>
            <w:ins w:id="2667" w:author="Ericsson_Nicholas_Pu" w:date="2023-02-11T20:01:00Z">
              <w:r>
                <w:rPr>
                  <w:lang w:eastAsia="zh-CN"/>
                </w:rPr>
                <w:t>308</w:t>
              </w:r>
              <w:r w:rsidRPr="00F95B02">
                <w:rPr>
                  <w:lang w:eastAsia="zh-CN"/>
                </w:rPr>
                <w:t>/1024</w:t>
              </w:r>
            </w:ins>
          </w:p>
        </w:tc>
      </w:tr>
      <w:tr w:rsidR="008334AE" w:rsidRPr="00F95B02" w14:paraId="34D89799" w14:textId="77777777" w:rsidTr="009C397C">
        <w:trPr>
          <w:gridAfter w:val="1"/>
          <w:wAfter w:w="11" w:type="dxa"/>
          <w:cantSplit/>
          <w:jc w:val="center"/>
          <w:ins w:id="2668" w:author="Ericsson_Nicholas_Pu" w:date="2023-02-11T20:01:00Z"/>
        </w:trPr>
        <w:tc>
          <w:tcPr>
            <w:tcW w:w="4140" w:type="dxa"/>
          </w:tcPr>
          <w:p w14:paraId="1FCFFC14" w14:textId="77777777" w:rsidR="008334AE" w:rsidRPr="00F95B02" w:rsidRDefault="008334AE" w:rsidP="009C397C">
            <w:pPr>
              <w:pStyle w:val="TAC"/>
              <w:rPr>
                <w:ins w:id="2669" w:author="Ericsson_Nicholas_Pu" w:date="2023-02-11T20:01:00Z"/>
              </w:rPr>
            </w:pPr>
            <w:ins w:id="2670" w:author="Ericsson_Nicholas_Pu" w:date="2023-02-11T20:01:00Z">
              <w:r w:rsidRPr="00F95B02">
                <w:t>Payload size (bits)</w:t>
              </w:r>
            </w:ins>
          </w:p>
        </w:tc>
        <w:tc>
          <w:tcPr>
            <w:tcW w:w="1072" w:type="dxa"/>
            <w:vAlign w:val="center"/>
          </w:tcPr>
          <w:p w14:paraId="09065154" w14:textId="77777777" w:rsidR="008334AE" w:rsidRPr="00F95B02" w:rsidRDefault="008334AE" w:rsidP="009C397C">
            <w:pPr>
              <w:pStyle w:val="TAC"/>
              <w:rPr>
                <w:ins w:id="2671" w:author="Ericsson_Nicholas_Pu" w:date="2023-02-11T20:01:00Z"/>
              </w:rPr>
            </w:pPr>
            <w:ins w:id="2672" w:author="Ericsson_Nicholas_Pu" w:date="2023-02-11T20:01:00Z">
              <w:r>
                <w:rPr>
                  <w:szCs w:val="22"/>
                </w:rPr>
                <w:t>7552</w:t>
              </w:r>
            </w:ins>
          </w:p>
        </w:tc>
        <w:tc>
          <w:tcPr>
            <w:tcW w:w="1077" w:type="dxa"/>
          </w:tcPr>
          <w:p w14:paraId="526AB09F" w14:textId="77777777" w:rsidR="008334AE" w:rsidRDefault="008334AE" w:rsidP="009C397C">
            <w:pPr>
              <w:pStyle w:val="TAC"/>
              <w:rPr>
                <w:ins w:id="2673" w:author="Ericsson_Nicholas_Pu" w:date="2023-02-11T20:01:00Z"/>
                <w:szCs w:val="22"/>
              </w:rPr>
            </w:pPr>
            <w:ins w:id="2674" w:author="Ericsson_Nicholas_Pu" w:date="2023-02-11T20:01:00Z">
              <w:r>
                <w:rPr>
                  <w:szCs w:val="22"/>
                </w:rPr>
                <w:t>30728</w:t>
              </w:r>
            </w:ins>
          </w:p>
        </w:tc>
        <w:tc>
          <w:tcPr>
            <w:tcW w:w="1077" w:type="dxa"/>
            <w:vAlign w:val="center"/>
          </w:tcPr>
          <w:p w14:paraId="6206AAF0" w14:textId="77777777" w:rsidR="008334AE" w:rsidRPr="00F95B02" w:rsidRDefault="008334AE" w:rsidP="009C397C">
            <w:pPr>
              <w:pStyle w:val="TAC"/>
              <w:rPr>
                <w:ins w:id="2675" w:author="Ericsson_Nicholas_Pu" w:date="2023-02-11T20:01:00Z"/>
              </w:rPr>
            </w:pPr>
            <w:ins w:id="2676" w:author="Ericsson_Nicholas_Pu" w:date="2023-02-11T20:01:00Z">
              <w:r>
                <w:rPr>
                  <w:szCs w:val="22"/>
                </w:rPr>
                <w:t>7552</w:t>
              </w:r>
            </w:ins>
          </w:p>
        </w:tc>
      </w:tr>
      <w:tr w:rsidR="008334AE" w:rsidRPr="00F95B02" w14:paraId="2881FB90" w14:textId="77777777" w:rsidTr="009C397C">
        <w:trPr>
          <w:gridAfter w:val="1"/>
          <w:wAfter w:w="11" w:type="dxa"/>
          <w:cantSplit/>
          <w:jc w:val="center"/>
          <w:ins w:id="2677" w:author="Ericsson_Nicholas_Pu" w:date="2023-02-11T20:01:00Z"/>
        </w:trPr>
        <w:tc>
          <w:tcPr>
            <w:tcW w:w="4140" w:type="dxa"/>
          </w:tcPr>
          <w:p w14:paraId="743C9D53" w14:textId="77777777" w:rsidR="008334AE" w:rsidRPr="00F95B02" w:rsidRDefault="008334AE" w:rsidP="009C397C">
            <w:pPr>
              <w:pStyle w:val="TAC"/>
              <w:rPr>
                <w:ins w:id="2678" w:author="Ericsson_Nicholas_Pu" w:date="2023-02-11T20:01:00Z"/>
                <w:szCs w:val="22"/>
              </w:rPr>
            </w:pPr>
            <w:ins w:id="2679" w:author="Ericsson_Nicholas_Pu" w:date="2023-02-11T20:01:00Z">
              <w:r w:rsidRPr="00F95B02">
                <w:rPr>
                  <w:szCs w:val="22"/>
                </w:rPr>
                <w:t>Transport block CRC (bits)</w:t>
              </w:r>
            </w:ins>
          </w:p>
        </w:tc>
        <w:tc>
          <w:tcPr>
            <w:tcW w:w="1072" w:type="dxa"/>
          </w:tcPr>
          <w:p w14:paraId="546C63B3" w14:textId="77777777" w:rsidR="008334AE" w:rsidRPr="00F95B02" w:rsidRDefault="008334AE" w:rsidP="009C397C">
            <w:pPr>
              <w:pStyle w:val="TAC"/>
              <w:rPr>
                <w:ins w:id="2680" w:author="Ericsson_Nicholas_Pu" w:date="2023-02-11T20:01:00Z"/>
              </w:rPr>
            </w:pPr>
            <w:ins w:id="2681" w:author="Ericsson_Nicholas_Pu" w:date="2023-02-11T20:01:00Z">
              <w:r>
                <w:rPr>
                  <w:szCs w:val="18"/>
                </w:rPr>
                <w:t>24</w:t>
              </w:r>
            </w:ins>
          </w:p>
        </w:tc>
        <w:tc>
          <w:tcPr>
            <w:tcW w:w="1077" w:type="dxa"/>
          </w:tcPr>
          <w:p w14:paraId="5D39AF41" w14:textId="77777777" w:rsidR="008334AE" w:rsidRDefault="008334AE" w:rsidP="009C397C">
            <w:pPr>
              <w:pStyle w:val="TAC"/>
              <w:rPr>
                <w:ins w:id="2682" w:author="Ericsson_Nicholas_Pu" w:date="2023-02-11T20:01:00Z"/>
                <w:szCs w:val="18"/>
              </w:rPr>
            </w:pPr>
            <w:ins w:id="2683" w:author="Ericsson_Nicholas_Pu" w:date="2023-02-11T20:01:00Z">
              <w:r>
                <w:rPr>
                  <w:szCs w:val="18"/>
                </w:rPr>
                <w:t>24</w:t>
              </w:r>
            </w:ins>
          </w:p>
        </w:tc>
        <w:tc>
          <w:tcPr>
            <w:tcW w:w="1077" w:type="dxa"/>
          </w:tcPr>
          <w:p w14:paraId="090539AB" w14:textId="77777777" w:rsidR="008334AE" w:rsidRPr="00F95B02" w:rsidRDefault="008334AE" w:rsidP="009C397C">
            <w:pPr>
              <w:pStyle w:val="TAC"/>
              <w:rPr>
                <w:ins w:id="2684" w:author="Ericsson_Nicholas_Pu" w:date="2023-02-11T20:01:00Z"/>
              </w:rPr>
            </w:pPr>
            <w:ins w:id="2685" w:author="Ericsson_Nicholas_Pu" w:date="2023-02-11T20:01:00Z">
              <w:r>
                <w:rPr>
                  <w:szCs w:val="18"/>
                </w:rPr>
                <w:t>24</w:t>
              </w:r>
            </w:ins>
          </w:p>
        </w:tc>
      </w:tr>
      <w:tr w:rsidR="008334AE" w:rsidRPr="00F95B02" w14:paraId="578ACCED" w14:textId="77777777" w:rsidTr="009C397C">
        <w:trPr>
          <w:gridAfter w:val="1"/>
          <w:wAfter w:w="11" w:type="dxa"/>
          <w:cantSplit/>
          <w:jc w:val="center"/>
          <w:ins w:id="2686" w:author="Ericsson_Nicholas_Pu" w:date="2023-02-11T20:01:00Z"/>
        </w:trPr>
        <w:tc>
          <w:tcPr>
            <w:tcW w:w="4140" w:type="dxa"/>
          </w:tcPr>
          <w:p w14:paraId="1D9C7DC2" w14:textId="77777777" w:rsidR="008334AE" w:rsidRPr="00F95B02" w:rsidRDefault="008334AE" w:rsidP="009C397C">
            <w:pPr>
              <w:pStyle w:val="TAC"/>
              <w:rPr>
                <w:ins w:id="2687" w:author="Ericsson_Nicholas_Pu" w:date="2023-02-11T20:01:00Z"/>
              </w:rPr>
            </w:pPr>
            <w:ins w:id="2688" w:author="Ericsson_Nicholas_Pu" w:date="2023-02-11T20:01:00Z">
              <w:r w:rsidRPr="00F95B02">
                <w:t>Code block CRC size (bits)</w:t>
              </w:r>
            </w:ins>
          </w:p>
        </w:tc>
        <w:tc>
          <w:tcPr>
            <w:tcW w:w="1072" w:type="dxa"/>
            <w:vAlign w:val="center"/>
          </w:tcPr>
          <w:p w14:paraId="17914908" w14:textId="77777777" w:rsidR="008334AE" w:rsidRPr="00F95B02" w:rsidRDefault="008334AE" w:rsidP="009C397C">
            <w:pPr>
              <w:pStyle w:val="TAC"/>
              <w:rPr>
                <w:ins w:id="2689" w:author="Ericsson_Nicholas_Pu" w:date="2023-02-11T20:01:00Z"/>
              </w:rPr>
            </w:pPr>
            <w:ins w:id="2690" w:author="Ericsson_Nicholas_Pu" w:date="2023-02-11T20:01:00Z">
              <w:r>
                <w:rPr>
                  <w:szCs w:val="22"/>
                </w:rPr>
                <w:t>-</w:t>
              </w:r>
            </w:ins>
          </w:p>
        </w:tc>
        <w:tc>
          <w:tcPr>
            <w:tcW w:w="1077" w:type="dxa"/>
          </w:tcPr>
          <w:p w14:paraId="3BAB6B4F" w14:textId="77777777" w:rsidR="008334AE" w:rsidRDefault="008334AE" w:rsidP="009C397C">
            <w:pPr>
              <w:pStyle w:val="TAC"/>
              <w:rPr>
                <w:ins w:id="2691" w:author="Ericsson_Nicholas_Pu" w:date="2023-02-11T20:01:00Z"/>
                <w:szCs w:val="22"/>
              </w:rPr>
            </w:pPr>
            <w:ins w:id="2692" w:author="Ericsson_Nicholas_Pu" w:date="2023-02-11T20:01:00Z">
              <w:r>
                <w:rPr>
                  <w:szCs w:val="22"/>
                </w:rPr>
                <w:t>24</w:t>
              </w:r>
            </w:ins>
          </w:p>
        </w:tc>
        <w:tc>
          <w:tcPr>
            <w:tcW w:w="1077" w:type="dxa"/>
            <w:vAlign w:val="center"/>
          </w:tcPr>
          <w:p w14:paraId="3A408067" w14:textId="77777777" w:rsidR="008334AE" w:rsidRPr="00F95B02" w:rsidRDefault="008334AE" w:rsidP="009C397C">
            <w:pPr>
              <w:pStyle w:val="TAC"/>
              <w:rPr>
                <w:ins w:id="2693" w:author="Ericsson_Nicholas_Pu" w:date="2023-02-11T20:01:00Z"/>
              </w:rPr>
            </w:pPr>
            <w:ins w:id="2694" w:author="Ericsson_Nicholas_Pu" w:date="2023-02-11T20:01:00Z">
              <w:r>
                <w:rPr>
                  <w:szCs w:val="22"/>
                </w:rPr>
                <w:t>-</w:t>
              </w:r>
            </w:ins>
          </w:p>
        </w:tc>
      </w:tr>
      <w:tr w:rsidR="008334AE" w:rsidRPr="00F95B02" w14:paraId="408605D2" w14:textId="77777777" w:rsidTr="009C397C">
        <w:trPr>
          <w:gridAfter w:val="1"/>
          <w:wAfter w:w="11" w:type="dxa"/>
          <w:cantSplit/>
          <w:jc w:val="center"/>
          <w:ins w:id="2695" w:author="Ericsson_Nicholas_Pu" w:date="2023-02-11T20:01:00Z"/>
        </w:trPr>
        <w:tc>
          <w:tcPr>
            <w:tcW w:w="4140" w:type="dxa"/>
          </w:tcPr>
          <w:p w14:paraId="02E49451" w14:textId="77777777" w:rsidR="008334AE" w:rsidRPr="00F95B02" w:rsidRDefault="008334AE" w:rsidP="009C397C">
            <w:pPr>
              <w:pStyle w:val="TAC"/>
              <w:rPr>
                <w:ins w:id="2696" w:author="Ericsson_Nicholas_Pu" w:date="2023-02-11T20:01:00Z"/>
              </w:rPr>
            </w:pPr>
            <w:ins w:id="2697" w:author="Ericsson_Nicholas_Pu" w:date="2023-02-11T20:01:00Z">
              <w:r w:rsidRPr="00F95B02">
                <w:t>Number of code blocks - C</w:t>
              </w:r>
            </w:ins>
          </w:p>
        </w:tc>
        <w:tc>
          <w:tcPr>
            <w:tcW w:w="1072" w:type="dxa"/>
            <w:vAlign w:val="center"/>
          </w:tcPr>
          <w:p w14:paraId="161A9057" w14:textId="77777777" w:rsidR="008334AE" w:rsidRPr="00F95B02" w:rsidRDefault="008334AE" w:rsidP="009C397C">
            <w:pPr>
              <w:pStyle w:val="TAC"/>
              <w:rPr>
                <w:ins w:id="2698" w:author="Ericsson_Nicholas_Pu" w:date="2023-02-11T20:01:00Z"/>
              </w:rPr>
            </w:pPr>
            <w:ins w:id="2699" w:author="Ericsson_Nicholas_Pu" w:date="2023-02-11T20:01:00Z">
              <w:r>
                <w:rPr>
                  <w:szCs w:val="22"/>
                </w:rPr>
                <w:t>1</w:t>
              </w:r>
            </w:ins>
          </w:p>
        </w:tc>
        <w:tc>
          <w:tcPr>
            <w:tcW w:w="1077" w:type="dxa"/>
          </w:tcPr>
          <w:p w14:paraId="142013D5" w14:textId="77777777" w:rsidR="008334AE" w:rsidRDefault="008334AE" w:rsidP="009C397C">
            <w:pPr>
              <w:pStyle w:val="TAC"/>
              <w:rPr>
                <w:ins w:id="2700" w:author="Ericsson_Nicholas_Pu" w:date="2023-02-11T20:01:00Z"/>
                <w:szCs w:val="22"/>
              </w:rPr>
            </w:pPr>
            <w:ins w:id="2701" w:author="Ericsson_Nicholas_Pu" w:date="2023-02-11T20:01:00Z">
              <w:r>
                <w:rPr>
                  <w:szCs w:val="22"/>
                </w:rPr>
                <w:t>4</w:t>
              </w:r>
            </w:ins>
          </w:p>
        </w:tc>
        <w:tc>
          <w:tcPr>
            <w:tcW w:w="1077" w:type="dxa"/>
            <w:vAlign w:val="center"/>
          </w:tcPr>
          <w:p w14:paraId="2DA57BAA" w14:textId="77777777" w:rsidR="008334AE" w:rsidRPr="00F95B02" w:rsidRDefault="008334AE" w:rsidP="009C397C">
            <w:pPr>
              <w:pStyle w:val="TAC"/>
              <w:rPr>
                <w:ins w:id="2702" w:author="Ericsson_Nicholas_Pu" w:date="2023-02-11T20:01:00Z"/>
              </w:rPr>
            </w:pPr>
            <w:ins w:id="2703" w:author="Ericsson_Nicholas_Pu" w:date="2023-02-11T20:01:00Z">
              <w:r>
                <w:rPr>
                  <w:szCs w:val="22"/>
                </w:rPr>
                <w:t>1</w:t>
              </w:r>
            </w:ins>
          </w:p>
        </w:tc>
      </w:tr>
      <w:tr w:rsidR="008334AE" w:rsidRPr="00F95B02" w14:paraId="497FF5A0" w14:textId="77777777" w:rsidTr="009C397C">
        <w:trPr>
          <w:gridAfter w:val="1"/>
          <w:wAfter w:w="11" w:type="dxa"/>
          <w:cantSplit/>
          <w:jc w:val="center"/>
          <w:ins w:id="2704" w:author="Ericsson_Nicholas_Pu" w:date="2023-02-11T20:01:00Z"/>
        </w:trPr>
        <w:tc>
          <w:tcPr>
            <w:tcW w:w="4140" w:type="dxa"/>
          </w:tcPr>
          <w:p w14:paraId="709A13B1" w14:textId="77777777" w:rsidR="008334AE" w:rsidRPr="00F95B02" w:rsidRDefault="008334AE" w:rsidP="009C397C">
            <w:pPr>
              <w:pStyle w:val="TAC"/>
              <w:rPr>
                <w:ins w:id="2705" w:author="Ericsson_Nicholas_Pu" w:date="2023-02-11T20:01:00Z"/>
                <w:lang w:eastAsia="zh-CN"/>
              </w:rPr>
            </w:pPr>
            <w:ins w:id="2706" w:author="Ericsson_Nicholas_Pu" w:date="2023-02-11T20:01: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61F2554D" w14:textId="77777777" w:rsidR="008334AE" w:rsidRPr="00F95B02" w:rsidRDefault="008334AE" w:rsidP="009C397C">
            <w:pPr>
              <w:pStyle w:val="TAC"/>
              <w:rPr>
                <w:ins w:id="2707" w:author="Ericsson_Nicholas_Pu" w:date="2023-02-11T20:01:00Z"/>
                <w:rFonts w:cs="Arial"/>
                <w:szCs w:val="18"/>
              </w:rPr>
            </w:pPr>
            <w:ins w:id="2708" w:author="Ericsson_Nicholas_Pu" w:date="2023-02-11T20:01:00Z">
              <w:r>
                <w:rPr>
                  <w:szCs w:val="22"/>
                </w:rPr>
                <w:t>7576</w:t>
              </w:r>
            </w:ins>
          </w:p>
        </w:tc>
        <w:tc>
          <w:tcPr>
            <w:tcW w:w="1077" w:type="dxa"/>
          </w:tcPr>
          <w:p w14:paraId="28BF494F" w14:textId="77777777" w:rsidR="008334AE" w:rsidRDefault="008334AE" w:rsidP="009C397C">
            <w:pPr>
              <w:pStyle w:val="TAC"/>
              <w:rPr>
                <w:ins w:id="2709" w:author="Ericsson_Nicholas_Pu" w:date="2023-02-11T20:01:00Z"/>
                <w:szCs w:val="22"/>
              </w:rPr>
            </w:pPr>
            <w:ins w:id="2710" w:author="Ericsson_Nicholas_Pu" w:date="2023-02-11T20:01:00Z">
              <w:r>
                <w:rPr>
                  <w:szCs w:val="22"/>
                </w:rPr>
                <w:t>7712</w:t>
              </w:r>
            </w:ins>
          </w:p>
        </w:tc>
        <w:tc>
          <w:tcPr>
            <w:tcW w:w="1077" w:type="dxa"/>
            <w:vAlign w:val="center"/>
          </w:tcPr>
          <w:p w14:paraId="4D6C2979" w14:textId="77777777" w:rsidR="008334AE" w:rsidRPr="00F95B02" w:rsidRDefault="008334AE" w:rsidP="009C397C">
            <w:pPr>
              <w:pStyle w:val="TAC"/>
              <w:rPr>
                <w:ins w:id="2711" w:author="Ericsson_Nicholas_Pu" w:date="2023-02-11T20:01:00Z"/>
                <w:rFonts w:cs="Arial"/>
                <w:szCs w:val="18"/>
              </w:rPr>
            </w:pPr>
            <w:ins w:id="2712" w:author="Ericsson_Nicholas_Pu" w:date="2023-02-11T20:01:00Z">
              <w:r>
                <w:rPr>
                  <w:szCs w:val="22"/>
                </w:rPr>
                <w:t>7576</w:t>
              </w:r>
            </w:ins>
          </w:p>
        </w:tc>
      </w:tr>
      <w:tr w:rsidR="008334AE" w:rsidRPr="00F95B02" w14:paraId="078989DC" w14:textId="77777777" w:rsidTr="009C397C">
        <w:trPr>
          <w:gridAfter w:val="1"/>
          <w:wAfter w:w="11" w:type="dxa"/>
          <w:cantSplit/>
          <w:jc w:val="center"/>
          <w:ins w:id="2713"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4CFEDFD4" w14:textId="77777777" w:rsidR="008334AE" w:rsidRPr="00F95B02" w:rsidRDefault="008334AE" w:rsidP="009C397C">
            <w:pPr>
              <w:pStyle w:val="TAC"/>
              <w:rPr>
                <w:ins w:id="2714" w:author="Ericsson_Nicholas_Pu" w:date="2023-02-11T20:01:00Z"/>
                <w:lang w:eastAsia="zh-CN"/>
              </w:rPr>
            </w:pPr>
            <w:ins w:id="2715" w:author="Ericsson_Nicholas_Pu" w:date="2023-02-11T20:01: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68DDA6A6" w14:textId="77777777" w:rsidR="008334AE" w:rsidRPr="00F95B02" w:rsidRDefault="008334AE" w:rsidP="009C397C">
            <w:pPr>
              <w:pStyle w:val="TAC"/>
              <w:rPr>
                <w:ins w:id="2716" w:author="Ericsson_Nicholas_Pu" w:date="2023-02-11T20:01:00Z"/>
              </w:rPr>
            </w:pPr>
            <w:ins w:id="2717" w:author="Ericsson_Nicholas_Pu" w:date="2023-02-11T20:01: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tcPr>
          <w:p w14:paraId="1A4F17F5" w14:textId="77777777" w:rsidR="008334AE" w:rsidRDefault="008334AE" w:rsidP="009C397C">
            <w:pPr>
              <w:pStyle w:val="TAC"/>
              <w:rPr>
                <w:ins w:id="2718" w:author="Ericsson_Nicholas_Pu" w:date="2023-02-11T20:01:00Z"/>
                <w:lang w:eastAsia="zh-CN"/>
              </w:rPr>
            </w:pPr>
            <w:ins w:id="2719" w:author="Ericsson_Nicholas_Pu" w:date="2023-02-11T20:01:00Z">
              <w:r>
                <w:rPr>
                  <w:lang w:eastAsia="zh-CN"/>
                </w:rPr>
                <w:t>101376</w:t>
              </w:r>
            </w:ins>
          </w:p>
        </w:tc>
        <w:tc>
          <w:tcPr>
            <w:tcW w:w="1077" w:type="dxa"/>
            <w:tcBorders>
              <w:top w:val="single" w:sz="4" w:space="0" w:color="auto"/>
              <w:left w:val="single" w:sz="4" w:space="0" w:color="auto"/>
              <w:bottom w:val="single" w:sz="4" w:space="0" w:color="auto"/>
              <w:right w:val="single" w:sz="4" w:space="0" w:color="auto"/>
            </w:tcBorders>
            <w:vAlign w:val="center"/>
          </w:tcPr>
          <w:p w14:paraId="6756C9D3" w14:textId="77777777" w:rsidR="008334AE" w:rsidRPr="00F95B02" w:rsidRDefault="008334AE" w:rsidP="009C397C">
            <w:pPr>
              <w:pStyle w:val="TAC"/>
              <w:rPr>
                <w:ins w:id="2720" w:author="Ericsson_Nicholas_Pu" w:date="2023-02-11T20:01:00Z"/>
              </w:rPr>
            </w:pPr>
            <w:ins w:id="2721" w:author="Ericsson_Nicholas_Pu" w:date="2023-02-11T20:01:00Z">
              <w:r>
                <w:rPr>
                  <w:lang w:eastAsia="zh-CN"/>
                </w:rPr>
                <w:t>25344</w:t>
              </w:r>
            </w:ins>
          </w:p>
        </w:tc>
      </w:tr>
      <w:tr w:rsidR="008334AE" w:rsidRPr="00F95B02" w14:paraId="435DAA16" w14:textId="77777777" w:rsidTr="009C397C">
        <w:trPr>
          <w:gridAfter w:val="1"/>
          <w:wAfter w:w="11" w:type="dxa"/>
          <w:cantSplit/>
          <w:jc w:val="center"/>
          <w:ins w:id="2722"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427A671B" w14:textId="77777777" w:rsidR="008334AE" w:rsidRPr="00F95B02" w:rsidRDefault="008334AE" w:rsidP="009C397C">
            <w:pPr>
              <w:pStyle w:val="TAC"/>
              <w:rPr>
                <w:ins w:id="2723" w:author="Ericsson_Nicholas_Pu" w:date="2023-02-11T20:01:00Z"/>
                <w:lang w:eastAsia="zh-CN"/>
              </w:rPr>
            </w:pPr>
            <w:ins w:id="2724" w:author="Ericsson_Nicholas_Pu" w:date="2023-02-11T20:01: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6CD25AC3" w14:textId="77777777" w:rsidR="008334AE" w:rsidRPr="00F95B02" w:rsidRDefault="008334AE" w:rsidP="009C397C">
            <w:pPr>
              <w:pStyle w:val="TAC"/>
              <w:rPr>
                <w:ins w:id="2725" w:author="Ericsson_Nicholas_Pu" w:date="2023-02-11T20:01:00Z"/>
              </w:rPr>
            </w:pPr>
            <w:ins w:id="2726" w:author="Ericsson_Nicholas_Pu" w:date="2023-02-11T20:01: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5CF0D084" w14:textId="77777777" w:rsidR="008334AE" w:rsidRDefault="008334AE" w:rsidP="009C397C">
            <w:pPr>
              <w:pStyle w:val="TAC"/>
              <w:rPr>
                <w:ins w:id="2727" w:author="Ericsson_Nicholas_Pu" w:date="2023-02-11T20:01:00Z"/>
                <w:lang w:eastAsia="zh-CN"/>
              </w:rPr>
            </w:pPr>
            <w:ins w:id="2728" w:author="Ericsson_Nicholas_Pu" w:date="2023-02-11T20:01: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1D7C4487" w14:textId="77777777" w:rsidR="008334AE" w:rsidRPr="00F95B02" w:rsidRDefault="008334AE" w:rsidP="009C397C">
            <w:pPr>
              <w:pStyle w:val="TAC"/>
              <w:rPr>
                <w:ins w:id="2729" w:author="Ericsson_Nicholas_Pu" w:date="2023-02-11T20:01:00Z"/>
              </w:rPr>
            </w:pPr>
            <w:ins w:id="2730" w:author="Ericsson_Nicholas_Pu" w:date="2023-02-11T20:01:00Z">
              <w:r>
                <w:rPr>
                  <w:lang w:eastAsia="zh-CN"/>
                </w:rPr>
                <w:t>12672</w:t>
              </w:r>
            </w:ins>
          </w:p>
        </w:tc>
      </w:tr>
      <w:tr w:rsidR="008334AE" w:rsidRPr="00F95B02" w14:paraId="74C43849" w14:textId="77777777" w:rsidTr="009C397C">
        <w:trPr>
          <w:cantSplit/>
          <w:jc w:val="center"/>
          <w:ins w:id="2731" w:author="Ericsson_Nicholas_Pu" w:date="2023-02-11T20:01:00Z"/>
        </w:trPr>
        <w:tc>
          <w:tcPr>
            <w:tcW w:w="7377" w:type="dxa"/>
            <w:gridSpan w:val="5"/>
          </w:tcPr>
          <w:p w14:paraId="7B52ECEC" w14:textId="77777777" w:rsidR="008334AE" w:rsidRPr="00F95B02" w:rsidRDefault="008334AE" w:rsidP="009C397C">
            <w:pPr>
              <w:pStyle w:val="TAN"/>
              <w:rPr>
                <w:ins w:id="2732" w:author="Ericsson_Nicholas_Pu" w:date="2023-02-11T20:01:00Z"/>
                <w:lang w:eastAsia="zh-CN"/>
              </w:rPr>
            </w:pPr>
            <w:ins w:id="2733" w:author="Ericsson_Nicholas_Pu" w:date="2023-02-11T20:0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37581F42" w14:textId="77777777" w:rsidR="008334AE" w:rsidRDefault="008334AE" w:rsidP="009C397C">
            <w:pPr>
              <w:pStyle w:val="TAN"/>
              <w:rPr>
                <w:ins w:id="2734" w:author="Ericsson_Nicholas_Pu" w:date="2023-02-11T20:01:00Z"/>
                <w:lang w:eastAsia="zh-CN"/>
              </w:rPr>
            </w:pPr>
            <w:ins w:id="2735" w:author="Ericsson_Nicholas_Pu" w:date="2023-02-11T20:0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4AB3F4D4" w14:textId="77777777" w:rsidR="008334AE" w:rsidRPr="00F95B02" w:rsidRDefault="008334AE" w:rsidP="009C397C">
            <w:pPr>
              <w:pStyle w:val="TAN"/>
              <w:rPr>
                <w:ins w:id="2736" w:author="Ericsson_Nicholas_Pu" w:date="2023-02-11T20:01:00Z"/>
                <w:lang w:eastAsia="zh-CN"/>
              </w:rPr>
            </w:pPr>
            <w:ins w:id="2737" w:author="Ericsson_Nicholas_Pu" w:date="2023-02-11T20:01: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26B04F78" w14:textId="77777777" w:rsidR="008334AE" w:rsidRDefault="008334AE" w:rsidP="008334AE">
      <w:pPr>
        <w:rPr>
          <w:ins w:id="2738" w:author="Ericsson_Nicholas_Pu" w:date="2023-02-11T20:01:00Z"/>
          <w:noProof/>
          <w:lang w:eastAsia="zh-CN"/>
        </w:rPr>
      </w:pPr>
    </w:p>
    <w:p w14:paraId="54E56750" w14:textId="77777777" w:rsidR="008334AE" w:rsidRPr="00F95B02" w:rsidRDefault="008334AE" w:rsidP="008334AE">
      <w:pPr>
        <w:rPr>
          <w:noProof/>
          <w:lang w:eastAsia="zh-CN"/>
        </w:rPr>
      </w:pPr>
    </w:p>
    <w:p w14:paraId="7FB95528" w14:textId="77777777" w:rsidR="008334AE" w:rsidRPr="00F95B02" w:rsidRDefault="008334AE" w:rsidP="008334AE">
      <w:pPr>
        <w:pStyle w:val="Heading1"/>
        <w:rPr>
          <w:lang w:eastAsia="zh-CN"/>
        </w:rPr>
      </w:pPr>
      <w:bookmarkStart w:id="2739" w:name="_Toc114255894"/>
      <w:bookmarkStart w:id="2740" w:name="_Toc115186574"/>
      <w:bookmarkStart w:id="2741" w:name="_Toc123049423"/>
      <w:bookmarkStart w:id="2742" w:name="_Toc123052346"/>
      <w:bookmarkStart w:id="2743" w:name="_Toc123717353"/>
      <w:bookmarkStart w:id="2744" w:name="_Toc124157261"/>
      <w:bookmarkStart w:id="2745" w:name="_Toc124265633"/>
      <w:r w:rsidRPr="00F95B02">
        <w:t>A.</w:t>
      </w:r>
      <w:r w:rsidRPr="00F95B02">
        <w:rPr>
          <w:lang w:eastAsia="zh-CN"/>
        </w:rPr>
        <w:t>4</w:t>
      </w:r>
      <w:r w:rsidRPr="00F95B02">
        <w:tab/>
        <w:t>Fixed Reference Channels for performance requirements (</w:t>
      </w:r>
      <w:r w:rsidRPr="00F95B02">
        <w:rPr>
          <w:lang w:eastAsia="zh-CN"/>
        </w:rPr>
        <w:t>16QAM, R=658/1024</w:t>
      </w:r>
      <w:r w:rsidRPr="00F95B02">
        <w:t>)</w:t>
      </w:r>
      <w:bookmarkEnd w:id="2739"/>
      <w:bookmarkEnd w:id="2740"/>
      <w:bookmarkEnd w:id="2741"/>
      <w:bookmarkEnd w:id="2742"/>
      <w:bookmarkEnd w:id="2743"/>
      <w:bookmarkEnd w:id="2744"/>
      <w:bookmarkEnd w:id="2745"/>
    </w:p>
    <w:p w14:paraId="0404CB5B" w14:textId="77777777" w:rsidR="008334AE" w:rsidRPr="00F95B02" w:rsidRDefault="008334AE" w:rsidP="008334AE">
      <w:pPr>
        <w:rPr>
          <w:lang w:eastAsia="zh-CN"/>
        </w:rPr>
      </w:pPr>
      <w:r w:rsidRPr="00F95B02">
        <w:t>The parameters for the reference measurement channels are specified in table A.</w:t>
      </w:r>
      <w:r w:rsidRPr="00F95B02">
        <w:rPr>
          <w:lang w:eastAsia="zh-CN"/>
        </w:rPr>
        <w:t>4</w:t>
      </w:r>
      <w:r w:rsidRPr="00F95B02">
        <w:t>-2</w:t>
      </w:r>
      <w:r w:rsidRPr="00F95B02">
        <w:rPr>
          <w:rFonts w:eastAsiaTheme="minorEastAsia"/>
          <w:lang w:val="en-US" w:eastAsia="zh-CN"/>
        </w:rPr>
        <w:t xml:space="preserve">, </w:t>
      </w:r>
      <w:r w:rsidRPr="00F95B02">
        <w:t>table A.4</w:t>
      </w:r>
      <w:r>
        <w:t>-</w:t>
      </w:r>
      <w:r w:rsidRPr="00F95B02">
        <w:t xml:space="preserve">2A, </w:t>
      </w:r>
      <w:r w:rsidRPr="00F95B02">
        <w:rPr>
          <w:rFonts w:eastAsiaTheme="minorEastAsia"/>
          <w:lang w:val="en-US" w:eastAsia="zh-CN"/>
        </w:rPr>
        <w:t>table A.4-2B</w:t>
      </w:r>
      <w:r w:rsidRPr="00F95B02">
        <w:t xml:space="preserve"> </w:t>
      </w:r>
      <w:r w:rsidRPr="00F95B02">
        <w:rPr>
          <w:lang w:eastAsia="zh-CN"/>
        </w:rPr>
        <w:t xml:space="preserve">and table A.4-4 </w:t>
      </w:r>
      <w:r w:rsidRPr="00F95B02">
        <w:t>for FR1 PUSCH performance requirements</w:t>
      </w:r>
      <w:r w:rsidRPr="00F95B02">
        <w:rPr>
          <w:lang w:eastAsia="zh-CN"/>
        </w:rPr>
        <w:t>:</w:t>
      </w:r>
    </w:p>
    <w:p w14:paraId="46FA2438" w14:textId="77777777" w:rsidR="008334AE" w:rsidRPr="00F95B02" w:rsidRDefault="008334AE" w:rsidP="008334AE">
      <w:pPr>
        <w:pStyle w:val="B10"/>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 xml:space="preserve">. </w:t>
      </w:r>
    </w:p>
    <w:p w14:paraId="054C6119" w14:textId="77777777" w:rsidR="008334AE" w:rsidRPr="00F95B02" w:rsidRDefault="008334AE" w:rsidP="008334AE">
      <w:pPr>
        <w:pStyle w:val="B10"/>
        <w:rPr>
          <w:lang w:eastAsia="zh-CN"/>
        </w:rPr>
      </w:pPr>
      <w:r w:rsidRPr="00F95B02">
        <w:t>-</w:t>
      </w:r>
      <w:r w:rsidRPr="00F95B02">
        <w:tab/>
        <w:t xml:space="preserve">FRC parameters are specified in table A.4-2A for FR1 PUSCH </w:t>
      </w:r>
      <w:r w:rsidRPr="00F95B02">
        <w:rPr>
          <w:lang w:eastAsia="zh-CN"/>
        </w:rPr>
        <w:t xml:space="preserve">with transform precoding disabled, </w:t>
      </w:r>
      <w:r w:rsidRPr="00F95B02">
        <w:rPr>
          <w:rFonts w:eastAsia="DengXian"/>
          <w:lang w:eastAsia="zh-CN"/>
        </w:rPr>
        <w:t>a</w:t>
      </w:r>
      <w:r w:rsidRPr="00F95B02">
        <w:rPr>
          <w:lang w:eastAsia="zh-CN"/>
        </w:rPr>
        <w:t>dditional DM-RS position</w:t>
      </w:r>
      <w:r w:rsidRPr="00F95B02">
        <w:rPr>
          <w:rFonts w:eastAsia="DengXian"/>
          <w:lang w:eastAsia="zh-CN"/>
        </w:rPr>
        <w:t xml:space="preserve"> = </w:t>
      </w:r>
      <w:proofErr w:type="spellStart"/>
      <w:r w:rsidRPr="00F95B02">
        <w:rPr>
          <w:rFonts w:eastAsia="DengXian"/>
          <w:lang w:eastAsia="zh-CN"/>
        </w:rPr>
        <w:t>pos</w:t>
      </w:r>
      <w:proofErr w:type="spellEnd"/>
      <w:r w:rsidRPr="00F95B02">
        <w:rPr>
          <w:rFonts w:eastAsia="DengXian"/>
          <w:lang w:eastAsia="zh-CN"/>
        </w:rPr>
        <w:t xml:space="preserve"> 2 </w:t>
      </w:r>
      <w:r w:rsidRPr="00F95B02">
        <w:rPr>
          <w:lang w:eastAsia="zh-CN"/>
        </w:rPr>
        <w:t>and 1 transmission layer</w:t>
      </w:r>
      <w:r w:rsidRPr="00F95B02">
        <w:t>.</w:t>
      </w:r>
    </w:p>
    <w:p w14:paraId="5E35AD02" w14:textId="77777777" w:rsidR="008334AE" w:rsidRDefault="008334AE" w:rsidP="008334AE">
      <w:pPr>
        <w:pStyle w:val="B10"/>
        <w:rPr>
          <w:lang w:eastAsia="zh-CN"/>
        </w:rPr>
      </w:pPr>
      <w:r w:rsidRPr="00F95B02">
        <w:t>-</w:t>
      </w:r>
      <w:r w:rsidRPr="00F95B02">
        <w:tab/>
      </w:r>
      <w:r w:rsidRPr="00F95B02">
        <w:rPr>
          <w:lang w:eastAsia="zh-CN"/>
        </w:rPr>
        <w:t xml:space="preserve">FRC parameters </w:t>
      </w:r>
      <w:r w:rsidRPr="00F95B02">
        <w:t xml:space="preserve">are specified in table A.4-2B </w:t>
      </w:r>
      <w:r>
        <w:t xml:space="preserve">for FR1 PUSCH </w:t>
      </w:r>
      <w:r w:rsidRPr="00F95B02">
        <w:t xml:space="preserve">with transform-precoding disabled, </w:t>
      </w:r>
      <w:r w:rsidRPr="00F95B02">
        <w:rPr>
          <w:i/>
          <w:lang w:eastAsia="zh-CN"/>
        </w:rPr>
        <w:t>Additional DM-RS position = pos2</w:t>
      </w:r>
      <w:r w:rsidRPr="00F95B02">
        <w:rPr>
          <w:lang w:eastAsia="zh-CN"/>
        </w:rPr>
        <w:t xml:space="preserve"> and 1 transmission layer</w:t>
      </w:r>
    </w:p>
    <w:p w14:paraId="4C3B1705" w14:textId="77777777" w:rsidR="008334AE" w:rsidRPr="00F95B02" w:rsidRDefault="008334AE" w:rsidP="008334AE">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4</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2 transmission layers</w:t>
      </w:r>
      <w:r w:rsidRPr="00C6449B">
        <w:t>.</w:t>
      </w:r>
    </w:p>
    <w:p w14:paraId="11EEE6DF" w14:textId="77777777" w:rsidR="008334AE" w:rsidRPr="00F95B02" w:rsidRDefault="008334AE" w:rsidP="008334AE">
      <w:pPr>
        <w:rPr>
          <w:lang w:eastAsia="zh-CN"/>
        </w:rPr>
      </w:pPr>
      <w:r w:rsidRPr="00F95B02">
        <w:t>The parameters for the reference measurement channels are specified in table A.</w:t>
      </w:r>
      <w:r w:rsidRPr="00F95B02">
        <w:rPr>
          <w:lang w:eastAsia="zh-CN"/>
        </w:rPr>
        <w:t>4</w:t>
      </w:r>
      <w:r w:rsidRPr="00F95B02">
        <w:t>-</w:t>
      </w:r>
      <w:r w:rsidRPr="00F95B02">
        <w:rPr>
          <w:lang w:eastAsia="zh-CN"/>
        </w:rPr>
        <w:t>5</w:t>
      </w:r>
      <w:r w:rsidRPr="00F95B02">
        <w:t xml:space="preserve"> </w:t>
      </w:r>
      <w:r w:rsidRPr="00F95B02">
        <w:rPr>
          <w:lang w:eastAsia="zh-CN"/>
        </w:rPr>
        <w:t xml:space="preserve">to table A.4-8 </w:t>
      </w:r>
      <w:r w:rsidRPr="00F95B02">
        <w:t>for FR</w:t>
      </w:r>
      <w:r w:rsidRPr="00F95B02">
        <w:rPr>
          <w:lang w:eastAsia="zh-CN"/>
        </w:rPr>
        <w:t>2</w:t>
      </w:r>
      <w:ins w:id="2746" w:author="Ericsson_Nicholas_Pu" w:date="2023-02-11T20:04:00Z">
        <w:r>
          <w:rPr>
            <w:lang w:eastAsia="zh-CN"/>
          </w:rPr>
          <w:t>-1</w:t>
        </w:r>
      </w:ins>
      <w:r w:rsidRPr="00F95B02">
        <w:t xml:space="preserve"> PUSCH performance requirements</w:t>
      </w:r>
      <w:r w:rsidRPr="00F95B02">
        <w:rPr>
          <w:lang w:eastAsia="zh-CN"/>
        </w:rPr>
        <w:t>:</w:t>
      </w:r>
    </w:p>
    <w:p w14:paraId="151BBA81" w14:textId="77777777" w:rsidR="008334AE" w:rsidRPr="00F95B02" w:rsidRDefault="008334AE" w:rsidP="008334AE">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5</w:t>
      </w:r>
      <w:r w:rsidRPr="00F95B02">
        <w:t xml:space="preserve"> for FR</w:t>
      </w:r>
      <w:r w:rsidRPr="00F95B02">
        <w:rPr>
          <w:lang w:eastAsia="zh-CN"/>
        </w:rPr>
        <w:t>2</w:t>
      </w:r>
      <w:ins w:id="2747"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p>
    <w:p w14:paraId="63CE90E5" w14:textId="77777777" w:rsidR="008334AE" w:rsidRPr="00F95B02" w:rsidRDefault="008334AE" w:rsidP="008334AE">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6</w:t>
      </w:r>
      <w:r w:rsidRPr="00F95B02">
        <w:t xml:space="preserve"> for FR</w:t>
      </w:r>
      <w:r w:rsidRPr="00F95B02">
        <w:rPr>
          <w:lang w:eastAsia="zh-CN"/>
        </w:rPr>
        <w:t>2</w:t>
      </w:r>
      <w:ins w:id="2748"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2 transmission layers</w:t>
      </w:r>
      <w:r w:rsidRPr="00F95B02">
        <w:t>.</w:t>
      </w:r>
      <w:r w:rsidRPr="00F95B02">
        <w:rPr>
          <w:lang w:eastAsia="zh-CN"/>
        </w:rPr>
        <w:t xml:space="preserve"> </w:t>
      </w:r>
    </w:p>
    <w:p w14:paraId="06999D94" w14:textId="77777777" w:rsidR="008334AE" w:rsidRPr="00F95B02" w:rsidRDefault="008334AE" w:rsidP="008334AE">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7</w:t>
      </w:r>
      <w:r w:rsidRPr="00F95B02">
        <w:t xml:space="preserve"> for FR</w:t>
      </w:r>
      <w:r w:rsidRPr="00F95B02">
        <w:rPr>
          <w:lang w:eastAsia="zh-CN"/>
        </w:rPr>
        <w:t>2</w:t>
      </w:r>
      <w:ins w:id="2749"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4E3ED7F5" w14:textId="77777777" w:rsidR="008334AE" w:rsidRPr="00F95B02" w:rsidRDefault="008334AE" w:rsidP="008334AE">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8</w:t>
      </w:r>
      <w:r w:rsidRPr="00F95B02">
        <w:t xml:space="preserve"> for FR</w:t>
      </w:r>
      <w:r w:rsidRPr="00F95B02">
        <w:rPr>
          <w:lang w:eastAsia="zh-CN"/>
        </w:rPr>
        <w:t>2</w:t>
      </w:r>
      <w:ins w:id="2750"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2 transmission layers</w:t>
      </w:r>
      <w:r w:rsidRPr="00F95B02">
        <w:t>.</w:t>
      </w:r>
    </w:p>
    <w:p w14:paraId="5BEFBDC0" w14:textId="77777777" w:rsidR="008334AE" w:rsidRPr="00F95B02" w:rsidRDefault="008334AE" w:rsidP="008334AE">
      <w:pPr>
        <w:rPr>
          <w:ins w:id="2751" w:author="Ericsson_Nicholas_Pu" w:date="2023-02-11T20:05:00Z"/>
          <w:lang w:eastAsia="zh-CN"/>
        </w:rPr>
      </w:pPr>
      <w:ins w:id="2752" w:author="Ericsson_Nicholas_Pu" w:date="2023-02-11T20:05:00Z">
        <w:r w:rsidRPr="00F95B02">
          <w:t>The parameters for the reference measurement channels are specified in table A.</w:t>
        </w:r>
        <w:r w:rsidRPr="00F95B02">
          <w:rPr>
            <w:lang w:eastAsia="zh-CN"/>
          </w:rPr>
          <w:t>4</w:t>
        </w:r>
        <w:r w:rsidRPr="00F95B02">
          <w:t>-</w:t>
        </w:r>
        <w:r>
          <w:rPr>
            <w:lang w:eastAsia="zh-CN"/>
          </w:rPr>
          <w:t>7A</w:t>
        </w:r>
        <w:r w:rsidRPr="00F95B02">
          <w:t xml:space="preserve"> </w:t>
        </w:r>
        <w:r w:rsidRPr="00F95B02">
          <w:rPr>
            <w:lang w:eastAsia="zh-CN"/>
          </w:rPr>
          <w:t>to table A.4-8</w:t>
        </w:r>
        <w:r>
          <w:rPr>
            <w:lang w:eastAsia="zh-CN"/>
          </w:rPr>
          <w:t>A</w:t>
        </w:r>
        <w:r w:rsidRPr="00F95B02">
          <w:rPr>
            <w:lang w:eastAsia="zh-CN"/>
          </w:rPr>
          <w:t xml:space="preserve"> </w:t>
        </w:r>
        <w:r w:rsidRPr="00F95B02">
          <w:t>for FR</w:t>
        </w:r>
        <w:r w:rsidRPr="00F95B02">
          <w:rPr>
            <w:lang w:eastAsia="zh-CN"/>
          </w:rPr>
          <w:t>2</w:t>
        </w:r>
        <w:r>
          <w:rPr>
            <w:lang w:eastAsia="zh-CN"/>
          </w:rPr>
          <w:t>-2</w:t>
        </w:r>
        <w:r w:rsidRPr="00F95B02">
          <w:t xml:space="preserve"> PUSCH performance requirements</w:t>
        </w:r>
        <w:r w:rsidRPr="00F95B02">
          <w:rPr>
            <w:lang w:eastAsia="zh-CN"/>
          </w:rPr>
          <w:t>:</w:t>
        </w:r>
      </w:ins>
    </w:p>
    <w:p w14:paraId="174F503C" w14:textId="77777777" w:rsidR="008334AE" w:rsidRPr="00F95B02" w:rsidRDefault="008334AE" w:rsidP="008334AE">
      <w:pPr>
        <w:pStyle w:val="B10"/>
        <w:rPr>
          <w:ins w:id="2753" w:author="Ericsson_Nicholas_Pu" w:date="2023-02-11T20:05:00Z"/>
          <w:lang w:eastAsia="zh-CN"/>
        </w:rPr>
      </w:pPr>
      <w:ins w:id="2754" w:author="Ericsson_Nicholas_Pu" w:date="2023-02-11T20:05:00Z">
        <w:r w:rsidRPr="00F95B02">
          <w:lastRenderedPageBreak/>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7</w:t>
        </w:r>
        <w:r>
          <w:rPr>
            <w:lang w:eastAsia="zh-CN"/>
          </w:rPr>
          <w:t>A</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ins>
    </w:p>
    <w:p w14:paraId="58C5CD56" w14:textId="77777777" w:rsidR="008334AE" w:rsidRPr="00F95B02" w:rsidRDefault="008334AE" w:rsidP="008334AE">
      <w:pPr>
        <w:pStyle w:val="B10"/>
        <w:rPr>
          <w:lang w:eastAsia="zh-CN"/>
        </w:rPr>
      </w:pPr>
      <w:ins w:id="2755" w:author="Ericsson_Nicholas_Pu" w:date="2023-02-11T20:05:00Z">
        <w:r w:rsidRPr="00F95B02">
          <w:t>-</w:t>
        </w:r>
        <w:r w:rsidRPr="00F95B02">
          <w:tab/>
        </w:r>
        <w:r w:rsidRPr="00F95B02">
          <w:rPr>
            <w:lang w:eastAsia="zh-CN"/>
          </w:rPr>
          <w:t xml:space="preserve">FRC parameters </w:t>
        </w:r>
        <w:r w:rsidRPr="00F95B02">
          <w:t xml:space="preserve">are specified in </w:t>
        </w:r>
        <w:r>
          <w:rPr>
            <w:lang w:eastAsia="zh-CN"/>
          </w:rPr>
          <w:t>table A.4-8A</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2 transmission layers</w:t>
        </w:r>
        <w:r w:rsidRPr="00F95B02">
          <w:t>.</w:t>
        </w:r>
      </w:ins>
    </w:p>
    <w:p w14:paraId="37633748" w14:textId="77777777" w:rsidR="008334AE" w:rsidRPr="00F95B02" w:rsidRDefault="008334AE" w:rsidP="008334AE">
      <w:pPr>
        <w:pStyle w:val="TH"/>
        <w:rPr>
          <w:lang w:eastAsia="zh-CN"/>
        </w:rPr>
      </w:pPr>
      <w:r w:rsidRPr="00F95B02">
        <w:rPr>
          <w:rFonts w:eastAsia="Malgun Gothic"/>
        </w:rPr>
        <w:t>Table A.</w:t>
      </w:r>
      <w:r w:rsidRPr="00F95B02">
        <w:rPr>
          <w:lang w:eastAsia="zh-CN"/>
        </w:rPr>
        <w:t>4</w:t>
      </w:r>
      <w:r w:rsidRPr="00F95B02">
        <w:rPr>
          <w:rFonts w:eastAsia="Malgun Gothic"/>
        </w:rPr>
        <w:t>-1: Void</w:t>
      </w:r>
    </w:p>
    <w:p w14:paraId="744C933B" w14:textId="77777777" w:rsidR="008334AE" w:rsidRPr="00F95B02" w:rsidRDefault="008334AE" w:rsidP="008334AE"/>
    <w:p w14:paraId="38B9229D" w14:textId="77777777" w:rsidR="008334AE" w:rsidRPr="00F95B02" w:rsidRDefault="008334AE" w:rsidP="008334AE">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8334AE" w:rsidRPr="00F95B02" w14:paraId="51AA213E" w14:textId="77777777" w:rsidTr="009C397C">
        <w:trPr>
          <w:cantSplit/>
          <w:jc w:val="center"/>
        </w:trPr>
        <w:tc>
          <w:tcPr>
            <w:tcW w:w="2421" w:type="dxa"/>
          </w:tcPr>
          <w:p w14:paraId="3171B555" w14:textId="77777777" w:rsidR="008334AE" w:rsidRPr="00F95B02" w:rsidRDefault="008334AE" w:rsidP="009C397C">
            <w:pPr>
              <w:pStyle w:val="TAH"/>
            </w:pPr>
            <w:r w:rsidRPr="00F95B02">
              <w:t>Reference channel</w:t>
            </w:r>
          </w:p>
        </w:tc>
        <w:tc>
          <w:tcPr>
            <w:tcW w:w="1070" w:type="dxa"/>
          </w:tcPr>
          <w:p w14:paraId="72463E9D" w14:textId="77777777" w:rsidR="008334AE" w:rsidRPr="00F95B02" w:rsidRDefault="008334AE" w:rsidP="009C397C">
            <w:pPr>
              <w:pStyle w:val="TAH"/>
            </w:pPr>
            <w:r w:rsidRPr="00F95B02">
              <w:rPr>
                <w:lang w:eastAsia="zh-CN"/>
              </w:rPr>
              <w:t>G-FR1-A4-8</w:t>
            </w:r>
          </w:p>
        </w:tc>
        <w:tc>
          <w:tcPr>
            <w:tcW w:w="1071" w:type="dxa"/>
          </w:tcPr>
          <w:p w14:paraId="0BDD0AD8" w14:textId="77777777" w:rsidR="008334AE" w:rsidRPr="00F95B02" w:rsidRDefault="008334AE" w:rsidP="009C397C">
            <w:pPr>
              <w:pStyle w:val="TAH"/>
            </w:pPr>
            <w:r w:rsidRPr="00F95B02">
              <w:rPr>
                <w:lang w:eastAsia="zh-CN"/>
              </w:rPr>
              <w:t>G-FR1-A4-9</w:t>
            </w:r>
          </w:p>
        </w:tc>
        <w:tc>
          <w:tcPr>
            <w:tcW w:w="1070" w:type="dxa"/>
          </w:tcPr>
          <w:p w14:paraId="39F5B30C" w14:textId="77777777" w:rsidR="008334AE" w:rsidRPr="00F95B02" w:rsidRDefault="008334AE" w:rsidP="009C397C">
            <w:pPr>
              <w:pStyle w:val="TAH"/>
            </w:pPr>
            <w:r w:rsidRPr="00F95B02">
              <w:rPr>
                <w:lang w:eastAsia="zh-CN"/>
              </w:rPr>
              <w:t>G-FR1-A4-10</w:t>
            </w:r>
          </w:p>
        </w:tc>
        <w:tc>
          <w:tcPr>
            <w:tcW w:w="1071" w:type="dxa"/>
          </w:tcPr>
          <w:p w14:paraId="21E29E24" w14:textId="77777777" w:rsidR="008334AE" w:rsidRPr="00F95B02" w:rsidRDefault="008334AE" w:rsidP="009C397C">
            <w:pPr>
              <w:pStyle w:val="TAH"/>
            </w:pPr>
            <w:r>
              <w:rPr>
                <w:lang w:eastAsia="zh-CN"/>
              </w:rPr>
              <w:t>G-FR1-A4-11 (Note 3)</w:t>
            </w:r>
          </w:p>
        </w:tc>
        <w:tc>
          <w:tcPr>
            <w:tcW w:w="1070" w:type="dxa"/>
          </w:tcPr>
          <w:p w14:paraId="0DD98932" w14:textId="77777777" w:rsidR="008334AE" w:rsidRPr="00F95B02" w:rsidRDefault="008334AE" w:rsidP="009C397C">
            <w:pPr>
              <w:pStyle w:val="TAH"/>
            </w:pPr>
            <w:r w:rsidRPr="00F95B02">
              <w:rPr>
                <w:lang w:eastAsia="zh-CN"/>
              </w:rPr>
              <w:t>G-FR1-A4-12</w:t>
            </w:r>
          </w:p>
        </w:tc>
        <w:tc>
          <w:tcPr>
            <w:tcW w:w="1071" w:type="dxa"/>
          </w:tcPr>
          <w:p w14:paraId="6D710CE4" w14:textId="77777777" w:rsidR="008334AE" w:rsidRPr="00F95B02" w:rsidRDefault="008334AE" w:rsidP="009C397C">
            <w:pPr>
              <w:pStyle w:val="TAH"/>
            </w:pPr>
            <w:r w:rsidRPr="00F95B02">
              <w:rPr>
                <w:lang w:eastAsia="zh-CN"/>
              </w:rPr>
              <w:t>G-FR1-A4-13</w:t>
            </w:r>
          </w:p>
        </w:tc>
        <w:tc>
          <w:tcPr>
            <w:tcW w:w="1071" w:type="dxa"/>
          </w:tcPr>
          <w:p w14:paraId="25087CD8" w14:textId="77777777" w:rsidR="008334AE" w:rsidRPr="00F95B02" w:rsidRDefault="008334AE" w:rsidP="009C397C">
            <w:pPr>
              <w:pStyle w:val="TAH"/>
              <w:rPr>
                <w:lang w:eastAsia="zh-CN"/>
              </w:rPr>
            </w:pPr>
            <w:r w:rsidRPr="00F95B02">
              <w:rPr>
                <w:lang w:eastAsia="zh-CN"/>
              </w:rPr>
              <w:t>G-FR1-A4-14</w:t>
            </w:r>
          </w:p>
        </w:tc>
      </w:tr>
      <w:tr w:rsidR="008334AE" w:rsidRPr="00F95B02" w14:paraId="61477FFF" w14:textId="77777777" w:rsidTr="009C397C">
        <w:trPr>
          <w:cantSplit/>
          <w:jc w:val="center"/>
        </w:trPr>
        <w:tc>
          <w:tcPr>
            <w:tcW w:w="2421" w:type="dxa"/>
          </w:tcPr>
          <w:p w14:paraId="06CA18E6" w14:textId="77777777" w:rsidR="008334AE" w:rsidRPr="00F95B02" w:rsidRDefault="008334AE" w:rsidP="009C397C">
            <w:pPr>
              <w:pStyle w:val="TAC"/>
              <w:rPr>
                <w:lang w:eastAsia="zh-CN"/>
              </w:rPr>
            </w:pPr>
            <w:r w:rsidRPr="00F95B02">
              <w:rPr>
                <w:lang w:eastAsia="zh-CN"/>
              </w:rPr>
              <w:t>Subcarrier spacing [kHz]</w:t>
            </w:r>
          </w:p>
        </w:tc>
        <w:tc>
          <w:tcPr>
            <w:tcW w:w="1070" w:type="dxa"/>
          </w:tcPr>
          <w:p w14:paraId="1229ED13" w14:textId="77777777" w:rsidR="008334AE" w:rsidRPr="00F95B02" w:rsidRDefault="008334AE" w:rsidP="009C397C">
            <w:pPr>
              <w:pStyle w:val="TAC"/>
              <w:rPr>
                <w:lang w:eastAsia="zh-CN"/>
              </w:rPr>
            </w:pPr>
            <w:r w:rsidRPr="00F95B02">
              <w:rPr>
                <w:lang w:eastAsia="zh-CN"/>
              </w:rPr>
              <w:t>15</w:t>
            </w:r>
          </w:p>
        </w:tc>
        <w:tc>
          <w:tcPr>
            <w:tcW w:w="1071" w:type="dxa"/>
          </w:tcPr>
          <w:p w14:paraId="6D78AA3F" w14:textId="77777777" w:rsidR="008334AE" w:rsidRPr="00F95B02" w:rsidRDefault="008334AE" w:rsidP="009C397C">
            <w:pPr>
              <w:pStyle w:val="TAC"/>
            </w:pPr>
            <w:r w:rsidRPr="00F95B02">
              <w:rPr>
                <w:lang w:eastAsia="zh-CN"/>
              </w:rPr>
              <w:t>15</w:t>
            </w:r>
          </w:p>
        </w:tc>
        <w:tc>
          <w:tcPr>
            <w:tcW w:w="1070" w:type="dxa"/>
          </w:tcPr>
          <w:p w14:paraId="49282381" w14:textId="77777777" w:rsidR="008334AE" w:rsidRPr="00F95B02" w:rsidRDefault="008334AE" w:rsidP="009C397C">
            <w:pPr>
              <w:pStyle w:val="TAC"/>
            </w:pPr>
            <w:r w:rsidRPr="00F95B02">
              <w:rPr>
                <w:lang w:eastAsia="zh-CN"/>
              </w:rPr>
              <w:t>15</w:t>
            </w:r>
          </w:p>
        </w:tc>
        <w:tc>
          <w:tcPr>
            <w:tcW w:w="1071" w:type="dxa"/>
          </w:tcPr>
          <w:p w14:paraId="23E6E601" w14:textId="77777777" w:rsidR="008334AE" w:rsidRPr="00F95B02" w:rsidRDefault="008334AE" w:rsidP="009C397C">
            <w:pPr>
              <w:pStyle w:val="TAC"/>
            </w:pPr>
            <w:r w:rsidRPr="00F95B02">
              <w:rPr>
                <w:lang w:eastAsia="zh-CN"/>
              </w:rPr>
              <w:t>30</w:t>
            </w:r>
          </w:p>
        </w:tc>
        <w:tc>
          <w:tcPr>
            <w:tcW w:w="1070" w:type="dxa"/>
          </w:tcPr>
          <w:p w14:paraId="6C127B8B" w14:textId="77777777" w:rsidR="008334AE" w:rsidRPr="00F95B02" w:rsidRDefault="008334AE" w:rsidP="009C397C">
            <w:pPr>
              <w:pStyle w:val="TAC"/>
            </w:pPr>
            <w:r w:rsidRPr="00F95B02">
              <w:rPr>
                <w:lang w:eastAsia="zh-CN"/>
              </w:rPr>
              <w:t>30</w:t>
            </w:r>
          </w:p>
        </w:tc>
        <w:tc>
          <w:tcPr>
            <w:tcW w:w="1071" w:type="dxa"/>
          </w:tcPr>
          <w:p w14:paraId="1C1A72C4" w14:textId="77777777" w:rsidR="008334AE" w:rsidRPr="00F95B02" w:rsidRDefault="008334AE" w:rsidP="009C397C">
            <w:pPr>
              <w:pStyle w:val="TAC"/>
            </w:pPr>
            <w:r w:rsidRPr="00F95B02">
              <w:rPr>
                <w:lang w:eastAsia="zh-CN"/>
              </w:rPr>
              <w:t>30</w:t>
            </w:r>
          </w:p>
        </w:tc>
        <w:tc>
          <w:tcPr>
            <w:tcW w:w="1071" w:type="dxa"/>
          </w:tcPr>
          <w:p w14:paraId="3DB19901" w14:textId="77777777" w:rsidR="008334AE" w:rsidRPr="00F95B02" w:rsidRDefault="008334AE" w:rsidP="009C397C">
            <w:pPr>
              <w:pStyle w:val="TAC"/>
            </w:pPr>
            <w:r w:rsidRPr="00F95B02">
              <w:rPr>
                <w:lang w:eastAsia="zh-CN"/>
              </w:rPr>
              <w:t>30</w:t>
            </w:r>
          </w:p>
        </w:tc>
      </w:tr>
      <w:tr w:rsidR="008334AE" w:rsidRPr="00F95B02" w14:paraId="3DF11ECD" w14:textId="77777777" w:rsidTr="009C397C">
        <w:trPr>
          <w:cantSplit/>
          <w:jc w:val="center"/>
        </w:trPr>
        <w:tc>
          <w:tcPr>
            <w:tcW w:w="2421" w:type="dxa"/>
          </w:tcPr>
          <w:p w14:paraId="0F06422A" w14:textId="77777777" w:rsidR="008334AE" w:rsidRPr="00F95B02" w:rsidRDefault="008334AE" w:rsidP="009C397C">
            <w:pPr>
              <w:pStyle w:val="TAC"/>
            </w:pPr>
            <w:r w:rsidRPr="00F95B02">
              <w:t>Allocated resource blocks</w:t>
            </w:r>
          </w:p>
        </w:tc>
        <w:tc>
          <w:tcPr>
            <w:tcW w:w="1070" w:type="dxa"/>
          </w:tcPr>
          <w:p w14:paraId="7E2507A4" w14:textId="77777777" w:rsidR="008334AE" w:rsidRPr="00F95B02" w:rsidRDefault="008334AE" w:rsidP="009C397C">
            <w:pPr>
              <w:pStyle w:val="TAC"/>
              <w:rPr>
                <w:rFonts w:eastAsia="Yu Mincho"/>
              </w:rPr>
            </w:pPr>
            <w:r w:rsidRPr="00F95B02">
              <w:rPr>
                <w:rFonts w:eastAsia="Yu Mincho"/>
              </w:rPr>
              <w:t>25</w:t>
            </w:r>
          </w:p>
        </w:tc>
        <w:tc>
          <w:tcPr>
            <w:tcW w:w="1071" w:type="dxa"/>
          </w:tcPr>
          <w:p w14:paraId="6DA31C3B" w14:textId="77777777" w:rsidR="008334AE" w:rsidRPr="00F95B02" w:rsidRDefault="008334AE" w:rsidP="009C397C">
            <w:pPr>
              <w:pStyle w:val="TAC"/>
              <w:rPr>
                <w:rFonts w:eastAsia="Yu Mincho"/>
              </w:rPr>
            </w:pPr>
            <w:r w:rsidRPr="00F95B02">
              <w:rPr>
                <w:rFonts w:eastAsia="Yu Mincho"/>
              </w:rPr>
              <w:t>52</w:t>
            </w:r>
          </w:p>
        </w:tc>
        <w:tc>
          <w:tcPr>
            <w:tcW w:w="1070" w:type="dxa"/>
          </w:tcPr>
          <w:p w14:paraId="257EF4CD" w14:textId="77777777" w:rsidR="008334AE" w:rsidRPr="00F95B02" w:rsidRDefault="008334AE" w:rsidP="009C397C">
            <w:pPr>
              <w:pStyle w:val="TAC"/>
              <w:rPr>
                <w:lang w:eastAsia="zh-CN"/>
              </w:rPr>
            </w:pPr>
            <w:r w:rsidRPr="00F95B02">
              <w:rPr>
                <w:lang w:eastAsia="zh-CN"/>
              </w:rPr>
              <w:t>106</w:t>
            </w:r>
          </w:p>
        </w:tc>
        <w:tc>
          <w:tcPr>
            <w:tcW w:w="1071" w:type="dxa"/>
          </w:tcPr>
          <w:p w14:paraId="12822F92" w14:textId="77777777" w:rsidR="008334AE" w:rsidRPr="00F95B02" w:rsidRDefault="008334AE" w:rsidP="009C397C">
            <w:pPr>
              <w:pStyle w:val="TAC"/>
              <w:rPr>
                <w:rFonts w:eastAsia="Yu Mincho"/>
              </w:rPr>
            </w:pPr>
            <w:r w:rsidRPr="00F95B02">
              <w:rPr>
                <w:rFonts w:eastAsia="Yu Mincho"/>
              </w:rPr>
              <w:t>24</w:t>
            </w:r>
          </w:p>
        </w:tc>
        <w:tc>
          <w:tcPr>
            <w:tcW w:w="1070" w:type="dxa"/>
          </w:tcPr>
          <w:p w14:paraId="2767B860" w14:textId="77777777" w:rsidR="008334AE" w:rsidRPr="00F95B02" w:rsidRDefault="008334AE" w:rsidP="009C397C">
            <w:pPr>
              <w:pStyle w:val="TAC"/>
              <w:rPr>
                <w:rFonts w:eastAsia="Yu Mincho"/>
              </w:rPr>
            </w:pPr>
            <w:r w:rsidRPr="00F95B02">
              <w:rPr>
                <w:rFonts w:eastAsia="Yu Mincho"/>
              </w:rPr>
              <w:t>51</w:t>
            </w:r>
          </w:p>
        </w:tc>
        <w:tc>
          <w:tcPr>
            <w:tcW w:w="1071" w:type="dxa"/>
          </w:tcPr>
          <w:p w14:paraId="51190787" w14:textId="77777777" w:rsidR="008334AE" w:rsidRPr="00F95B02" w:rsidRDefault="008334AE" w:rsidP="009C397C">
            <w:pPr>
              <w:pStyle w:val="TAC"/>
              <w:rPr>
                <w:rFonts w:eastAsia="Yu Mincho"/>
              </w:rPr>
            </w:pPr>
            <w:r w:rsidRPr="00F95B02">
              <w:rPr>
                <w:rFonts w:eastAsia="Yu Mincho"/>
              </w:rPr>
              <w:t>106</w:t>
            </w:r>
          </w:p>
        </w:tc>
        <w:tc>
          <w:tcPr>
            <w:tcW w:w="1071" w:type="dxa"/>
          </w:tcPr>
          <w:p w14:paraId="484298EA" w14:textId="77777777" w:rsidR="008334AE" w:rsidRPr="00F95B02" w:rsidRDefault="008334AE" w:rsidP="009C397C">
            <w:pPr>
              <w:pStyle w:val="TAC"/>
              <w:rPr>
                <w:rFonts w:eastAsia="Yu Mincho"/>
              </w:rPr>
            </w:pPr>
            <w:r w:rsidRPr="00F95B02">
              <w:rPr>
                <w:rFonts w:eastAsia="Yu Mincho"/>
              </w:rPr>
              <w:t>273</w:t>
            </w:r>
          </w:p>
        </w:tc>
      </w:tr>
      <w:tr w:rsidR="008334AE" w:rsidRPr="00F95B02" w14:paraId="13A8352F" w14:textId="77777777" w:rsidTr="009C397C">
        <w:trPr>
          <w:cantSplit/>
          <w:jc w:val="center"/>
        </w:trPr>
        <w:tc>
          <w:tcPr>
            <w:tcW w:w="2421" w:type="dxa"/>
          </w:tcPr>
          <w:p w14:paraId="6637777C"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78EFC827" w14:textId="77777777" w:rsidR="008334AE" w:rsidRPr="00F95B02" w:rsidRDefault="008334AE" w:rsidP="009C397C">
            <w:pPr>
              <w:pStyle w:val="TAC"/>
              <w:rPr>
                <w:lang w:eastAsia="zh-CN"/>
              </w:rPr>
            </w:pPr>
            <w:r w:rsidRPr="00F95B02">
              <w:rPr>
                <w:lang w:eastAsia="zh-CN"/>
              </w:rPr>
              <w:t>12</w:t>
            </w:r>
          </w:p>
        </w:tc>
        <w:tc>
          <w:tcPr>
            <w:tcW w:w="1071" w:type="dxa"/>
          </w:tcPr>
          <w:p w14:paraId="21DE86E4" w14:textId="77777777" w:rsidR="008334AE" w:rsidRPr="00F95B02" w:rsidRDefault="008334AE" w:rsidP="009C397C">
            <w:pPr>
              <w:pStyle w:val="TAC"/>
              <w:rPr>
                <w:lang w:eastAsia="zh-CN"/>
              </w:rPr>
            </w:pPr>
            <w:r w:rsidRPr="00F95B02">
              <w:rPr>
                <w:lang w:eastAsia="zh-CN"/>
              </w:rPr>
              <w:t>12</w:t>
            </w:r>
          </w:p>
        </w:tc>
        <w:tc>
          <w:tcPr>
            <w:tcW w:w="1070" w:type="dxa"/>
          </w:tcPr>
          <w:p w14:paraId="70E9A314" w14:textId="77777777" w:rsidR="008334AE" w:rsidRPr="00F95B02" w:rsidRDefault="008334AE" w:rsidP="009C397C">
            <w:pPr>
              <w:pStyle w:val="TAC"/>
              <w:rPr>
                <w:lang w:eastAsia="zh-CN"/>
              </w:rPr>
            </w:pPr>
            <w:r w:rsidRPr="00F95B02">
              <w:rPr>
                <w:lang w:eastAsia="zh-CN"/>
              </w:rPr>
              <w:t>12</w:t>
            </w:r>
          </w:p>
        </w:tc>
        <w:tc>
          <w:tcPr>
            <w:tcW w:w="1071" w:type="dxa"/>
          </w:tcPr>
          <w:p w14:paraId="4E2236B1" w14:textId="77777777" w:rsidR="008334AE" w:rsidRPr="00F95B02" w:rsidRDefault="008334AE" w:rsidP="009C397C">
            <w:pPr>
              <w:pStyle w:val="TAC"/>
              <w:rPr>
                <w:lang w:eastAsia="zh-CN"/>
              </w:rPr>
            </w:pPr>
            <w:r w:rsidRPr="00F95B02">
              <w:rPr>
                <w:lang w:eastAsia="zh-CN"/>
              </w:rPr>
              <w:t>12</w:t>
            </w:r>
          </w:p>
        </w:tc>
        <w:tc>
          <w:tcPr>
            <w:tcW w:w="1070" w:type="dxa"/>
          </w:tcPr>
          <w:p w14:paraId="11990B08" w14:textId="77777777" w:rsidR="008334AE" w:rsidRPr="00F95B02" w:rsidRDefault="008334AE" w:rsidP="009C397C">
            <w:pPr>
              <w:pStyle w:val="TAC"/>
              <w:rPr>
                <w:lang w:eastAsia="zh-CN"/>
              </w:rPr>
            </w:pPr>
            <w:r w:rsidRPr="00F95B02">
              <w:rPr>
                <w:lang w:eastAsia="zh-CN"/>
              </w:rPr>
              <w:t>12</w:t>
            </w:r>
          </w:p>
        </w:tc>
        <w:tc>
          <w:tcPr>
            <w:tcW w:w="1071" w:type="dxa"/>
          </w:tcPr>
          <w:p w14:paraId="3748E682" w14:textId="77777777" w:rsidR="008334AE" w:rsidRPr="00F95B02" w:rsidRDefault="008334AE" w:rsidP="009C397C">
            <w:pPr>
              <w:pStyle w:val="TAC"/>
              <w:rPr>
                <w:lang w:eastAsia="zh-CN"/>
              </w:rPr>
            </w:pPr>
            <w:r w:rsidRPr="00F95B02">
              <w:rPr>
                <w:lang w:eastAsia="zh-CN"/>
              </w:rPr>
              <w:t>12</w:t>
            </w:r>
          </w:p>
        </w:tc>
        <w:tc>
          <w:tcPr>
            <w:tcW w:w="1071" w:type="dxa"/>
          </w:tcPr>
          <w:p w14:paraId="02BFD056" w14:textId="77777777" w:rsidR="008334AE" w:rsidRPr="00F95B02" w:rsidRDefault="008334AE" w:rsidP="009C397C">
            <w:pPr>
              <w:pStyle w:val="TAC"/>
              <w:rPr>
                <w:lang w:eastAsia="zh-CN"/>
              </w:rPr>
            </w:pPr>
            <w:r w:rsidRPr="00F95B02">
              <w:rPr>
                <w:lang w:eastAsia="zh-CN"/>
              </w:rPr>
              <w:t>12</w:t>
            </w:r>
          </w:p>
        </w:tc>
      </w:tr>
      <w:tr w:rsidR="008334AE" w:rsidRPr="00F95B02" w14:paraId="56A003AA" w14:textId="77777777" w:rsidTr="009C397C">
        <w:trPr>
          <w:cantSplit/>
          <w:jc w:val="center"/>
        </w:trPr>
        <w:tc>
          <w:tcPr>
            <w:tcW w:w="2421" w:type="dxa"/>
          </w:tcPr>
          <w:p w14:paraId="370CF98F" w14:textId="77777777" w:rsidR="008334AE" w:rsidRPr="00F95B02" w:rsidRDefault="008334AE" w:rsidP="009C397C">
            <w:pPr>
              <w:pStyle w:val="TAC"/>
            </w:pPr>
            <w:r w:rsidRPr="00F95B02">
              <w:t>Modulation</w:t>
            </w:r>
          </w:p>
        </w:tc>
        <w:tc>
          <w:tcPr>
            <w:tcW w:w="1070" w:type="dxa"/>
          </w:tcPr>
          <w:p w14:paraId="07CEB73F" w14:textId="77777777" w:rsidR="008334AE" w:rsidRPr="00F95B02" w:rsidRDefault="008334AE" w:rsidP="009C397C">
            <w:pPr>
              <w:pStyle w:val="TAC"/>
              <w:rPr>
                <w:lang w:eastAsia="zh-CN"/>
              </w:rPr>
            </w:pPr>
            <w:r w:rsidRPr="00F95B02">
              <w:rPr>
                <w:lang w:eastAsia="zh-CN"/>
              </w:rPr>
              <w:t>16QAM</w:t>
            </w:r>
          </w:p>
        </w:tc>
        <w:tc>
          <w:tcPr>
            <w:tcW w:w="1071" w:type="dxa"/>
          </w:tcPr>
          <w:p w14:paraId="2058ACA1" w14:textId="77777777" w:rsidR="008334AE" w:rsidRPr="00F95B02" w:rsidRDefault="008334AE" w:rsidP="009C397C">
            <w:pPr>
              <w:pStyle w:val="TAC"/>
              <w:rPr>
                <w:lang w:eastAsia="zh-CN"/>
              </w:rPr>
            </w:pPr>
            <w:r w:rsidRPr="00F95B02">
              <w:rPr>
                <w:lang w:eastAsia="zh-CN"/>
              </w:rPr>
              <w:t>16QAM</w:t>
            </w:r>
          </w:p>
        </w:tc>
        <w:tc>
          <w:tcPr>
            <w:tcW w:w="1070" w:type="dxa"/>
          </w:tcPr>
          <w:p w14:paraId="04E34D92" w14:textId="77777777" w:rsidR="008334AE" w:rsidRPr="00F95B02" w:rsidRDefault="008334AE" w:rsidP="009C397C">
            <w:pPr>
              <w:pStyle w:val="TAC"/>
              <w:rPr>
                <w:lang w:eastAsia="zh-CN"/>
              </w:rPr>
            </w:pPr>
            <w:r w:rsidRPr="00F95B02">
              <w:rPr>
                <w:lang w:eastAsia="zh-CN"/>
              </w:rPr>
              <w:t>16QAM</w:t>
            </w:r>
          </w:p>
        </w:tc>
        <w:tc>
          <w:tcPr>
            <w:tcW w:w="1071" w:type="dxa"/>
          </w:tcPr>
          <w:p w14:paraId="1F238C8B" w14:textId="77777777" w:rsidR="008334AE" w:rsidRPr="00F95B02" w:rsidRDefault="008334AE" w:rsidP="009C397C">
            <w:pPr>
              <w:pStyle w:val="TAC"/>
              <w:rPr>
                <w:lang w:eastAsia="zh-CN"/>
              </w:rPr>
            </w:pPr>
            <w:r w:rsidRPr="00F95B02">
              <w:rPr>
                <w:lang w:eastAsia="zh-CN"/>
              </w:rPr>
              <w:t>16QAM</w:t>
            </w:r>
          </w:p>
        </w:tc>
        <w:tc>
          <w:tcPr>
            <w:tcW w:w="1070" w:type="dxa"/>
          </w:tcPr>
          <w:p w14:paraId="31D3744F" w14:textId="77777777" w:rsidR="008334AE" w:rsidRPr="00F95B02" w:rsidRDefault="008334AE" w:rsidP="009C397C">
            <w:pPr>
              <w:pStyle w:val="TAC"/>
              <w:rPr>
                <w:lang w:eastAsia="zh-CN"/>
              </w:rPr>
            </w:pPr>
            <w:r w:rsidRPr="00F95B02">
              <w:rPr>
                <w:lang w:eastAsia="zh-CN"/>
              </w:rPr>
              <w:t>16QAM</w:t>
            </w:r>
          </w:p>
        </w:tc>
        <w:tc>
          <w:tcPr>
            <w:tcW w:w="1071" w:type="dxa"/>
          </w:tcPr>
          <w:p w14:paraId="1821BCF0" w14:textId="77777777" w:rsidR="008334AE" w:rsidRPr="00F95B02" w:rsidRDefault="008334AE" w:rsidP="009C397C">
            <w:pPr>
              <w:pStyle w:val="TAC"/>
              <w:rPr>
                <w:lang w:eastAsia="zh-CN"/>
              </w:rPr>
            </w:pPr>
            <w:r w:rsidRPr="00F95B02">
              <w:rPr>
                <w:lang w:eastAsia="zh-CN"/>
              </w:rPr>
              <w:t>16QAM</w:t>
            </w:r>
          </w:p>
        </w:tc>
        <w:tc>
          <w:tcPr>
            <w:tcW w:w="1071" w:type="dxa"/>
          </w:tcPr>
          <w:p w14:paraId="615A0C8A" w14:textId="77777777" w:rsidR="008334AE" w:rsidRPr="00F95B02" w:rsidRDefault="008334AE" w:rsidP="009C397C">
            <w:pPr>
              <w:pStyle w:val="TAC"/>
              <w:rPr>
                <w:lang w:eastAsia="zh-CN"/>
              </w:rPr>
            </w:pPr>
            <w:r w:rsidRPr="00F95B02">
              <w:rPr>
                <w:lang w:eastAsia="zh-CN"/>
              </w:rPr>
              <w:t>16QAM</w:t>
            </w:r>
          </w:p>
        </w:tc>
      </w:tr>
      <w:tr w:rsidR="008334AE" w:rsidRPr="00F95B02" w14:paraId="71BC594B" w14:textId="77777777" w:rsidTr="009C397C">
        <w:trPr>
          <w:cantSplit/>
          <w:jc w:val="center"/>
        </w:trPr>
        <w:tc>
          <w:tcPr>
            <w:tcW w:w="2421" w:type="dxa"/>
          </w:tcPr>
          <w:p w14:paraId="53B9826C" w14:textId="77777777" w:rsidR="008334AE" w:rsidRPr="00F95B02" w:rsidRDefault="008334AE" w:rsidP="009C397C">
            <w:pPr>
              <w:pStyle w:val="TAC"/>
            </w:pPr>
            <w:r w:rsidRPr="00F95B02">
              <w:t>Code rate</w:t>
            </w:r>
            <w:r w:rsidRPr="00F95B02">
              <w:rPr>
                <w:lang w:eastAsia="zh-CN"/>
              </w:rPr>
              <w:t xml:space="preserve"> (Note 2)</w:t>
            </w:r>
          </w:p>
        </w:tc>
        <w:tc>
          <w:tcPr>
            <w:tcW w:w="1070" w:type="dxa"/>
          </w:tcPr>
          <w:p w14:paraId="0ECD5822" w14:textId="77777777" w:rsidR="008334AE" w:rsidRPr="00F95B02" w:rsidRDefault="008334AE" w:rsidP="009C397C">
            <w:pPr>
              <w:pStyle w:val="TAC"/>
              <w:rPr>
                <w:lang w:eastAsia="zh-CN"/>
              </w:rPr>
            </w:pPr>
            <w:r w:rsidRPr="00F95B02">
              <w:rPr>
                <w:lang w:eastAsia="zh-CN"/>
              </w:rPr>
              <w:t>658/1024</w:t>
            </w:r>
          </w:p>
        </w:tc>
        <w:tc>
          <w:tcPr>
            <w:tcW w:w="1071" w:type="dxa"/>
          </w:tcPr>
          <w:p w14:paraId="76BABD3B" w14:textId="77777777" w:rsidR="008334AE" w:rsidRPr="00F95B02" w:rsidRDefault="008334AE" w:rsidP="009C397C">
            <w:pPr>
              <w:pStyle w:val="TAC"/>
              <w:rPr>
                <w:lang w:eastAsia="zh-CN"/>
              </w:rPr>
            </w:pPr>
            <w:r w:rsidRPr="00F95B02">
              <w:rPr>
                <w:lang w:eastAsia="zh-CN"/>
              </w:rPr>
              <w:t>658/1024</w:t>
            </w:r>
          </w:p>
        </w:tc>
        <w:tc>
          <w:tcPr>
            <w:tcW w:w="1070" w:type="dxa"/>
          </w:tcPr>
          <w:p w14:paraId="74FA7911" w14:textId="77777777" w:rsidR="008334AE" w:rsidRPr="00F95B02" w:rsidRDefault="008334AE" w:rsidP="009C397C">
            <w:pPr>
              <w:pStyle w:val="TAC"/>
              <w:rPr>
                <w:lang w:eastAsia="zh-CN"/>
              </w:rPr>
            </w:pPr>
            <w:r w:rsidRPr="00F95B02">
              <w:rPr>
                <w:lang w:eastAsia="zh-CN"/>
              </w:rPr>
              <w:t>658/1024</w:t>
            </w:r>
          </w:p>
        </w:tc>
        <w:tc>
          <w:tcPr>
            <w:tcW w:w="1071" w:type="dxa"/>
          </w:tcPr>
          <w:p w14:paraId="48036C19" w14:textId="77777777" w:rsidR="008334AE" w:rsidRPr="00F95B02" w:rsidRDefault="008334AE" w:rsidP="009C397C">
            <w:pPr>
              <w:pStyle w:val="TAC"/>
              <w:rPr>
                <w:lang w:eastAsia="zh-CN"/>
              </w:rPr>
            </w:pPr>
            <w:r w:rsidRPr="00F95B02">
              <w:rPr>
                <w:lang w:eastAsia="zh-CN"/>
              </w:rPr>
              <w:t>658/1024</w:t>
            </w:r>
          </w:p>
        </w:tc>
        <w:tc>
          <w:tcPr>
            <w:tcW w:w="1070" w:type="dxa"/>
          </w:tcPr>
          <w:p w14:paraId="4656DCB7" w14:textId="77777777" w:rsidR="008334AE" w:rsidRPr="00F95B02" w:rsidRDefault="008334AE" w:rsidP="009C397C">
            <w:pPr>
              <w:pStyle w:val="TAC"/>
              <w:rPr>
                <w:lang w:eastAsia="zh-CN"/>
              </w:rPr>
            </w:pPr>
            <w:r w:rsidRPr="00F95B02">
              <w:rPr>
                <w:lang w:eastAsia="zh-CN"/>
              </w:rPr>
              <w:t>658/1024</w:t>
            </w:r>
          </w:p>
        </w:tc>
        <w:tc>
          <w:tcPr>
            <w:tcW w:w="1071" w:type="dxa"/>
          </w:tcPr>
          <w:p w14:paraId="0D5E25F6" w14:textId="77777777" w:rsidR="008334AE" w:rsidRPr="00F95B02" w:rsidRDefault="008334AE" w:rsidP="009C397C">
            <w:pPr>
              <w:pStyle w:val="TAC"/>
              <w:rPr>
                <w:lang w:eastAsia="zh-CN"/>
              </w:rPr>
            </w:pPr>
            <w:r w:rsidRPr="00F95B02">
              <w:rPr>
                <w:lang w:eastAsia="zh-CN"/>
              </w:rPr>
              <w:t>658/1024</w:t>
            </w:r>
          </w:p>
        </w:tc>
        <w:tc>
          <w:tcPr>
            <w:tcW w:w="1071" w:type="dxa"/>
          </w:tcPr>
          <w:p w14:paraId="6FE2FACC" w14:textId="77777777" w:rsidR="008334AE" w:rsidRPr="00F95B02" w:rsidRDefault="008334AE" w:rsidP="009C397C">
            <w:pPr>
              <w:pStyle w:val="TAC"/>
              <w:rPr>
                <w:lang w:eastAsia="zh-CN"/>
              </w:rPr>
            </w:pPr>
            <w:r w:rsidRPr="00F95B02">
              <w:rPr>
                <w:lang w:eastAsia="zh-CN"/>
              </w:rPr>
              <w:t>658/1024</w:t>
            </w:r>
          </w:p>
        </w:tc>
      </w:tr>
      <w:tr w:rsidR="008334AE" w:rsidRPr="00F95B02" w14:paraId="103A7CD2" w14:textId="77777777" w:rsidTr="009C397C">
        <w:trPr>
          <w:cantSplit/>
          <w:jc w:val="center"/>
        </w:trPr>
        <w:tc>
          <w:tcPr>
            <w:tcW w:w="2421" w:type="dxa"/>
          </w:tcPr>
          <w:p w14:paraId="61BA95BE" w14:textId="77777777" w:rsidR="008334AE" w:rsidRPr="00F95B02" w:rsidRDefault="008334AE" w:rsidP="009C397C">
            <w:pPr>
              <w:pStyle w:val="TAC"/>
            </w:pPr>
            <w:r w:rsidRPr="00F95B02">
              <w:t>Payload size (bits)</w:t>
            </w:r>
          </w:p>
        </w:tc>
        <w:tc>
          <w:tcPr>
            <w:tcW w:w="1070" w:type="dxa"/>
            <w:vAlign w:val="center"/>
          </w:tcPr>
          <w:p w14:paraId="4E0F91D5" w14:textId="77777777" w:rsidR="008334AE" w:rsidRPr="00F95B02" w:rsidRDefault="008334AE" w:rsidP="009C397C">
            <w:pPr>
              <w:pStyle w:val="TAC"/>
              <w:rPr>
                <w:lang w:eastAsia="zh-CN"/>
              </w:rPr>
            </w:pPr>
            <w:r w:rsidRPr="00F95B02">
              <w:rPr>
                <w:lang w:eastAsia="zh-CN"/>
              </w:rPr>
              <w:t>9224</w:t>
            </w:r>
          </w:p>
        </w:tc>
        <w:tc>
          <w:tcPr>
            <w:tcW w:w="1071" w:type="dxa"/>
            <w:vAlign w:val="center"/>
          </w:tcPr>
          <w:p w14:paraId="465A833A" w14:textId="77777777" w:rsidR="008334AE" w:rsidRPr="00F95B02" w:rsidRDefault="008334AE" w:rsidP="009C397C">
            <w:pPr>
              <w:pStyle w:val="TAC"/>
              <w:rPr>
                <w:lang w:eastAsia="zh-CN"/>
              </w:rPr>
            </w:pPr>
            <w:r w:rsidRPr="00F95B02">
              <w:rPr>
                <w:lang w:eastAsia="zh-CN"/>
              </w:rPr>
              <w:t>19464</w:t>
            </w:r>
          </w:p>
        </w:tc>
        <w:tc>
          <w:tcPr>
            <w:tcW w:w="1070" w:type="dxa"/>
            <w:vAlign w:val="center"/>
          </w:tcPr>
          <w:p w14:paraId="196922A9" w14:textId="77777777" w:rsidR="008334AE" w:rsidRPr="00F95B02" w:rsidRDefault="008334AE" w:rsidP="009C397C">
            <w:pPr>
              <w:pStyle w:val="TAC"/>
              <w:rPr>
                <w:lang w:eastAsia="zh-CN"/>
              </w:rPr>
            </w:pPr>
            <w:r w:rsidRPr="00F95B02">
              <w:rPr>
                <w:lang w:eastAsia="zh-CN"/>
              </w:rPr>
              <w:t>38936</w:t>
            </w:r>
          </w:p>
        </w:tc>
        <w:tc>
          <w:tcPr>
            <w:tcW w:w="1071" w:type="dxa"/>
            <w:vAlign w:val="center"/>
          </w:tcPr>
          <w:p w14:paraId="71637805" w14:textId="77777777" w:rsidR="008334AE" w:rsidRPr="00F95B02" w:rsidRDefault="008334AE" w:rsidP="009C397C">
            <w:pPr>
              <w:pStyle w:val="TAC"/>
              <w:rPr>
                <w:lang w:eastAsia="zh-CN"/>
              </w:rPr>
            </w:pPr>
            <w:r w:rsidRPr="00F95B02">
              <w:rPr>
                <w:lang w:eastAsia="zh-CN"/>
              </w:rPr>
              <w:t>8968</w:t>
            </w:r>
          </w:p>
        </w:tc>
        <w:tc>
          <w:tcPr>
            <w:tcW w:w="1070" w:type="dxa"/>
            <w:vAlign w:val="center"/>
          </w:tcPr>
          <w:p w14:paraId="100054BA" w14:textId="77777777" w:rsidR="008334AE" w:rsidRPr="00F95B02" w:rsidRDefault="008334AE" w:rsidP="009C397C">
            <w:pPr>
              <w:pStyle w:val="TAC"/>
              <w:rPr>
                <w:lang w:eastAsia="zh-CN"/>
              </w:rPr>
            </w:pPr>
            <w:r w:rsidRPr="00F95B02">
              <w:rPr>
                <w:lang w:eastAsia="zh-CN"/>
              </w:rPr>
              <w:t>18960</w:t>
            </w:r>
          </w:p>
        </w:tc>
        <w:tc>
          <w:tcPr>
            <w:tcW w:w="1071" w:type="dxa"/>
          </w:tcPr>
          <w:p w14:paraId="77BF0F40" w14:textId="77777777" w:rsidR="008334AE" w:rsidRPr="00F95B02" w:rsidRDefault="008334AE" w:rsidP="009C397C">
            <w:pPr>
              <w:pStyle w:val="TAC"/>
              <w:rPr>
                <w:lang w:eastAsia="zh-CN"/>
              </w:rPr>
            </w:pPr>
            <w:r w:rsidRPr="00F95B02">
              <w:rPr>
                <w:lang w:eastAsia="zh-CN"/>
              </w:rPr>
              <w:t>38936</w:t>
            </w:r>
          </w:p>
        </w:tc>
        <w:tc>
          <w:tcPr>
            <w:tcW w:w="1071" w:type="dxa"/>
          </w:tcPr>
          <w:p w14:paraId="77B9067A" w14:textId="77777777" w:rsidR="008334AE" w:rsidRPr="00F95B02" w:rsidRDefault="008334AE" w:rsidP="009C397C">
            <w:pPr>
              <w:pStyle w:val="TAC"/>
              <w:rPr>
                <w:lang w:eastAsia="zh-CN"/>
              </w:rPr>
            </w:pPr>
            <w:r w:rsidRPr="00F95B02">
              <w:rPr>
                <w:lang w:eastAsia="zh-CN"/>
              </w:rPr>
              <w:t>100392</w:t>
            </w:r>
          </w:p>
        </w:tc>
      </w:tr>
      <w:tr w:rsidR="008334AE" w:rsidRPr="00F95B02" w14:paraId="482E04BE" w14:textId="77777777" w:rsidTr="009C397C">
        <w:trPr>
          <w:cantSplit/>
          <w:jc w:val="center"/>
        </w:trPr>
        <w:tc>
          <w:tcPr>
            <w:tcW w:w="2421" w:type="dxa"/>
          </w:tcPr>
          <w:p w14:paraId="2ED33991" w14:textId="77777777" w:rsidR="008334AE" w:rsidRPr="00F95B02" w:rsidRDefault="008334AE" w:rsidP="009C397C">
            <w:pPr>
              <w:pStyle w:val="TAC"/>
            </w:pPr>
            <w:r w:rsidRPr="00F95B02">
              <w:t>Transport block CRC (bits)</w:t>
            </w:r>
          </w:p>
        </w:tc>
        <w:tc>
          <w:tcPr>
            <w:tcW w:w="1070" w:type="dxa"/>
          </w:tcPr>
          <w:p w14:paraId="785428C5" w14:textId="77777777" w:rsidR="008334AE" w:rsidRPr="00F95B02" w:rsidRDefault="008334AE" w:rsidP="009C397C">
            <w:pPr>
              <w:pStyle w:val="TAC"/>
              <w:rPr>
                <w:lang w:eastAsia="zh-CN"/>
              </w:rPr>
            </w:pPr>
            <w:r w:rsidRPr="00F95B02">
              <w:rPr>
                <w:lang w:eastAsia="zh-CN"/>
              </w:rPr>
              <w:t>24</w:t>
            </w:r>
          </w:p>
        </w:tc>
        <w:tc>
          <w:tcPr>
            <w:tcW w:w="1071" w:type="dxa"/>
          </w:tcPr>
          <w:p w14:paraId="4FACF724" w14:textId="77777777" w:rsidR="008334AE" w:rsidRPr="00F95B02" w:rsidRDefault="008334AE" w:rsidP="009C397C">
            <w:pPr>
              <w:pStyle w:val="TAC"/>
              <w:rPr>
                <w:lang w:eastAsia="zh-CN"/>
              </w:rPr>
            </w:pPr>
            <w:r w:rsidRPr="00F95B02">
              <w:rPr>
                <w:lang w:eastAsia="zh-CN"/>
              </w:rPr>
              <w:t>24</w:t>
            </w:r>
          </w:p>
        </w:tc>
        <w:tc>
          <w:tcPr>
            <w:tcW w:w="1070" w:type="dxa"/>
          </w:tcPr>
          <w:p w14:paraId="3991F75F" w14:textId="77777777" w:rsidR="008334AE" w:rsidRPr="00F95B02" w:rsidRDefault="008334AE" w:rsidP="009C397C">
            <w:pPr>
              <w:pStyle w:val="TAC"/>
              <w:rPr>
                <w:lang w:eastAsia="zh-CN"/>
              </w:rPr>
            </w:pPr>
            <w:r w:rsidRPr="00F95B02">
              <w:rPr>
                <w:lang w:eastAsia="zh-CN"/>
              </w:rPr>
              <w:t>24</w:t>
            </w:r>
          </w:p>
        </w:tc>
        <w:tc>
          <w:tcPr>
            <w:tcW w:w="1071" w:type="dxa"/>
          </w:tcPr>
          <w:p w14:paraId="2FCBC271" w14:textId="77777777" w:rsidR="008334AE" w:rsidRPr="00F95B02" w:rsidRDefault="008334AE" w:rsidP="009C397C">
            <w:pPr>
              <w:pStyle w:val="TAC"/>
              <w:rPr>
                <w:lang w:eastAsia="zh-CN"/>
              </w:rPr>
            </w:pPr>
            <w:r w:rsidRPr="00F95B02">
              <w:rPr>
                <w:lang w:eastAsia="zh-CN"/>
              </w:rPr>
              <w:t>24</w:t>
            </w:r>
          </w:p>
        </w:tc>
        <w:tc>
          <w:tcPr>
            <w:tcW w:w="1070" w:type="dxa"/>
          </w:tcPr>
          <w:p w14:paraId="36EF351B" w14:textId="77777777" w:rsidR="008334AE" w:rsidRPr="00F95B02" w:rsidRDefault="008334AE" w:rsidP="009C397C">
            <w:pPr>
              <w:pStyle w:val="TAC"/>
              <w:rPr>
                <w:lang w:eastAsia="zh-CN"/>
              </w:rPr>
            </w:pPr>
            <w:r w:rsidRPr="00F95B02">
              <w:rPr>
                <w:lang w:eastAsia="zh-CN"/>
              </w:rPr>
              <w:t>24</w:t>
            </w:r>
          </w:p>
        </w:tc>
        <w:tc>
          <w:tcPr>
            <w:tcW w:w="1071" w:type="dxa"/>
          </w:tcPr>
          <w:p w14:paraId="11D50E4D" w14:textId="77777777" w:rsidR="008334AE" w:rsidRPr="00F95B02" w:rsidRDefault="008334AE" w:rsidP="009C397C">
            <w:pPr>
              <w:pStyle w:val="TAC"/>
              <w:rPr>
                <w:lang w:eastAsia="zh-CN"/>
              </w:rPr>
            </w:pPr>
            <w:r w:rsidRPr="00F95B02">
              <w:rPr>
                <w:lang w:eastAsia="zh-CN"/>
              </w:rPr>
              <w:t>24</w:t>
            </w:r>
          </w:p>
        </w:tc>
        <w:tc>
          <w:tcPr>
            <w:tcW w:w="1071" w:type="dxa"/>
          </w:tcPr>
          <w:p w14:paraId="35924A02" w14:textId="77777777" w:rsidR="008334AE" w:rsidRPr="00F95B02" w:rsidRDefault="008334AE" w:rsidP="009C397C">
            <w:pPr>
              <w:pStyle w:val="TAC"/>
              <w:rPr>
                <w:lang w:eastAsia="zh-CN"/>
              </w:rPr>
            </w:pPr>
            <w:r w:rsidRPr="00F95B02">
              <w:rPr>
                <w:lang w:eastAsia="zh-CN"/>
              </w:rPr>
              <w:t>24</w:t>
            </w:r>
          </w:p>
        </w:tc>
      </w:tr>
      <w:tr w:rsidR="008334AE" w:rsidRPr="00F95B02" w14:paraId="30DFDF3B" w14:textId="77777777" w:rsidTr="009C397C">
        <w:trPr>
          <w:cantSplit/>
          <w:jc w:val="center"/>
        </w:trPr>
        <w:tc>
          <w:tcPr>
            <w:tcW w:w="2421" w:type="dxa"/>
          </w:tcPr>
          <w:p w14:paraId="2878DAF2" w14:textId="77777777" w:rsidR="008334AE" w:rsidRPr="00F95B02" w:rsidRDefault="008334AE" w:rsidP="009C397C">
            <w:pPr>
              <w:pStyle w:val="TAC"/>
            </w:pPr>
            <w:r w:rsidRPr="00F95B02">
              <w:t>Code block CRC size (bits)</w:t>
            </w:r>
          </w:p>
        </w:tc>
        <w:tc>
          <w:tcPr>
            <w:tcW w:w="1070" w:type="dxa"/>
          </w:tcPr>
          <w:p w14:paraId="3F743B4C" w14:textId="77777777" w:rsidR="008334AE" w:rsidRPr="00F95B02" w:rsidRDefault="008334AE" w:rsidP="009C397C">
            <w:pPr>
              <w:pStyle w:val="TAC"/>
              <w:rPr>
                <w:lang w:eastAsia="zh-CN"/>
              </w:rPr>
            </w:pPr>
            <w:r w:rsidRPr="00F95B02">
              <w:rPr>
                <w:lang w:eastAsia="zh-CN"/>
              </w:rPr>
              <w:t>24</w:t>
            </w:r>
          </w:p>
        </w:tc>
        <w:tc>
          <w:tcPr>
            <w:tcW w:w="1071" w:type="dxa"/>
          </w:tcPr>
          <w:p w14:paraId="6913B417" w14:textId="77777777" w:rsidR="008334AE" w:rsidRPr="00F95B02" w:rsidRDefault="008334AE" w:rsidP="009C397C">
            <w:pPr>
              <w:pStyle w:val="TAC"/>
              <w:rPr>
                <w:lang w:eastAsia="zh-CN"/>
              </w:rPr>
            </w:pPr>
            <w:r w:rsidRPr="00F95B02">
              <w:rPr>
                <w:lang w:eastAsia="zh-CN"/>
              </w:rPr>
              <w:t>24</w:t>
            </w:r>
          </w:p>
        </w:tc>
        <w:tc>
          <w:tcPr>
            <w:tcW w:w="1070" w:type="dxa"/>
          </w:tcPr>
          <w:p w14:paraId="33F0BC42" w14:textId="77777777" w:rsidR="008334AE" w:rsidRPr="00F95B02" w:rsidRDefault="008334AE" w:rsidP="009C397C">
            <w:pPr>
              <w:pStyle w:val="TAC"/>
              <w:rPr>
                <w:lang w:eastAsia="zh-CN"/>
              </w:rPr>
            </w:pPr>
            <w:r w:rsidRPr="00F95B02">
              <w:rPr>
                <w:lang w:eastAsia="zh-CN"/>
              </w:rPr>
              <w:t>24</w:t>
            </w:r>
          </w:p>
        </w:tc>
        <w:tc>
          <w:tcPr>
            <w:tcW w:w="1071" w:type="dxa"/>
          </w:tcPr>
          <w:p w14:paraId="35730B04" w14:textId="77777777" w:rsidR="008334AE" w:rsidRPr="00F95B02" w:rsidRDefault="008334AE" w:rsidP="009C397C">
            <w:pPr>
              <w:pStyle w:val="TAC"/>
              <w:rPr>
                <w:lang w:eastAsia="zh-CN"/>
              </w:rPr>
            </w:pPr>
            <w:r w:rsidRPr="00F95B02">
              <w:rPr>
                <w:lang w:eastAsia="zh-CN"/>
              </w:rPr>
              <w:t>24</w:t>
            </w:r>
          </w:p>
        </w:tc>
        <w:tc>
          <w:tcPr>
            <w:tcW w:w="1070" w:type="dxa"/>
          </w:tcPr>
          <w:p w14:paraId="197A6688" w14:textId="77777777" w:rsidR="008334AE" w:rsidRPr="00F95B02" w:rsidRDefault="008334AE" w:rsidP="009C397C">
            <w:pPr>
              <w:pStyle w:val="TAC"/>
              <w:rPr>
                <w:lang w:eastAsia="zh-CN"/>
              </w:rPr>
            </w:pPr>
            <w:r w:rsidRPr="00F95B02">
              <w:rPr>
                <w:lang w:eastAsia="zh-CN"/>
              </w:rPr>
              <w:t>24</w:t>
            </w:r>
          </w:p>
        </w:tc>
        <w:tc>
          <w:tcPr>
            <w:tcW w:w="1071" w:type="dxa"/>
          </w:tcPr>
          <w:p w14:paraId="07BC2D3A" w14:textId="77777777" w:rsidR="008334AE" w:rsidRPr="00F95B02" w:rsidRDefault="008334AE" w:rsidP="009C397C">
            <w:pPr>
              <w:pStyle w:val="TAC"/>
              <w:rPr>
                <w:lang w:eastAsia="zh-CN"/>
              </w:rPr>
            </w:pPr>
            <w:r w:rsidRPr="00F95B02">
              <w:rPr>
                <w:lang w:eastAsia="zh-CN"/>
              </w:rPr>
              <w:t>24</w:t>
            </w:r>
          </w:p>
        </w:tc>
        <w:tc>
          <w:tcPr>
            <w:tcW w:w="1071" w:type="dxa"/>
          </w:tcPr>
          <w:p w14:paraId="591FB7ED" w14:textId="77777777" w:rsidR="008334AE" w:rsidRPr="00F95B02" w:rsidRDefault="008334AE" w:rsidP="009C397C">
            <w:pPr>
              <w:pStyle w:val="TAC"/>
              <w:rPr>
                <w:lang w:eastAsia="zh-CN"/>
              </w:rPr>
            </w:pPr>
            <w:r w:rsidRPr="00F95B02">
              <w:rPr>
                <w:lang w:eastAsia="zh-CN"/>
              </w:rPr>
              <w:t>24</w:t>
            </w:r>
          </w:p>
        </w:tc>
      </w:tr>
      <w:tr w:rsidR="008334AE" w:rsidRPr="00F95B02" w14:paraId="2EA8D9E0" w14:textId="77777777" w:rsidTr="009C397C">
        <w:trPr>
          <w:cantSplit/>
          <w:jc w:val="center"/>
        </w:trPr>
        <w:tc>
          <w:tcPr>
            <w:tcW w:w="2421" w:type="dxa"/>
          </w:tcPr>
          <w:p w14:paraId="1783B600" w14:textId="77777777" w:rsidR="008334AE" w:rsidRPr="00F95B02" w:rsidRDefault="008334AE" w:rsidP="009C397C">
            <w:pPr>
              <w:pStyle w:val="TAC"/>
            </w:pPr>
            <w:r w:rsidRPr="00F95B02">
              <w:t>Number of code blocks - C</w:t>
            </w:r>
          </w:p>
        </w:tc>
        <w:tc>
          <w:tcPr>
            <w:tcW w:w="1070" w:type="dxa"/>
            <w:vAlign w:val="center"/>
          </w:tcPr>
          <w:p w14:paraId="32E9D021" w14:textId="77777777" w:rsidR="008334AE" w:rsidRPr="00F95B02" w:rsidRDefault="008334AE" w:rsidP="009C397C">
            <w:pPr>
              <w:pStyle w:val="TAC"/>
              <w:rPr>
                <w:lang w:eastAsia="zh-CN"/>
              </w:rPr>
            </w:pPr>
            <w:r w:rsidRPr="00F95B02">
              <w:rPr>
                <w:lang w:eastAsia="zh-CN"/>
              </w:rPr>
              <w:t>2</w:t>
            </w:r>
          </w:p>
        </w:tc>
        <w:tc>
          <w:tcPr>
            <w:tcW w:w="1071" w:type="dxa"/>
            <w:vAlign w:val="center"/>
          </w:tcPr>
          <w:p w14:paraId="4EE24952" w14:textId="77777777" w:rsidR="008334AE" w:rsidRPr="00F95B02" w:rsidRDefault="008334AE" w:rsidP="009C397C">
            <w:pPr>
              <w:pStyle w:val="TAC"/>
              <w:rPr>
                <w:lang w:eastAsia="zh-CN"/>
              </w:rPr>
            </w:pPr>
            <w:r w:rsidRPr="00F95B02">
              <w:rPr>
                <w:lang w:eastAsia="zh-CN"/>
              </w:rPr>
              <w:t>3</w:t>
            </w:r>
          </w:p>
        </w:tc>
        <w:tc>
          <w:tcPr>
            <w:tcW w:w="1070" w:type="dxa"/>
          </w:tcPr>
          <w:p w14:paraId="5A23A5A1" w14:textId="77777777" w:rsidR="008334AE" w:rsidRPr="00F95B02" w:rsidRDefault="008334AE" w:rsidP="009C397C">
            <w:pPr>
              <w:pStyle w:val="TAC"/>
              <w:rPr>
                <w:lang w:eastAsia="zh-CN"/>
              </w:rPr>
            </w:pPr>
            <w:r w:rsidRPr="00F95B02">
              <w:rPr>
                <w:lang w:eastAsia="zh-CN"/>
              </w:rPr>
              <w:t>5</w:t>
            </w:r>
          </w:p>
        </w:tc>
        <w:tc>
          <w:tcPr>
            <w:tcW w:w="1071" w:type="dxa"/>
            <w:vAlign w:val="center"/>
          </w:tcPr>
          <w:p w14:paraId="2495FF56" w14:textId="77777777" w:rsidR="008334AE" w:rsidRPr="00F95B02" w:rsidRDefault="008334AE" w:rsidP="009C397C">
            <w:pPr>
              <w:pStyle w:val="TAC"/>
              <w:rPr>
                <w:lang w:eastAsia="zh-CN"/>
              </w:rPr>
            </w:pPr>
            <w:r w:rsidRPr="00F95B02">
              <w:rPr>
                <w:lang w:eastAsia="zh-CN"/>
              </w:rPr>
              <w:t>2</w:t>
            </w:r>
          </w:p>
        </w:tc>
        <w:tc>
          <w:tcPr>
            <w:tcW w:w="1070" w:type="dxa"/>
            <w:vAlign w:val="center"/>
          </w:tcPr>
          <w:p w14:paraId="297144A9" w14:textId="77777777" w:rsidR="008334AE" w:rsidRPr="00F95B02" w:rsidRDefault="008334AE" w:rsidP="009C397C">
            <w:pPr>
              <w:pStyle w:val="TAC"/>
              <w:rPr>
                <w:lang w:eastAsia="zh-CN"/>
              </w:rPr>
            </w:pPr>
            <w:r w:rsidRPr="00F95B02">
              <w:rPr>
                <w:lang w:eastAsia="zh-CN"/>
              </w:rPr>
              <w:t>3</w:t>
            </w:r>
          </w:p>
        </w:tc>
        <w:tc>
          <w:tcPr>
            <w:tcW w:w="1071" w:type="dxa"/>
          </w:tcPr>
          <w:p w14:paraId="7963C6A1" w14:textId="77777777" w:rsidR="008334AE" w:rsidRPr="00F95B02" w:rsidRDefault="008334AE" w:rsidP="009C397C">
            <w:pPr>
              <w:pStyle w:val="TAC"/>
              <w:rPr>
                <w:lang w:eastAsia="zh-CN"/>
              </w:rPr>
            </w:pPr>
            <w:r w:rsidRPr="00F95B02">
              <w:rPr>
                <w:lang w:eastAsia="zh-CN"/>
              </w:rPr>
              <w:t>5</w:t>
            </w:r>
          </w:p>
        </w:tc>
        <w:tc>
          <w:tcPr>
            <w:tcW w:w="1071" w:type="dxa"/>
          </w:tcPr>
          <w:p w14:paraId="03C81A62" w14:textId="77777777" w:rsidR="008334AE" w:rsidRPr="00F95B02" w:rsidRDefault="008334AE" w:rsidP="009C397C">
            <w:pPr>
              <w:pStyle w:val="TAC"/>
              <w:rPr>
                <w:lang w:eastAsia="zh-CN"/>
              </w:rPr>
            </w:pPr>
            <w:r w:rsidRPr="00F95B02">
              <w:rPr>
                <w:lang w:eastAsia="zh-CN"/>
              </w:rPr>
              <w:t>12</w:t>
            </w:r>
          </w:p>
        </w:tc>
      </w:tr>
      <w:tr w:rsidR="008334AE" w:rsidRPr="00F95B02" w14:paraId="16E15DDF" w14:textId="77777777" w:rsidTr="009C397C">
        <w:trPr>
          <w:cantSplit/>
          <w:jc w:val="center"/>
        </w:trPr>
        <w:tc>
          <w:tcPr>
            <w:tcW w:w="2421" w:type="dxa"/>
          </w:tcPr>
          <w:p w14:paraId="1EBB29AA" w14:textId="77777777" w:rsidR="008334AE" w:rsidRPr="00F95B02" w:rsidRDefault="008334AE" w:rsidP="009C397C">
            <w:pPr>
              <w:pStyle w:val="TAC"/>
              <w:rPr>
                <w:lang w:eastAsia="zh-CN"/>
              </w:rPr>
            </w:pPr>
            <w:r w:rsidRPr="00F95B02">
              <w:t xml:space="preserve">Code block size </w:t>
            </w:r>
            <w:r w:rsidRPr="00F95B02">
              <w:rPr>
                <w:rFonts w:eastAsia="Malgun Gothic" w:cs="Arial"/>
              </w:rPr>
              <w:t xml:space="preserve">including CRC </w:t>
            </w:r>
            <w:r w:rsidRPr="00F95B02">
              <w:t>(bits)</w:t>
            </w:r>
            <w:r w:rsidRPr="00F95B02">
              <w:rPr>
                <w:lang w:eastAsia="zh-CN"/>
              </w:rPr>
              <w:t xml:space="preserve"> </w:t>
            </w:r>
            <w:r w:rsidRPr="00F95B02">
              <w:rPr>
                <w:rFonts w:cs="Arial"/>
                <w:lang w:eastAsia="zh-CN"/>
              </w:rPr>
              <w:t>(Note 2)</w:t>
            </w:r>
          </w:p>
        </w:tc>
        <w:tc>
          <w:tcPr>
            <w:tcW w:w="1070" w:type="dxa"/>
            <w:vAlign w:val="center"/>
          </w:tcPr>
          <w:p w14:paraId="0D3A1695" w14:textId="77777777" w:rsidR="008334AE" w:rsidRPr="00F95B02" w:rsidRDefault="008334AE" w:rsidP="009C397C">
            <w:pPr>
              <w:pStyle w:val="TAC"/>
              <w:rPr>
                <w:lang w:eastAsia="zh-CN"/>
              </w:rPr>
            </w:pPr>
            <w:r w:rsidRPr="00F95B02">
              <w:rPr>
                <w:rFonts w:cs="Arial"/>
                <w:szCs w:val="18"/>
              </w:rPr>
              <w:t>4648</w:t>
            </w:r>
          </w:p>
        </w:tc>
        <w:tc>
          <w:tcPr>
            <w:tcW w:w="1071" w:type="dxa"/>
            <w:vAlign w:val="center"/>
          </w:tcPr>
          <w:p w14:paraId="088111F9" w14:textId="77777777" w:rsidR="008334AE" w:rsidRPr="00F95B02" w:rsidRDefault="008334AE" w:rsidP="009C397C">
            <w:pPr>
              <w:pStyle w:val="TAC"/>
              <w:rPr>
                <w:lang w:eastAsia="zh-CN"/>
              </w:rPr>
            </w:pPr>
            <w:r w:rsidRPr="00F95B02">
              <w:rPr>
                <w:rFonts w:cs="Arial" w:hint="eastAsia"/>
                <w:szCs w:val="18"/>
                <w:lang w:eastAsia="zh-CN"/>
              </w:rPr>
              <w:t>6520</w:t>
            </w:r>
          </w:p>
        </w:tc>
        <w:tc>
          <w:tcPr>
            <w:tcW w:w="1070" w:type="dxa"/>
            <w:vAlign w:val="center"/>
          </w:tcPr>
          <w:p w14:paraId="5A9B27A4" w14:textId="77777777" w:rsidR="008334AE" w:rsidRPr="00F95B02" w:rsidRDefault="008334AE" w:rsidP="009C397C">
            <w:pPr>
              <w:pStyle w:val="TAC"/>
              <w:rPr>
                <w:lang w:eastAsia="zh-CN"/>
              </w:rPr>
            </w:pPr>
            <w:r w:rsidRPr="00F95B02">
              <w:rPr>
                <w:rFonts w:cs="Arial"/>
                <w:szCs w:val="18"/>
              </w:rPr>
              <w:t>7816</w:t>
            </w:r>
          </w:p>
        </w:tc>
        <w:tc>
          <w:tcPr>
            <w:tcW w:w="1071" w:type="dxa"/>
            <w:vAlign w:val="center"/>
          </w:tcPr>
          <w:p w14:paraId="0D4CA289" w14:textId="77777777" w:rsidR="008334AE" w:rsidRPr="00F95B02" w:rsidRDefault="008334AE" w:rsidP="009C397C">
            <w:pPr>
              <w:pStyle w:val="TAC"/>
              <w:rPr>
                <w:lang w:eastAsia="zh-CN"/>
              </w:rPr>
            </w:pPr>
            <w:r w:rsidRPr="00F95B02">
              <w:rPr>
                <w:rFonts w:cs="Arial"/>
                <w:szCs w:val="18"/>
              </w:rPr>
              <w:t>4520</w:t>
            </w:r>
          </w:p>
        </w:tc>
        <w:tc>
          <w:tcPr>
            <w:tcW w:w="1070" w:type="dxa"/>
            <w:vAlign w:val="center"/>
          </w:tcPr>
          <w:p w14:paraId="50042115" w14:textId="77777777" w:rsidR="008334AE" w:rsidRPr="00F95B02" w:rsidRDefault="008334AE" w:rsidP="009C397C">
            <w:pPr>
              <w:pStyle w:val="TAC"/>
              <w:rPr>
                <w:lang w:eastAsia="zh-CN"/>
              </w:rPr>
            </w:pPr>
            <w:r w:rsidRPr="00F95B02">
              <w:rPr>
                <w:rFonts w:cs="Arial"/>
                <w:szCs w:val="18"/>
              </w:rPr>
              <w:t>6352</w:t>
            </w:r>
          </w:p>
        </w:tc>
        <w:tc>
          <w:tcPr>
            <w:tcW w:w="1071" w:type="dxa"/>
            <w:vAlign w:val="center"/>
          </w:tcPr>
          <w:p w14:paraId="49760F20" w14:textId="77777777" w:rsidR="008334AE" w:rsidRPr="00F95B02" w:rsidRDefault="008334AE" w:rsidP="009C397C">
            <w:pPr>
              <w:pStyle w:val="TAC"/>
              <w:rPr>
                <w:lang w:eastAsia="zh-CN"/>
              </w:rPr>
            </w:pPr>
            <w:r w:rsidRPr="00F95B02">
              <w:rPr>
                <w:rFonts w:cs="Arial"/>
                <w:szCs w:val="18"/>
              </w:rPr>
              <w:t>7816</w:t>
            </w:r>
          </w:p>
        </w:tc>
        <w:tc>
          <w:tcPr>
            <w:tcW w:w="1071" w:type="dxa"/>
            <w:vAlign w:val="center"/>
          </w:tcPr>
          <w:p w14:paraId="512F1910" w14:textId="77777777" w:rsidR="008334AE" w:rsidRPr="00F95B02" w:rsidRDefault="008334AE" w:rsidP="009C397C">
            <w:pPr>
              <w:pStyle w:val="TAC"/>
              <w:rPr>
                <w:lang w:eastAsia="zh-CN"/>
              </w:rPr>
            </w:pPr>
            <w:r w:rsidRPr="00F95B02">
              <w:rPr>
                <w:rFonts w:cs="Arial"/>
                <w:szCs w:val="18"/>
              </w:rPr>
              <w:t>8392</w:t>
            </w:r>
          </w:p>
        </w:tc>
      </w:tr>
      <w:tr w:rsidR="008334AE" w:rsidRPr="00F95B02" w14:paraId="22F43EF2" w14:textId="77777777" w:rsidTr="009C397C">
        <w:trPr>
          <w:cantSplit/>
          <w:jc w:val="center"/>
        </w:trPr>
        <w:tc>
          <w:tcPr>
            <w:tcW w:w="2421" w:type="dxa"/>
          </w:tcPr>
          <w:p w14:paraId="5EDAEC6E" w14:textId="77777777" w:rsidR="008334AE" w:rsidRPr="00F95B02" w:rsidRDefault="008334AE" w:rsidP="009C397C">
            <w:pPr>
              <w:pStyle w:val="TAC"/>
              <w:rPr>
                <w:lang w:eastAsia="zh-CN"/>
              </w:rPr>
            </w:pPr>
            <w:r w:rsidRPr="00F95B02">
              <w:t xml:space="preserve">Total number of bits per </w:t>
            </w:r>
            <w:r w:rsidRPr="00F95B02">
              <w:rPr>
                <w:lang w:eastAsia="zh-CN"/>
              </w:rPr>
              <w:t>slot</w:t>
            </w:r>
          </w:p>
        </w:tc>
        <w:tc>
          <w:tcPr>
            <w:tcW w:w="1070" w:type="dxa"/>
            <w:vAlign w:val="center"/>
          </w:tcPr>
          <w:p w14:paraId="0FAD2F8D" w14:textId="77777777" w:rsidR="008334AE" w:rsidRPr="00F95B02" w:rsidRDefault="008334AE" w:rsidP="009C397C">
            <w:pPr>
              <w:pStyle w:val="TAC"/>
              <w:rPr>
                <w:lang w:eastAsia="zh-CN"/>
              </w:rPr>
            </w:pPr>
            <w:r w:rsidRPr="00F95B02">
              <w:rPr>
                <w:lang w:eastAsia="zh-CN"/>
              </w:rPr>
              <w:t>14400</w:t>
            </w:r>
          </w:p>
        </w:tc>
        <w:tc>
          <w:tcPr>
            <w:tcW w:w="1071" w:type="dxa"/>
            <w:vAlign w:val="center"/>
          </w:tcPr>
          <w:p w14:paraId="0205E3CE" w14:textId="77777777" w:rsidR="008334AE" w:rsidRPr="00F95B02" w:rsidRDefault="008334AE" w:rsidP="009C397C">
            <w:pPr>
              <w:pStyle w:val="TAC"/>
              <w:rPr>
                <w:lang w:eastAsia="zh-CN"/>
              </w:rPr>
            </w:pPr>
            <w:r w:rsidRPr="00F95B02">
              <w:rPr>
                <w:lang w:eastAsia="zh-CN"/>
              </w:rPr>
              <w:t>29952</w:t>
            </w:r>
          </w:p>
        </w:tc>
        <w:tc>
          <w:tcPr>
            <w:tcW w:w="1070" w:type="dxa"/>
            <w:vAlign w:val="center"/>
          </w:tcPr>
          <w:p w14:paraId="3701166D" w14:textId="77777777" w:rsidR="008334AE" w:rsidRPr="00F95B02" w:rsidRDefault="008334AE" w:rsidP="009C397C">
            <w:pPr>
              <w:pStyle w:val="TAC"/>
              <w:rPr>
                <w:lang w:eastAsia="zh-CN"/>
              </w:rPr>
            </w:pPr>
            <w:r w:rsidRPr="00F95B02">
              <w:rPr>
                <w:lang w:eastAsia="zh-CN"/>
              </w:rPr>
              <w:t>61056</w:t>
            </w:r>
          </w:p>
        </w:tc>
        <w:tc>
          <w:tcPr>
            <w:tcW w:w="1071" w:type="dxa"/>
            <w:vAlign w:val="center"/>
          </w:tcPr>
          <w:p w14:paraId="3FC61D1B" w14:textId="77777777" w:rsidR="008334AE" w:rsidRPr="00F95B02" w:rsidRDefault="008334AE" w:rsidP="009C397C">
            <w:pPr>
              <w:pStyle w:val="TAC"/>
              <w:rPr>
                <w:lang w:eastAsia="zh-CN"/>
              </w:rPr>
            </w:pPr>
            <w:r w:rsidRPr="00F95B02">
              <w:rPr>
                <w:lang w:eastAsia="zh-CN"/>
              </w:rPr>
              <w:t>13824</w:t>
            </w:r>
          </w:p>
        </w:tc>
        <w:tc>
          <w:tcPr>
            <w:tcW w:w="1070" w:type="dxa"/>
            <w:vAlign w:val="center"/>
          </w:tcPr>
          <w:p w14:paraId="2E57668F" w14:textId="77777777" w:rsidR="008334AE" w:rsidRPr="00F95B02" w:rsidRDefault="008334AE" w:rsidP="009C397C">
            <w:pPr>
              <w:pStyle w:val="TAC"/>
              <w:rPr>
                <w:lang w:eastAsia="zh-CN"/>
              </w:rPr>
            </w:pPr>
            <w:r w:rsidRPr="00F95B02">
              <w:rPr>
                <w:lang w:eastAsia="zh-CN"/>
              </w:rPr>
              <w:t>29376</w:t>
            </w:r>
          </w:p>
        </w:tc>
        <w:tc>
          <w:tcPr>
            <w:tcW w:w="1071" w:type="dxa"/>
            <w:vAlign w:val="center"/>
          </w:tcPr>
          <w:p w14:paraId="6A0635F1" w14:textId="77777777" w:rsidR="008334AE" w:rsidRPr="00F95B02" w:rsidRDefault="008334AE" w:rsidP="009C397C">
            <w:pPr>
              <w:pStyle w:val="TAC"/>
              <w:rPr>
                <w:lang w:eastAsia="zh-CN"/>
              </w:rPr>
            </w:pPr>
            <w:r w:rsidRPr="00F95B02">
              <w:rPr>
                <w:lang w:eastAsia="zh-CN"/>
              </w:rPr>
              <w:t>61056</w:t>
            </w:r>
          </w:p>
        </w:tc>
        <w:tc>
          <w:tcPr>
            <w:tcW w:w="1071" w:type="dxa"/>
            <w:vAlign w:val="center"/>
          </w:tcPr>
          <w:p w14:paraId="0B504F06" w14:textId="77777777" w:rsidR="008334AE" w:rsidRPr="00F95B02" w:rsidRDefault="008334AE" w:rsidP="009C397C">
            <w:pPr>
              <w:pStyle w:val="TAC"/>
              <w:rPr>
                <w:lang w:eastAsia="zh-CN"/>
              </w:rPr>
            </w:pPr>
            <w:r w:rsidRPr="00F95B02">
              <w:rPr>
                <w:lang w:eastAsia="zh-CN"/>
              </w:rPr>
              <w:t>157248</w:t>
            </w:r>
          </w:p>
        </w:tc>
      </w:tr>
      <w:tr w:rsidR="008334AE" w:rsidRPr="00F95B02" w14:paraId="5C0457B5" w14:textId="77777777" w:rsidTr="009C397C">
        <w:trPr>
          <w:cantSplit/>
          <w:jc w:val="center"/>
        </w:trPr>
        <w:tc>
          <w:tcPr>
            <w:tcW w:w="2421" w:type="dxa"/>
          </w:tcPr>
          <w:p w14:paraId="0F1F925F" w14:textId="77777777" w:rsidR="008334AE" w:rsidRPr="00F95B02" w:rsidRDefault="008334AE" w:rsidP="009C397C">
            <w:pPr>
              <w:pStyle w:val="TAC"/>
              <w:rPr>
                <w:lang w:eastAsia="zh-CN"/>
              </w:rPr>
            </w:pPr>
            <w:r w:rsidRPr="00F95B02">
              <w:t xml:space="preserve">Total symbols per </w:t>
            </w:r>
            <w:r w:rsidRPr="00F95B02">
              <w:rPr>
                <w:lang w:eastAsia="zh-CN"/>
              </w:rPr>
              <w:t>slot</w:t>
            </w:r>
          </w:p>
        </w:tc>
        <w:tc>
          <w:tcPr>
            <w:tcW w:w="1070" w:type="dxa"/>
          </w:tcPr>
          <w:p w14:paraId="493F12CA" w14:textId="77777777" w:rsidR="008334AE" w:rsidRPr="00F95B02" w:rsidRDefault="008334AE" w:rsidP="009C397C">
            <w:pPr>
              <w:pStyle w:val="TAC"/>
              <w:rPr>
                <w:lang w:eastAsia="zh-CN"/>
              </w:rPr>
            </w:pPr>
            <w:r w:rsidRPr="00F95B02">
              <w:rPr>
                <w:lang w:eastAsia="zh-CN"/>
              </w:rPr>
              <w:t>3600</w:t>
            </w:r>
          </w:p>
        </w:tc>
        <w:tc>
          <w:tcPr>
            <w:tcW w:w="1071" w:type="dxa"/>
          </w:tcPr>
          <w:p w14:paraId="13C0A5C7" w14:textId="77777777" w:rsidR="008334AE" w:rsidRPr="00F95B02" w:rsidRDefault="008334AE" w:rsidP="009C397C">
            <w:pPr>
              <w:pStyle w:val="TAC"/>
              <w:rPr>
                <w:lang w:eastAsia="zh-CN"/>
              </w:rPr>
            </w:pPr>
            <w:r w:rsidRPr="00F95B02">
              <w:rPr>
                <w:lang w:eastAsia="zh-CN"/>
              </w:rPr>
              <w:t>7488</w:t>
            </w:r>
          </w:p>
        </w:tc>
        <w:tc>
          <w:tcPr>
            <w:tcW w:w="1070" w:type="dxa"/>
          </w:tcPr>
          <w:p w14:paraId="60A48754" w14:textId="77777777" w:rsidR="008334AE" w:rsidRPr="00F95B02" w:rsidRDefault="008334AE" w:rsidP="009C397C">
            <w:pPr>
              <w:pStyle w:val="TAC"/>
              <w:rPr>
                <w:lang w:eastAsia="zh-CN"/>
              </w:rPr>
            </w:pPr>
            <w:r w:rsidRPr="00F95B02">
              <w:rPr>
                <w:lang w:eastAsia="zh-CN"/>
              </w:rPr>
              <w:t>15264</w:t>
            </w:r>
          </w:p>
        </w:tc>
        <w:tc>
          <w:tcPr>
            <w:tcW w:w="1071" w:type="dxa"/>
          </w:tcPr>
          <w:p w14:paraId="22E878A9" w14:textId="77777777" w:rsidR="008334AE" w:rsidRPr="00F95B02" w:rsidRDefault="008334AE" w:rsidP="009C397C">
            <w:pPr>
              <w:pStyle w:val="TAC"/>
              <w:rPr>
                <w:lang w:eastAsia="zh-CN"/>
              </w:rPr>
            </w:pPr>
            <w:r w:rsidRPr="00F95B02">
              <w:rPr>
                <w:lang w:eastAsia="zh-CN"/>
              </w:rPr>
              <w:t>3456</w:t>
            </w:r>
          </w:p>
        </w:tc>
        <w:tc>
          <w:tcPr>
            <w:tcW w:w="1070" w:type="dxa"/>
          </w:tcPr>
          <w:p w14:paraId="4B69A863" w14:textId="77777777" w:rsidR="008334AE" w:rsidRPr="00F95B02" w:rsidRDefault="008334AE" w:rsidP="009C397C">
            <w:pPr>
              <w:pStyle w:val="TAC"/>
              <w:rPr>
                <w:lang w:eastAsia="zh-CN"/>
              </w:rPr>
            </w:pPr>
            <w:r w:rsidRPr="00F95B02">
              <w:rPr>
                <w:lang w:eastAsia="zh-CN"/>
              </w:rPr>
              <w:t>7344</w:t>
            </w:r>
          </w:p>
        </w:tc>
        <w:tc>
          <w:tcPr>
            <w:tcW w:w="1071" w:type="dxa"/>
          </w:tcPr>
          <w:p w14:paraId="2F6DB243" w14:textId="77777777" w:rsidR="008334AE" w:rsidRPr="00F95B02" w:rsidRDefault="008334AE" w:rsidP="009C397C">
            <w:pPr>
              <w:pStyle w:val="TAC"/>
              <w:rPr>
                <w:lang w:eastAsia="zh-CN"/>
              </w:rPr>
            </w:pPr>
            <w:r w:rsidRPr="00F95B02">
              <w:rPr>
                <w:lang w:eastAsia="zh-CN"/>
              </w:rPr>
              <w:t>15264</w:t>
            </w:r>
          </w:p>
        </w:tc>
        <w:tc>
          <w:tcPr>
            <w:tcW w:w="1071" w:type="dxa"/>
          </w:tcPr>
          <w:p w14:paraId="1E5C7515" w14:textId="77777777" w:rsidR="008334AE" w:rsidRPr="00F95B02" w:rsidRDefault="008334AE" w:rsidP="009C397C">
            <w:pPr>
              <w:pStyle w:val="TAC"/>
              <w:rPr>
                <w:lang w:eastAsia="zh-CN"/>
              </w:rPr>
            </w:pPr>
            <w:r w:rsidRPr="00F95B02">
              <w:rPr>
                <w:lang w:eastAsia="zh-CN"/>
              </w:rPr>
              <w:t>39312</w:t>
            </w:r>
          </w:p>
        </w:tc>
      </w:tr>
      <w:tr w:rsidR="008334AE" w:rsidRPr="00F95B02" w14:paraId="04E7CFF0" w14:textId="77777777" w:rsidTr="009C397C">
        <w:trPr>
          <w:cantSplit/>
          <w:jc w:val="center"/>
        </w:trPr>
        <w:tc>
          <w:tcPr>
            <w:tcW w:w="9915" w:type="dxa"/>
            <w:gridSpan w:val="8"/>
          </w:tcPr>
          <w:p w14:paraId="2DA5939F" w14:textId="77777777" w:rsidR="008334AE" w:rsidRPr="00F95B02" w:rsidRDefault="008334AE" w:rsidP="009C397C">
            <w:pPr>
              <w:pStyle w:val="TAN"/>
            </w:pPr>
            <w:r w:rsidRPr="00F95B02">
              <w:t>NOTE 1:</w:t>
            </w:r>
            <w:r w:rsidRPr="00F95B02">
              <w:tab/>
            </w:r>
            <w:r w:rsidRPr="00F95B02">
              <w:rPr>
                <w:i/>
              </w:rPr>
              <w:t xml:space="preserve">DM-RS configuration </w:t>
            </w:r>
            <w:proofErr w:type="gramStart"/>
            <w:r w:rsidRPr="00F95B02">
              <w:rPr>
                <w:i/>
              </w:rPr>
              <w:t xml:space="preserve">type </w:t>
            </w:r>
            <w:r w:rsidRPr="00F95B02">
              <w:t xml:space="preserve"> =</w:t>
            </w:r>
            <w:proofErr w:type="gramEnd"/>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l</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441CFE92"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p w14:paraId="275F0FA4" w14:textId="77777777" w:rsidR="008334AE" w:rsidRPr="00F95B02" w:rsidRDefault="008334AE" w:rsidP="009C397C">
            <w:pPr>
              <w:pStyle w:val="TAN"/>
              <w:rPr>
                <w:szCs w:val="18"/>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tc>
      </w:tr>
    </w:tbl>
    <w:p w14:paraId="4C20D6FF" w14:textId="77777777" w:rsidR="008334AE" w:rsidRPr="00F95B02" w:rsidRDefault="008334AE" w:rsidP="008334AE"/>
    <w:p w14:paraId="22E4BFF1" w14:textId="77777777" w:rsidR="008334AE" w:rsidRPr="00F95B02" w:rsidRDefault="008334AE" w:rsidP="008334AE">
      <w:pPr>
        <w:pStyle w:val="TH"/>
        <w:rPr>
          <w:lang w:eastAsia="zh-CN"/>
        </w:rPr>
      </w:pPr>
      <w:r w:rsidRPr="00F95B02">
        <w:rPr>
          <w:rFonts w:eastAsia="Malgun Gothic"/>
        </w:rPr>
        <w:t>Table A.</w:t>
      </w:r>
      <w:r w:rsidRPr="00F95B02">
        <w:rPr>
          <w:lang w:eastAsia="zh-CN"/>
        </w:rPr>
        <w:t>4</w:t>
      </w:r>
      <w:r w:rsidRPr="00F95B02">
        <w:rPr>
          <w:rFonts w:eastAsia="Malgun Gothic"/>
        </w:rPr>
        <w:t>-2A: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06"/>
        <w:gridCol w:w="898"/>
        <w:gridCol w:w="898"/>
        <w:gridCol w:w="898"/>
      </w:tblGrid>
      <w:tr w:rsidR="008334AE" w:rsidRPr="00F95B02" w14:paraId="3396B432" w14:textId="77777777" w:rsidTr="009C397C">
        <w:trPr>
          <w:cantSplit/>
          <w:jc w:val="center"/>
        </w:trPr>
        <w:tc>
          <w:tcPr>
            <w:tcW w:w="3287" w:type="dxa"/>
          </w:tcPr>
          <w:p w14:paraId="3CA44915" w14:textId="77777777" w:rsidR="008334AE" w:rsidRPr="00F95B02" w:rsidRDefault="008334AE" w:rsidP="009C397C">
            <w:pPr>
              <w:pStyle w:val="TAH"/>
            </w:pPr>
            <w:r w:rsidRPr="00F95B02">
              <w:t>Reference channel</w:t>
            </w:r>
          </w:p>
        </w:tc>
        <w:tc>
          <w:tcPr>
            <w:tcW w:w="906" w:type="dxa"/>
          </w:tcPr>
          <w:p w14:paraId="05947DE1" w14:textId="77777777" w:rsidR="008334AE" w:rsidRPr="00F95B02" w:rsidRDefault="008334AE" w:rsidP="009C397C">
            <w:pPr>
              <w:pStyle w:val="TAH"/>
            </w:pPr>
            <w:r w:rsidRPr="00F95B02">
              <w:t>G-FR1-A4-29</w:t>
            </w:r>
          </w:p>
        </w:tc>
        <w:tc>
          <w:tcPr>
            <w:tcW w:w="898" w:type="dxa"/>
          </w:tcPr>
          <w:p w14:paraId="2CADCCA6" w14:textId="77777777" w:rsidR="008334AE" w:rsidRPr="00F95B02" w:rsidRDefault="008334AE" w:rsidP="009C397C">
            <w:pPr>
              <w:pStyle w:val="TAH"/>
            </w:pPr>
            <w:r w:rsidRPr="00F95B02">
              <w:t>G-FR1-A4-29</w:t>
            </w:r>
            <w:r>
              <w:t>A</w:t>
            </w:r>
          </w:p>
        </w:tc>
        <w:tc>
          <w:tcPr>
            <w:tcW w:w="898" w:type="dxa"/>
          </w:tcPr>
          <w:p w14:paraId="2290C0B7" w14:textId="77777777" w:rsidR="008334AE" w:rsidRPr="00F95B02" w:rsidRDefault="008334AE" w:rsidP="009C397C">
            <w:pPr>
              <w:pStyle w:val="TAH"/>
            </w:pPr>
            <w:r w:rsidRPr="00F95B02">
              <w:t>G-FR1-A4-30</w:t>
            </w:r>
          </w:p>
        </w:tc>
        <w:tc>
          <w:tcPr>
            <w:tcW w:w="898" w:type="dxa"/>
          </w:tcPr>
          <w:p w14:paraId="263E001A" w14:textId="77777777" w:rsidR="008334AE" w:rsidRPr="00F95B02" w:rsidRDefault="008334AE" w:rsidP="009C397C">
            <w:pPr>
              <w:pStyle w:val="TAH"/>
            </w:pPr>
            <w:r w:rsidRPr="00F95B02">
              <w:t>G-FR1-A4-30</w:t>
            </w:r>
            <w:r>
              <w:t>A</w:t>
            </w:r>
          </w:p>
        </w:tc>
      </w:tr>
      <w:tr w:rsidR="008334AE" w:rsidRPr="00F95B02" w14:paraId="15E4EFAB" w14:textId="77777777" w:rsidTr="009C397C">
        <w:trPr>
          <w:cantSplit/>
          <w:jc w:val="center"/>
        </w:trPr>
        <w:tc>
          <w:tcPr>
            <w:tcW w:w="3287" w:type="dxa"/>
          </w:tcPr>
          <w:p w14:paraId="378BB855" w14:textId="77777777" w:rsidR="008334AE" w:rsidRPr="00F95B02" w:rsidRDefault="008334AE" w:rsidP="009C397C">
            <w:pPr>
              <w:pStyle w:val="TAC"/>
            </w:pPr>
            <w:r w:rsidRPr="00F95B02">
              <w:t>Subcarrier spacing [kHz]</w:t>
            </w:r>
          </w:p>
        </w:tc>
        <w:tc>
          <w:tcPr>
            <w:tcW w:w="906" w:type="dxa"/>
          </w:tcPr>
          <w:p w14:paraId="062B6A60" w14:textId="77777777" w:rsidR="008334AE" w:rsidRPr="00F95B02" w:rsidRDefault="008334AE" w:rsidP="009C397C">
            <w:pPr>
              <w:pStyle w:val="TAC"/>
            </w:pPr>
            <w:r w:rsidRPr="00F95B02">
              <w:t>15</w:t>
            </w:r>
          </w:p>
        </w:tc>
        <w:tc>
          <w:tcPr>
            <w:tcW w:w="898" w:type="dxa"/>
          </w:tcPr>
          <w:p w14:paraId="4A9CA204" w14:textId="77777777" w:rsidR="008334AE" w:rsidRPr="00F95B02" w:rsidRDefault="008334AE" w:rsidP="009C397C">
            <w:pPr>
              <w:pStyle w:val="TAC"/>
            </w:pPr>
            <w:r w:rsidRPr="006739FE">
              <w:t>15</w:t>
            </w:r>
          </w:p>
        </w:tc>
        <w:tc>
          <w:tcPr>
            <w:tcW w:w="898" w:type="dxa"/>
          </w:tcPr>
          <w:p w14:paraId="760055AE" w14:textId="77777777" w:rsidR="008334AE" w:rsidRPr="00F95B02" w:rsidRDefault="008334AE" w:rsidP="009C397C">
            <w:pPr>
              <w:pStyle w:val="TAC"/>
            </w:pPr>
            <w:r w:rsidRPr="00F95B02">
              <w:t>30</w:t>
            </w:r>
          </w:p>
        </w:tc>
        <w:tc>
          <w:tcPr>
            <w:tcW w:w="898" w:type="dxa"/>
          </w:tcPr>
          <w:p w14:paraId="05E3F970" w14:textId="77777777" w:rsidR="008334AE" w:rsidRPr="00F95B02" w:rsidRDefault="008334AE" w:rsidP="009C397C">
            <w:pPr>
              <w:pStyle w:val="TAC"/>
            </w:pPr>
            <w:r w:rsidRPr="006739FE">
              <w:t>30</w:t>
            </w:r>
          </w:p>
        </w:tc>
      </w:tr>
      <w:tr w:rsidR="008334AE" w:rsidRPr="00F95B02" w14:paraId="7853B241" w14:textId="77777777" w:rsidTr="009C397C">
        <w:trPr>
          <w:cantSplit/>
          <w:jc w:val="center"/>
        </w:trPr>
        <w:tc>
          <w:tcPr>
            <w:tcW w:w="3287" w:type="dxa"/>
          </w:tcPr>
          <w:p w14:paraId="0ACB2C85" w14:textId="77777777" w:rsidR="008334AE" w:rsidRPr="00F95B02" w:rsidRDefault="008334AE" w:rsidP="009C397C">
            <w:pPr>
              <w:pStyle w:val="TAC"/>
            </w:pPr>
            <w:r w:rsidRPr="00F95B02">
              <w:t>Allocated resource blocks</w:t>
            </w:r>
          </w:p>
        </w:tc>
        <w:tc>
          <w:tcPr>
            <w:tcW w:w="906" w:type="dxa"/>
          </w:tcPr>
          <w:p w14:paraId="2F77A30A" w14:textId="77777777" w:rsidR="008334AE" w:rsidRPr="00F95B02" w:rsidRDefault="008334AE" w:rsidP="009C397C">
            <w:pPr>
              <w:pStyle w:val="TAC"/>
              <w:rPr>
                <w:rFonts w:eastAsia="Yu Mincho"/>
              </w:rPr>
            </w:pPr>
            <w:r w:rsidRPr="00F95B02">
              <w:rPr>
                <w:rFonts w:eastAsia="Yu Mincho"/>
              </w:rPr>
              <w:t>52</w:t>
            </w:r>
          </w:p>
        </w:tc>
        <w:tc>
          <w:tcPr>
            <w:tcW w:w="898" w:type="dxa"/>
          </w:tcPr>
          <w:p w14:paraId="1BB67D5E" w14:textId="77777777" w:rsidR="008334AE" w:rsidRPr="00F95B02" w:rsidRDefault="008334AE" w:rsidP="009C397C">
            <w:pPr>
              <w:pStyle w:val="TAC"/>
              <w:rPr>
                <w:rFonts w:eastAsia="Yu Mincho"/>
              </w:rPr>
            </w:pPr>
            <w:r>
              <w:rPr>
                <w:rFonts w:eastAsia="Yu Mincho"/>
              </w:rPr>
              <w:t>25</w:t>
            </w:r>
          </w:p>
        </w:tc>
        <w:tc>
          <w:tcPr>
            <w:tcW w:w="898" w:type="dxa"/>
          </w:tcPr>
          <w:p w14:paraId="42F4449B" w14:textId="77777777" w:rsidR="008334AE" w:rsidRPr="00F95B02" w:rsidRDefault="008334AE" w:rsidP="009C397C">
            <w:pPr>
              <w:pStyle w:val="TAC"/>
              <w:rPr>
                <w:rFonts w:eastAsia="Yu Mincho"/>
              </w:rPr>
            </w:pPr>
            <w:r w:rsidRPr="00F95B02">
              <w:rPr>
                <w:rFonts w:eastAsia="Yu Mincho"/>
              </w:rPr>
              <w:t>106</w:t>
            </w:r>
          </w:p>
        </w:tc>
        <w:tc>
          <w:tcPr>
            <w:tcW w:w="898" w:type="dxa"/>
          </w:tcPr>
          <w:p w14:paraId="2FF8D6C3" w14:textId="77777777" w:rsidR="008334AE" w:rsidRPr="00F95B02" w:rsidRDefault="008334AE" w:rsidP="009C397C">
            <w:pPr>
              <w:pStyle w:val="TAC"/>
              <w:rPr>
                <w:rFonts w:eastAsia="Yu Mincho"/>
              </w:rPr>
            </w:pPr>
            <w:r>
              <w:rPr>
                <w:rFonts w:eastAsia="Yu Mincho"/>
              </w:rPr>
              <w:t>24</w:t>
            </w:r>
          </w:p>
        </w:tc>
      </w:tr>
      <w:tr w:rsidR="008334AE" w:rsidRPr="00F95B02" w14:paraId="650D0A87" w14:textId="77777777" w:rsidTr="009C397C">
        <w:trPr>
          <w:cantSplit/>
          <w:jc w:val="center"/>
        </w:trPr>
        <w:tc>
          <w:tcPr>
            <w:tcW w:w="3287" w:type="dxa"/>
          </w:tcPr>
          <w:p w14:paraId="3DEA6964" w14:textId="77777777" w:rsidR="008334AE" w:rsidRPr="00F95B02" w:rsidRDefault="008334AE" w:rsidP="009C397C">
            <w:pPr>
              <w:pStyle w:val="TAC"/>
            </w:pPr>
            <w:r w:rsidRPr="00F95B02">
              <w:t>Data bearing CP-OFDM Symbols per slot (Note 1)</w:t>
            </w:r>
          </w:p>
        </w:tc>
        <w:tc>
          <w:tcPr>
            <w:tcW w:w="906" w:type="dxa"/>
          </w:tcPr>
          <w:p w14:paraId="64D9EBE1" w14:textId="77777777" w:rsidR="008334AE" w:rsidRPr="00F95B02" w:rsidRDefault="008334AE" w:rsidP="009C397C">
            <w:pPr>
              <w:pStyle w:val="TAC"/>
            </w:pPr>
            <w:r w:rsidRPr="00F95B02">
              <w:t>11</w:t>
            </w:r>
          </w:p>
        </w:tc>
        <w:tc>
          <w:tcPr>
            <w:tcW w:w="898" w:type="dxa"/>
          </w:tcPr>
          <w:p w14:paraId="173B0CAE" w14:textId="77777777" w:rsidR="008334AE" w:rsidRPr="00F95B02" w:rsidRDefault="008334AE" w:rsidP="009C397C">
            <w:pPr>
              <w:pStyle w:val="TAC"/>
            </w:pPr>
            <w:r w:rsidRPr="006739FE">
              <w:t>11</w:t>
            </w:r>
          </w:p>
        </w:tc>
        <w:tc>
          <w:tcPr>
            <w:tcW w:w="898" w:type="dxa"/>
          </w:tcPr>
          <w:p w14:paraId="4F621EF1" w14:textId="77777777" w:rsidR="008334AE" w:rsidRPr="00F95B02" w:rsidRDefault="008334AE" w:rsidP="009C397C">
            <w:pPr>
              <w:pStyle w:val="TAC"/>
            </w:pPr>
            <w:r w:rsidRPr="00F95B02">
              <w:t>11</w:t>
            </w:r>
          </w:p>
        </w:tc>
        <w:tc>
          <w:tcPr>
            <w:tcW w:w="898" w:type="dxa"/>
          </w:tcPr>
          <w:p w14:paraId="0249D214" w14:textId="77777777" w:rsidR="008334AE" w:rsidRPr="00F95B02" w:rsidRDefault="008334AE" w:rsidP="009C397C">
            <w:pPr>
              <w:pStyle w:val="TAC"/>
            </w:pPr>
            <w:r w:rsidRPr="006739FE">
              <w:t>11</w:t>
            </w:r>
          </w:p>
        </w:tc>
      </w:tr>
      <w:tr w:rsidR="008334AE" w:rsidRPr="00F95B02" w14:paraId="37F47981" w14:textId="77777777" w:rsidTr="009C397C">
        <w:trPr>
          <w:cantSplit/>
          <w:jc w:val="center"/>
        </w:trPr>
        <w:tc>
          <w:tcPr>
            <w:tcW w:w="3287" w:type="dxa"/>
          </w:tcPr>
          <w:p w14:paraId="4059BEE7" w14:textId="77777777" w:rsidR="008334AE" w:rsidRPr="00F95B02" w:rsidRDefault="008334AE" w:rsidP="009C397C">
            <w:pPr>
              <w:pStyle w:val="TAC"/>
            </w:pPr>
            <w:r w:rsidRPr="00F95B02">
              <w:t>Modulation</w:t>
            </w:r>
          </w:p>
        </w:tc>
        <w:tc>
          <w:tcPr>
            <w:tcW w:w="906" w:type="dxa"/>
          </w:tcPr>
          <w:p w14:paraId="4DFD76F0" w14:textId="77777777" w:rsidR="008334AE" w:rsidRPr="00F95B02" w:rsidRDefault="008334AE" w:rsidP="009C397C">
            <w:pPr>
              <w:pStyle w:val="TAC"/>
            </w:pPr>
            <w:r w:rsidRPr="00F95B02">
              <w:rPr>
                <w:lang w:eastAsia="zh-CN"/>
              </w:rPr>
              <w:t>16QAM</w:t>
            </w:r>
          </w:p>
        </w:tc>
        <w:tc>
          <w:tcPr>
            <w:tcW w:w="898" w:type="dxa"/>
          </w:tcPr>
          <w:p w14:paraId="0FC8B8EC" w14:textId="77777777" w:rsidR="008334AE" w:rsidRPr="00F95B02" w:rsidRDefault="008334AE" w:rsidP="009C397C">
            <w:pPr>
              <w:pStyle w:val="TAC"/>
              <w:rPr>
                <w:lang w:eastAsia="zh-CN"/>
              </w:rPr>
            </w:pPr>
            <w:r w:rsidRPr="006739FE">
              <w:rPr>
                <w:lang w:eastAsia="zh-CN"/>
              </w:rPr>
              <w:t>16QAM</w:t>
            </w:r>
          </w:p>
        </w:tc>
        <w:tc>
          <w:tcPr>
            <w:tcW w:w="898" w:type="dxa"/>
          </w:tcPr>
          <w:p w14:paraId="226AE025" w14:textId="77777777" w:rsidR="008334AE" w:rsidRPr="00F95B02" w:rsidRDefault="008334AE" w:rsidP="009C397C">
            <w:pPr>
              <w:pStyle w:val="TAC"/>
            </w:pPr>
            <w:r w:rsidRPr="00F95B02">
              <w:rPr>
                <w:lang w:eastAsia="zh-CN"/>
              </w:rPr>
              <w:t>16QAM</w:t>
            </w:r>
          </w:p>
        </w:tc>
        <w:tc>
          <w:tcPr>
            <w:tcW w:w="898" w:type="dxa"/>
          </w:tcPr>
          <w:p w14:paraId="7925BDEF" w14:textId="77777777" w:rsidR="008334AE" w:rsidRPr="00F95B02" w:rsidRDefault="008334AE" w:rsidP="009C397C">
            <w:pPr>
              <w:pStyle w:val="TAC"/>
              <w:rPr>
                <w:lang w:eastAsia="zh-CN"/>
              </w:rPr>
            </w:pPr>
            <w:r w:rsidRPr="006739FE">
              <w:rPr>
                <w:lang w:eastAsia="zh-CN"/>
              </w:rPr>
              <w:t>16QAM</w:t>
            </w:r>
          </w:p>
        </w:tc>
      </w:tr>
      <w:tr w:rsidR="008334AE" w:rsidRPr="00F95B02" w14:paraId="5030CBBD" w14:textId="77777777" w:rsidTr="009C397C">
        <w:trPr>
          <w:cantSplit/>
          <w:jc w:val="center"/>
        </w:trPr>
        <w:tc>
          <w:tcPr>
            <w:tcW w:w="3287" w:type="dxa"/>
          </w:tcPr>
          <w:p w14:paraId="38E6111F" w14:textId="77777777" w:rsidR="008334AE" w:rsidRPr="00F95B02" w:rsidRDefault="008334AE" w:rsidP="009C397C">
            <w:pPr>
              <w:pStyle w:val="TAC"/>
            </w:pPr>
            <w:r w:rsidRPr="00F95B02">
              <w:t>Code rate (Note 2)</w:t>
            </w:r>
          </w:p>
        </w:tc>
        <w:tc>
          <w:tcPr>
            <w:tcW w:w="906" w:type="dxa"/>
          </w:tcPr>
          <w:p w14:paraId="6D2BA222" w14:textId="77777777" w:rsidR="008334AE" w:rsidRPr="00F95B02" w:rsidRDefault="008334AE" w:rsidP="009C397C">
            <w:pPr>
              <w:pStyle w:val="TAC"/>
            </w:pPr>
            <w:r w:rsidRPr="00F95B02">
              <w:rPr>
                <w:lang w:eastAsia="zh-CN"/>
              </w:rPr>
              <w:t>658/1024</w:t>
            </w:r>
          </w:p>
        </w:tc>
        <w:tc>
          <w:tcPr>
            <w:tcW w:w="898" w:type="dxa"/>
          </w:tcPr>
          <w:p w14:paraId="3DF7E451" w14:textId="77777777" w:rsidR="008334AE" w:rsidRPr="00F95B02" w:rsidRDefault="008334AE" w:rsidP="009C397C">
            <w:pPr>
              <w:pStyle w:val="TAC"/>
              <w:rPr>
                <w:lang w:eastAsia="zh-CN"/>
              </w:rPr>
            </w:pPr>
            <w:r w:rsidRPr="006739FE">
              <w:rPr>
                <w:lang w:eastAsia="zh-CN"/>
              </w:rPr>
              <w:t>658/1024</w:t>
            </w:r>
          </w:p>
        </w:tc>
        <w:tc>
          <w:tcPr>
            <w:tcW w:w="898" w:type="dxa"/>
          </w:tcPr>
          <w:p w14:paraId="69FEDBE7" w14:textId="77777777" w:rsidR="008334AE" w:rsidRPr="00F95B02" w:rsidRDefault="008334AE" w:rsidP="009C397C">
            <w:pPr>
              <w:pStyle w:val="TAC"/>
            </w:pPr>
            <w:r w:rsidRPr="00F95B02">
              <w:rPr>
                <w:lang w:eastAsia="zh-CN"/>
              </w:rPr>
              <w:t>658/1024</w:t>
            </w:r>
          </w:p>
        </w:tc>
        <w:tc>
          <w:tcPr>
            <w:tcW w:w="898" w:type="dxa"/>
          </w:tcPr>
          <w:p w14:paraId="71471D02" w14:textId="77777777" w:rsidR="008334AE" w:rsidRPr="00F95B02" w:rsidRDefault="008334AE" w:rsidP="009C397C">
            <w:pPr>
              <w:pStyle w:val="TAC"/>
              <w:rPr>
                <w:lang w:eastAsia="zh-CN"/>
              </w:rPr>
            </w:pPr>
            <w:r w:rsidRPr="006739FE">
              <w:rPr>
                <w:lang w:eastAsia="zh-CN"/>
              </w:rPr>
              <w:t>658/1024</w:t>
            </w:r>
          </w:p>
        </w:tc>
      </w:tr>
      <w:tr w:rsidR="008334AE" w:rsidRPr="00F95B02" w14:paraId="67081ACB" w14:textId="77777777" w:rsidTr="009C397C">
        <w:trPr>
          <w:cantSplit/>
          <w:jc w:val="center"/>
        </w:trPr>
        <w:tc>
          <w:tcPr>
            <w:tcW w:w="3287" w:type="dxa"/>
          </w:tcPr>
          <w:p w14:paraId="7B04EECB" w14:textId="77777777" w:rsidR="008334AE" w:rsidRPr="00F95B02" w:rsidRDefault="008334AE" w:rsidP="009C397C">
            <w:pPr>
              <w:pStyle w:val="TAC"/>
            </w:pPr>
            <w:r w:rsidRPr="00F95B02">
              <w:t>Payload size (bits)</w:t>
            </w:r>
          </w:p>
        </w:tc>
        <w:tc>
          <w:tcPr>
            <w:tcW w:w="906" w:type="dxa"/>
          </w:tcPr>
          <w:p w14:paraId="0749D97C" w14:textId="77777777" w:rsidR="008334AE" w:rsidRPr="00F95B02" w:rsidRDefault="008334AE" w:rsidP="009C397C">
            <w:pPr>
              <w:pStyle w:val="TAC"/>
            </w:pPr>
            <w:r w:rsidRPr="00F95B02">
              <w:t>17424</w:t>
            </w:r>
          </w:p>
        </w:tc>
        <w:tc>
          <w:tcPr>
            <w:tcW w:w="898" w:type="dxa"/>
          </w:tcPr>
          <w:p w14:paraId="372927B7" w14:textId="77777777" w:rsidR="008334AE" w:rsidRPr="00F95B02" w:rsidRDefault="008334AE" w:rsidP="009C397C">
            <w:pPr>
              <w:pStyle w:val="TAC"/>
            </w:pPr>
            <w:r>
              <w:rPr>
                <w:lang w:eastAsia="ja-JP"/>
              </w:rPr>
              <w:t>8456</w:t>
            </w:r>
          </w:p>
        </w:tc>
        <w:tc>
          <w:tcPr>
            <w:tcW w:w="898" w:type="dxa"/>
          </w:tcPr>
          <w:p w14:paraId="40E55DC3" w14:textId="77777777" w:rsidR="008334AE" w:rsidRPr="00F95B02" w:rsidRDefault="008334AE" w:rsidP="009C397C">
            <w:pPr>
              <w:pStyle w:val="TAC"/>
            </w:pPr>
            <w:r w:rsidRPr="00F95B02">
              <w:t>35856</w:t>
            </w:r>
          </w:p>
        </w:tc>
        <w:tc>
          <w:tcPr>
            <w:tcW w:w="898" w:type="dxa"/>
          </w:tcPr>
          <w:p w14:paraId="3A4AEA37" w14:textId="77777777" w:rsidR="008334AE" w:rsidRPr="00F95B02" w:rsidRDefault="008334AE" w:rsidP="009C397C">
            <w:pPr>
              <w:pStyle w:val="TAC"/>
            </w:pPr>
            <w:r>
              <w:rPr>
                <w:rFonts w:hint="eastAsia"/>
                <w:lang w:eastAsia="ja-JP"/>
              </w:rPr>
              <w:t>8064</w:t>
            </w:r>
          </w:p>
        </w:tc>
      </w:tr>
      <w:tr w:rsidR="008334AE" w:rsidRPr="00F95B02" w14:paraId="52BFEFC3" w14:textId="77777777" w:rsidTr="009C397C">
        <w:trPr>
          <w:cantSplit/>
          <w:jc w:val="center"/>
        </w:trPr>
        <w:tc>
          <w:tcPr>
            <w:tcW w:w="3287" w:type="dxa"/>
          </w:tcPr>
          <w:p w14:paraId="3CF8BD48" w14:textId="77777777" w:rsidR="008334AE" w:rsidRPr="00F95B02" w:rsidRDefault="008334AE" w:rsidP="009C397C">
            <w:pPr>
              <w:pStyle w:val="TAC"/>
            </w:pPr>
            <w:r w:rsidRPr="00F95B02">
              <w:t>Transport block CRC (bits)</w:t>
            </w:r>
          </w:p>
        </w:tc>
        <w:tc>
          <w:tcPr>
            <w:tcW w:w="906" w:type="dxa"/>
          </w:tcPr>
          <w:p w14:paraId="2D823D56" w14:textId="77777777" w:rsidR="008334AE" w:rsidRPr="00F95B02" w:rsidRDefault="008334AE" w:rsidP="009C397C">
            <w:pPr>
              <w:pStyle w:val="TAC"/>
            </w:pPr>
            <w:r w:rsidRPr="00F95B02">
              <w:t>24</w:t>
            </w:r>
          </w:p>
        </w:tc>
        <w:tc>
          <w:tcPr>
            <w:tcW w:w="898" w:type="dxa"/>
          </w:tcPr>
          <w:p w14:paraId="7877DF56" w14:textId="77777777" w:rsidR="008334AE" w:rsidRPr="00F95B02" w:rsidRDefault="008334AE" w:rsidP="009C397C">
            <w:pPr>
              <w:pStyle w:val="TAC"/>
            </w:pPr>
            <w:r>
              <w:t>24</w:t>
            </w:r>
          </w:p>
        </w:tc>
        <w:tc>
          <w:tcPr>
            <w:tcW w:w="898" w:type="dxa"/>
          </w:tcPr>
          <w:p w14:paraId="29BFD0F1" w14:textId="77777777" w:rsidR="008334AE" w:rsidRPr="00F95B02" w:rsidRDefault="008334AE" w:rsidP="009C397C">
            <w:pPr>
              <w:pStyle w:val="TAC"/>
            </w:pPr>
            <w:r w:rsidRPr="00F95B02">
              <w:t>24</w:t>
            </w:r>
          </w:p>
        </w:tc>
        <w:tc>
          <w:tcPr>
            <w:tcW w:w="898" w:type="dxa"/>
          </w:tcPr>
          <w:p w14:paraId="3EBF7A34" w14:textId="77777777" w:rsidR="008334AE" w:rsidRPr="00F95B02" w:rsidRDefault="008334AE" w:rsidP="009C397C">
            <w:pPr>
              <w:pStyle w:val="TAC"/>
            </w:pPr>
            <w:r>
              <w:t>24</w:t>
            </w:r>
          </w:p>
        </w:tc>
      </w:tr>
      <w:tr w:rsidR="008334AE" w:rsidRPr="00F95B02" w14:paraId="35A74225" w14:textId="77777777" w:rsidTr="009C397C">
        <w:trPr>
          <w:cantSplit/>
          <w:jc w:val="center"/>
        </w:trPr>
        <w:tc>
          <w:tcPr>
            <w:tcW w:w="3287" w:type="dxa"/>
          </w:tcPr>
          <w:p w14:paraId="285DE1A2" w14:textId="77777777" w:rsidR="008334AE" w:rsidRPr="00F95B02" w:rsidRDefault="008334AE" w:rsidP="009C397C">
            <w:pPr>
              <w:pStyle w:val="TAC"/>
            </w:pPr>
            <w:r w:rsidRPr="00F95B02">
              <w:t>Code block CRC size (bits)</w:t>
            </w:r>
          </w:p>
        </w:tc>
        <w:tc>
          <w:tcPr>
            <w:tcW w:w="906" w:type="dxa"/>
          </w:tcPr>
          <w:p w14:paraId="34A5DCDE" w14:textId="77777777" w:rsidR="008334AE" w:rsidRPr="00F95B02" w:rsidRDefault="008334AE" w:rsidP="009C397C">
            <w:pPr>
              <w:pStyle w:val="TAC"/>
            </w:pPr>
            <w:r w:rsidRPr="00F95B02">
              <w:t>24</w:t>
            </w:r>
          </w:p>
        </w:tc>
        <w:tc>
          <w:tcPr>
            <w:tcW w:w="898" w:type="dxa"/>
            <w:tcBorders>
              <w:top w:val="single" w:sz="4" w:space="0" w:color="auto"/>
              <w:left w:val="single" w:sz="4" w:space="0" w:color="auto"/>
              <w:bottom w:val="single" w:sz="4" w:space="0" w:color="auto"/>
              <w:right w:val="single" w:sz="4" w:space="0" w:color="auto"/>
            </w:tcBorders>
          </w:tcPr>
          <w:p w14:paraId="5A170265" w14:textId="77777777" w:rsidR="008334AE" w:rsidRPr="00F95B02" w:rsidRDefault="008334AE" w:rsidP="009C397C">
            <w:pPr>
              <w:pStyle w:val="TAC"/>
            </w:pPr>
            <w:r>
              <w:t>24</w:t>
            </w:r>
          </w:p>
        </w:tc>
        <w:tc>
          <w:tcPr>
            <w:tcW w:w="898" w:type="dxa"/>
          </w:tcPr>
          <w:p w14:paraId="3FC3BD0D" w14:textId="77777777" w:rsidR="008334AE" w:rsidRPr="00F95B02" w:rsidRDefault="008334AE" w:rsidP="009C397C">
            <w:pPr>
              <w:pStyle w:val="TAC"/>
            </w:pPr>
            <w:r w:rsidRPr="00F95B02">
              <w:t>24</w:t>
            </w:r>
          </w:p>
        </w:tc>
        <w:tc>
          <w:tcPr>
            <w:tcW w:w="898" w:type="dxa"/>
          </w:tcPr>
          <w:p w14:paraId="533865D3" w14:textId="77777777" w:rsidR="008334AE" w:rsidRPr="00F95B02" w:rsidRDefault="008334AE" w:rsidP="009C397C">
            <w:pPr>
              <w:pStyle w:val="TAC"/>
            </w:pPr>
            <w:r>
              <w:t>-</w:t>
            </w:r>
          </w:p>
        </w:tc>
      </w:tr>
      <w:tr w:rsidR="008334AE" w:rsidRPr="00F95B02" w14:paraId="69088111" w14:textId="77777777" w:rsidTr="009C397C">
        <w:trPr>
          <w:cantSplit/>
          <w:jc w:val="center"/>
        </w:trPr>
        <w:tc>
          <w:tcPr>
            <w:tcW w:w="3287" w:type="dxa"/>
          </w:tcPr>
          <w:p w14:paraId="6CA14DE5" w14:textId="77777777" w:rsidR="008334AE" w:rsidRPr="00F95B02" w:rsidRDefault="008334AE" w:rsidP="009C397C">
            <w:pPr>
              <w:pStyle w:val="TAC"/>
            </w:pPr>
            <w:r w:rsidRPr="00F95B02">
              <w:t>Number of code blocks - C</w:t>
            </w:r>
          </w:p>
        </w:tc>
        <w:tc>
          <w:tcPr>
            <w:tcW w:w="906" w:type="dxa"/>
          </w:tcPr>
          <w:p w14:paraId="03363CD6" w14:textId="77777777" w:rsidR="008334AE" w:rsidRPr="00F95B02" w:rsidRDefault="008334AE" w:rsidP="009C397C">
            <w:pPr>
              <w:pStyle w:val="TAC"/>
            </w:pPr>
            <w:r w:rsidRPr="00F95B02">
              <w:t>3</w:t>
            </w:r>
          </w:p>
        </w:tc>
        <w:tc>
          <w:tcPr>
            <w:tcW w:w="898" w:type="dxa"/>
            <w:tcBorders>
              <w:top w:val="single" w:sz="4" w:space="0" w:color="auto"/>
              <w:left w:val="single" w:sz="4" w:space="0" w:color="auto"/>
              <w:bottom w:val="single" w:sz="4" w:space="0" w:color="auto"/>
              <w:right w:val="single" w:sz="4" w:space="0" w:color="auto"/>
            </w:tcBorders>
          </w:tcPr>
          <w:p w14:paraId="52C88DEC" w14:textId="77777777" w:rsidR="008334AE" w:rsidRPr="00F95B02" w:rsidRDefault="008334AE" w:rsidP="009C397C">
            <w:pPr>
              <w:pStyle w:val="TAC"/>
            </w:pPr>
            <w:r>
              <w:t>2</w:t>
            </w:r>
          </w:p>
        </w:tc>
        <w:tc>
          <w:tcPr>
            <w:tcW w:w="898" w:type="dxa"/>
          </w:tcPr>
          <w:p w14:paraId="72F968B5" w14:textId="77777777" w:rsidR="008334AE" w:rsidRPr="00F95B02" w:rsidRDefault="008334AE" w:rsidP="009C397C">
            <w:pPr>
              <w:pStyle w:val="TAC"/>
            </w:pPr>
            <w:r w:rsidRPr="00F95B02">
              <w:t>5</w:t>
            </w:r>
          </w:p>
        </w:tc>
        <w:tc>
          <w:tcPr>
            <w:tcW w:w="898" w:type="dxa"/>
          </w:tcPr>
          <w:p w14:paraId="6532CDA8" w14:textId="77777777" w:rsidR="008334AE" w:rsidRPr="00F95B02" w:rsidRDefault="008334AE" w:rsidP="009C397C">
            <w:pPr>
              <w:pStyle w:val="TAC"/>
            </w:pPr>
            <w:r>
              <w:t>1</w:t>
            </w:r>
          </w:p>
        </w:tc>
      </w:tr>
      <w:tr w:rsidR="008334AE" w:rsidRPr="00F95B02" w14:paraId="29B3B77F" w14:textId="77777777" w:rsidTr="009C397C">
        <w:trPr>
          <w:cantSplit/>
          <w:jc w:val="center"/>
        </w:trPr>
        <w:tc>
          <w:tcPr>
            <w:tcW w:w="3287" w:type="dxa"/>
          </w:tcPr>
          <w:p w14:paraId="064C5D9E" w14:textId="77777777" w:rsidR="008334AE" w:rsidRPr="00F95B02" w:rsidRDefault="008334AE" w:rsidP="009C397C">
            <w:pPr>
              <w:pStyle w:val="TAC"/>
            </w:pPr>
            <w:r w:rsidRPr="00F95B02">
              <w:t>Code block size</w:t>
            </w:r>
            <w:r w:rsidRPr="00F95B02">
              <w:rPr>
                <w:rFonts w:eastAsia="Malgun Gothic"/>
              </w:rPr>
              <w:t xml:space="preserve"> including CRC</w:t>
            </w:r>
            <w:r w:rsidRPr="00F95B02">
              <w:t xml:space="preserve"> (bits) (Note 2)</w:t>
            </w:r>
          </w:p>
        </w:tc>
        <w:tc>
          <w:tcPr>
            <w:tcW w:w="906" w:type="dxa"/>
          </w:tcPr>
          <w:p w14:paraId="3AB03437" w14:textId="77777777" w:rsidR="008334AE" w:rsidRPr="00F95B02" w:rsidRDefault="008334AE" w:rsidP="009C397C">
            <w:pPr>
              <w:pStyle w:val="TAC"/>
            </w:pPr>
            <w:r w:rsidRPr="00F95B02">
              <w:t>5840</w:t>
            </w:r>
          </w:p>
        </w:tc>
        <w:tc>
          <w:tcPr>
            <w:tcW w:w="898" w:type="dxa"/>
            <w:tcBorders>
              <w:top w:val="single" w:sz="4" w:space="0" w:color="auto"/>
              <w:left w:val="single" w:sz="4" w:space="0" w:color="auto"/>
              <w:bottom w:val="single" w:sz="4" w:space="0" w:color="auto"/>
              <w:right w:val="single" w:sz="4" w:space="0" w:color="auto"/>
            </w:tcBorders>
          </w:tcPr>
          <w:p w14:paraId="14CFF634" w14:textId="77777777" w:rsidR="008334AE" w:rsidRPr="00F95B02" w:rsidRDefault="008334AE" w:rsidP="009C397C">
            <w:pPr>
              <w:pStyle w:val="TAC"/>
            </w:pPr>
            <w:r>
              <w:rPr>
                <w:lang w:eastAsia="ja-JP"/>
              </w:rPr>
              <w:t>4264</w:t>
            </w:r>
          </w:p>
        </w:tc>
        <w:tc>
          <w:tcPr>
            <w:tcW w:w="898" w:type="dxa"/>
          </w:tcPr>
          <w:p w14:paraId="0924E2AA" w14:textId="77777777" w:rsidR="008334AE" w:rsidRPr="00F95B02" w:rsidRDefault="008334AE" w:rsidP="009C397C">
            <w:pPr>
              <w:pStyle w:val="TAC"/>
            </w:pPr>
            <w:r w:rsidRPr="004A6F11">
              <w:t>7200</w:t>
            </w:r>
          </w:p>
        </w:tc>
        <w:tc>
          <w:tcPr>
            <w:tcW w:w="898" w:type="dxa"/>
          </w:tcPr>
          <w:p w14:paraId="671848F4" w14:textId="77777777" w:rsidR="008334AE" w:rsidRPr="00F95B02" w:rsidRDefault="008334AE" w:rsidP="009C397C">
            <w:pPr>
              <w:pStyle w:val="TAC"/>
            </w:pPr>
            <w:r w:rsidRPr="004A6F11">
              <w:rPr>
                <w:lang w:eastAsia="ja-JP"/>
              </w:rPr>
              <w:t>808</w:t>
            </w:r>
            <w:r>
              <w:rPr>
                <w:lang w:eastAsia="ja-JP"/>
              </w:rPr>
              <w:t>8</w:t>
            </w:r>
          </w:p>
        </w:tc>
      </w:tr>
      <w:tr w:rsidR="008334AE" w:rsidRPr="00F95B02" w14:paraId="489E62C3" w14:textId="77777777" w:rsidTr="009C397C">
        <w:trPr>
          <w:cantSplit/>
          <w:jc w:val="center"/>
        </w:trPr>
        <w:tc>
          <w:tcPr>
            <w:tcW w:w="3287" w:type="dxa"/>
          </w:tcPr>
          <w:p w14:paraId="6E934A77" w14:textId="77777777" w:rsidR="008334AE" w:rsidRPr="00F95B02" w:rsidRDefault="008334AE" w:rsidP="009C397C">
            <w:pPr>
              <w:pStyle w:val="TAC"/>
            </w:pPr>
            <w:r w:rsidRPr="00F95B02">
              <w:t>Total number of bits per slot</w:t>
            </w:r>
          </w:p>
        </w:tc>
        <w:tc>
          <w:tcPr>
            <w:tcW w:w="906" w:type="dxa"/>
          </w:tcPr>
          <w:p w14:paraId="239CB470" w14:textId="77777777" w:rsidR="008334AE" w:rsidRPr="00F95B02" w:rsidRDefault="008334AE" w:rsidP="009C397C">
            <w:pPr>
              <w:pStyle w:val="TAC"/>
            </w:pPr>
            <w:r w:rsidRPr="00F95B02">
              <w:t>27456</w:t>
            </w:r>
          </w:p>
        </w:tc>
        <w:tc>
          <w:tcPr>
            <w:tcW w:w="898" w:type="dxa"/>
          </w:tcPr>
          <w:p w14:paraId="4DC2F43E" w14:textId="77777777" w:rsidR="008334AE" w:rsidRPr="00F95B02" w:rsidRDefault="008334AE" w:rsidP="009C397C">
            <w:pPr>
              <w:pStyle w:val="TAC"/>
            </w:pPr>
            <w:r>
              <w:rPr>
                <w:rFonts w:hint="eastAsia"/>
                <w:lang w:eastAsia="ja-JP"/>
              </w:rPr>
              <w:t>13200</w:t>
            </w:r>
          </w:p>
        </w:tc>
        <w:tc>
          <w:tcPr>
            <w:tcW w:w="898" w:type="dxa"/>
          </w:tcPr>
          <w:p w14:paraId="4B20DA45" w14:textId="77777777" w:rsidR="008334AE" w:rsidRPr="00F95B02" w:rsidRDefault="008334AE" w:rsidP="009C397C">
            <w:pPr>
              <w:pStyle w:val="TAC"/>
            </w:pPr>
            <w:r w:rsidRPr="00F95B02">
              <w:t>55968</w:t>
            </w:r>
          </w:p>
        </w:tc>
        <w:tc>
          <w:tcPr>
            <w:tcW w:w="898" w:type="dxa"/>
          </w:tcPr>
          <w:p w14:paraId="46626A8C" w14:textId="77777777" w:rsidR="008334AE" w:rsidRPr="00F95B02" w:rsidRDefault="008334AE" w:rsidP="009C397C">
            <w:pPr>
              <w:pStyle w:val="TAC"/>
            </w:pPr>
            <w:r>
              <w:rPr>
                <w:rFonts w:hint="eastAsia"/>
                <w:lang w:eastAsia="ja-JP"/>
              </w:rPr>
              <w:t>12672</w:t>
            </w:r>
          </w:p>
        </w:tc>
      </w:tr>
      <w:tr w:rsidR="008334AE" w:rsidRPr="00F95B02" w14:paraId="075F6901" w14:textId="77777777" w:rsidTr="009C397C">
        <w:trPr>
          <w:cantSplit/>
          <w:jc w:val="center"/>
        </w:trPr>
        <w:tc>
          <w:tcPr>
            <w:tcW w:w="3287" w:type="dxa"/>
          </w:tcPr>
          <w:p w14:paraId="7F3FADE0" w14:textId="77777777" w:rsidR="008334AE" w:rsidRPr="00F95B02" w:rsidRDefault="008334AE" w:rsidP="009C397C">
            <w:pPr>
              <w:pStyle w:val="TAC"/>
            </w:pPr>
            <w:r w:rsidRPr="00F95B02">
              <w:t>Total resource elements per slot</w:t>
            </w:r>
          </w:p>
        </w:tc>
        <w:tc>
          <w:tcPr>
            <w:tcW w:w="906" w:type="dxa"/>
          </w:tcPr>
          <w:p w14:paraId="48FE5ED0" w14:textId="77777777" w:rsidR="008334AE" w:rsidRPr="00F95B02" w:rsidRDefault="008334AE" w:rsidP="009C397C">
            <w:pPr>
              <w:pStyle w:val="TAC"/>
            </w:pPr>
            <w:r w:rsidRPr="00F95B02">
              <w:t>6846</w:t>
            </w:r>
          </w:p>
        </w:tc>
        <w:tc>
          <w:tcPr>
            <w:tcW w:w="898" w:type="dxa"/>
          </w:tcPr>
          <w:p w14:paraId="618835E4" w14:textId="77777777" w:rsidR="008334AE" w:rsidRPr="00F95B02" w:rsidRDefault="008334AE" w:rsidP="009C397C">
            <w:pPr>
              <w:pStyle w:val="TAC"/>
            </w:pPr>
            <w:r>
              <w:rPr>
                <w:rFonts w:hint="eastAsia"/>
                <w:lang w:eastAsia="ja-JP"/>
              </w:rPr>
              <w:t>3300</w:t>
            </w:r>
          </w:p>
        </w:tc>
        <w:tc>
          <w:tcPr>
            <w:tcW w:w="898" w:type="dxa"/>
          </w:tcPr>
          <w:p w14:paraId="41884DFC" w14:textId="77777777" w:rsidR="008334AE" w:rsidRPr="00F95B02" w:rsidRDefault="008334AE" w:rsidP="009C397C">
            <w:pPr>
              <w:pStyle w:val="TAC"/>
            </w:pPr>
            <w:r w:rsidRPr="00F95B02">
              <w:t>13992</w:t>
            </w:r>
          </w:p>
        </w:tc>
        <w:tc>
          <w:tcPr>
            <w:tcW w:w="898" w:type="dxa"/>
          </w:tcPr>
          <w:p w14:paraId="25249471" w14:textId="77777777" w:rsidR="008334AE" w:rsidRPr="00F95B02" w:rsidRDefault="008334AE" w:rsidP="009C397C">
            <w:pPr>
              <w:pStyle w:val="TAC"/>
            </w:pPr>
            <w:r>
              <w:rPr>
                <w:rFonts w:hint="eastAsia"/>
                <w:lang w:eastAsia="ja-JP"/>
              </w:rPr>
              <w:t>3168</w:t>
            </w:r>
          </w:p>
        </w:tc>
      </w:tr>
      <w:tr w:rsidR="008334AE" w:rsidRPr="00F95B02" w14:paraId="453F0B14" w14:textId="77777777" w:rsidTr="009C397C">
        <w:trPr>
          <w:cantSplit/>
          <w:jc w:val="center"/>
        </w:trPr>
        <w:tc>
          <w:tcPr>
            <w:tcW w:w="6887" w:type="dxa"/>
            <w:gridSpan w:val="5"/>
          </w:tcPr>
          <w:p w14:paraId="724BF672"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pos2</w:t>
            </w:r>
            <w:r w:rsidRPr="00F95B02">
              <w:rPr>
                <w:lang w:eastAsia="zh-CN"/>
              </w:rPr>
              <w:t>, and</w:t>
            </w:r>
            <w:r w:rsidRPr="00F95B02">
              <w:t xml:space="preserve"> </w:t>
            </w:r>
            <w:r w:rsidRPr="00F95B02">
              <w:rPr>
                <w:i/>
                <w:lang w:eastAsia="zh-CN"/>
              </w:rPr>
              <w:t>l</w:t>
            </w:r>
            <w:r w:rsidRPr="00F95B02">
              <w:rPr>
                <w:i/>
                <w:vertAlign w:val="subscript"/>
                <w:lang w:eastAsia="zh-CN"/>
              </w:rPr>
              <w:t>0</w:t>
            </w:r>
            <w:proofErr w:type="gramStart"/>
            <w:r w:rsidRPr="00F95B02">
              <w:t xml:space="preserve">= </w:t>
            </w:r>
            <w:r w:rsidRPr="00E26D09">
              <w:t xml:space="preserve"> 2</w:t>
            </w:r>
            <w:proofErr w:type="gramEnd"/>
            <w:r>
              <w:t xml:space="preserve"> or 3</w:t>
            </w:r>
            <w:r w:rsidRPr="00F95B02">
              <w:rPr>
                <w:lang w:eastAsia="zh-CN"/>
              </w:rPr>
              <w:t xml:space="preserve"> for </w:t>
            </w:r>
            <w:r w:rsidRPr="00F95B02">
              <w:t>PUSCH mapping type A</w:t>
            </w:r>
            <w:r w:rsidRPr="00F95B02">
              <w:rPr>
                <w:lang w:eastAsia="zh-CN"/>
              </w:rPr>
              <w:t xml:space="preserve">, </w:t>
            </w:r>
            <w:r w:rsidRPr="00F95B02">
              <w:t xml:space="preserve">as per table 6.4.1.1.3-3 of TS </w:t>
            </w:r>
            <w:r>
              <w:t>38.211 [9]</w:t>
            </w:r>
            <w:r w:rsidRPr="00F95B02">
              <w:t>.</w:t>
            </w:r>
          </w:p>
          <w:p w14:paraId="673A5E42" w14:textId="77777777" w:rsidR="008334AE" w:rsidRPr="00F95B02" w:rsidRDefault="008334AE" w:rsidP="009C397C">
            <w:pPr>
              <w:pStyle w:val="TAN"/>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1E98D6D5" w14:textId="77777777" w:rsidR="008334AE" w:rsidRDefault="008334AE" w:rsidP="008334AE"/>
    <w:p w14:paraId="687677AD" w14:textId="77777777" w:rsidR="008334AE" w:rsidRDefault="008334AE" w:rsidP="008334AE">
      <w:pPr>
        <w:pStyle w:val="TH"/>
        <w:rPr>
          <w:rFonts w:eastAsia="Malgun Gothic"/>
        </w:rPr>
      </w:pPr>
      <w:r w:rsidRPr="00F95B02">
        <w:rPr>
          <w:rFonts w:eastAsia="Malgun Gothic"/>
        </w:rPr>
        <w:lastRenderedPageBreak/>
        <w:t>Table A.</w:t>
      </w:r>
      <w:r w:rsidRPr="00F95B02">
        <w:rPr>
          <w:lang w:eastAsia="zh-CN"/>
        </w:rPr>
        <w:t>4</w:t>
      </w:r>
      <w:r w:rsidRPr="00F95B02">
        <w:rPr>
          <w:rFonts w:eastAsia="Malgun Gothic"/>
        </w:rPr>
        <w:t>-</w:t>
      </w:r>
      <w:r w:rsidRPr="00F95B02">
        <w:rPr>
          <w:lang w:eastAsia="zh-CN"/>
        </w:rPr>
        <w:t>2B</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8334AE" w:rsidRPr="004A6F11" w14:paraId="6F123939" w14:textId="77777777" w:rsidTr="009C397C">
        <w:trPr>
          <w:cantSplit/>
          <w:jc w:val="center"/>
        </w:trPr>
        <w:tc>
          <w:tcPr>
            <w:tcW w:w="3288" w:type="dxa"/>
          </w:tcPr>
          <w:p w14:paraId="23DA20EF" w14:textId="77777777" w:rsidR="008334AE" w:rsidRPr="004A6F11" w:rsidRDefault="008334AE" w:rsidP="009C397C">
            <w:pPr>
              <w:pStyle w:val="TAH"/>
            </w:pPr>
            <w:r w:rsidRPr="004A6F11">
              <w:t>Reference channel</w:t>
            </w:r>
          </w:p>
        </w:tc>
        <w:tc>
          <w:tcPr>
            <w:tcW w:w="1584" w:type="dxa"/>
          </w:tcPr>
          <w:p w14:paraId="022E38AF" w14:textId="77777777" w:rsidR="008334AE" w:rsidRPr="004A6F11" w:rsidRDefault="008334AE" w:rsidP="009C397C">
            <w:pPr>
              <w:pStyle w:val="TAH"/>
            </w:pPr>
            <w:r w:rsidRPr="004A6F11">
              <w:rPr>
                <w:lang w:eastAsia="zh-CN"/>
              </w:rPr>
              <w:t>G-FR1-A4-31A</w:t>
            </w:r>
          </w:p>
        </w:tc>
        <w:tc>
          <w:tcPr>
            <w:tcW w:w="1585" w:type="dxa"/>
          </w:tcPr>
          <w:p w14:paraId="42414C78" w14:textId="77777777" w:rsidR="008334AE" w:rsidRPr="004A6F11" w:rsidRDefault="008334AE" w:rsidP="009C397C">
            <w:pPr>
              <w:pStyle w:val="TAH"/>
            </w:pPr>
            <w:r w:rsidRPr="004A6F11">
              <w:rPr>
                <w:lang w:eastAsia="zh-CN"/>
              </w:rPr>
              <w:t>G-FR1-A4-31</w:t>
            </w:r>
          </w:p>
        </w:tc>
        <w:tc>
          <w:tcPr>
            <w:tcW w:w="1585" w:type="dxa"/>
          </w:tcPr>
          <w:p w14:paraId="5E1F6898" w14:textId="77777777" w:rsidR="008334AE" w:rsidRPr="004A6F11" w:rsidRDefault="008334AE" w:rsidP="009C397C">
            <w:pPr>
              <w:pStyle w:val="TAH"/>
            </w:pPr>
            <w:r w:rsidRPr="004A6F11">
              <w:rPr>
                <w:lang w:eastAsia="zh-CN"/>
              </w:rPr>
              <w:t>G-FR1-A4-32A</w:t>
            </w:r>
          </w:p>
        </w:tc>
        <w:tc>
          <w:tcPr>
            <w:tcW w:w="1585" w:type="dxa"/>
          </w:tcPr>
          <w:p w14:paraId="75FC6742" w14:textId="77777777" w:rsidR="008334AE" w:rsidRPr="004A6F11" w:rsidRDefault="008334AE" w:rsidP="009C397C">
            <w:pPr>
              <w:pStyle w:val="TAH"/>
            </w:pPr>
            <w:r w:rsidRPr="004A6F11">
              <w:rPr>
                <w:lang w:eastAsia="zh-CN"/>
              </w:rPr>
              <w:t>G-FR1-A4-32</w:t>
            </w:r>
          </w:p>
        </w:tc>
      </w:tr>
      <w:tr w:rsidR="008334AE" w:rsidRPr="004A6F11" w14:paraId="688593A9" w14:textId="77777777" w:rsidTr="009C397C">
        <w:trPr>
          <w:cantSplit/>
          <w:jc w:val="center"/>
        </w:trPr>
        <w:tc>
          <w:tcPr>
            <w:tcW w:w="3288" w:type="dxa"/>
          </w:tcPr>
          <w:p w14:paraId="292A2F6D" w14:textId="77777777" w:rsidR="008334AE" w:rsidRPr="004A6F11" w:rsidRDefault="008334AE" w:rsidP="009C397C">
            <w:pPr>
              <w:pStyle w:val="TAC"/>
            </w:pPr>
            <w:r w:rsidRPr="004A6F11">
              <w:rPr>
                <w:lang w:eastAsia="zh-CN"/>
              </w:rPr>
              <w:t>Subcarrier spacing [kHz]</w:t>
            </w:r>
          </w:p>
        </w:tc>
        <w:tc>
          <w:tcPr>
            <w:tcW w:w="1584" w:type="dxa"/>
          </w:tcPr>
          <w:p w14:paraId="526A3BD8" w14:textId="77777777" w:rsidR="008334AE" w:rsidRPr="004A6F11" w:rsidRDefault="008334AE" w:rsidP="009C397C">
            <w:pPr>
              <w:pStyle w:val="TAC"/>
            </w:pPr>
            <w:r w:rsidRPr="004A6F11">
              <w:rPr>
                <w:lang w:eastAsia="zh-CN"/>
              </w:rPr>
              <w:t>15</w:t>
            </w:r>
          </w:p>
        </w:tc>
        <w:tc>
          <w:tcPr>
            <w:tcW w:w="1585" w:type="dxa"/>
          </w:tcPr>
          <w:p w14:paraId="50869FBD" w14:textId="77777777" w:rsidR="008334AE" w:rsidRPr="004A6F11" w:rsidRDefault="008334AE" w:rsidP="009C397C">
            <w:pPr>
              <w:pStyle w:val="TAC"/>
            </w:pPr>
            <w:r w:rsidRPr="004A6F11">
              <w:rPr>
                <w:lang w:eastAsia="zh-CN"/>
              </w:rPr>
              <w:t>15</w:t>
            </w:r>
          </w:p>
        </w:tc>
        <w:tc>
          <w:tcPr>
            <w:tcW w:w="1585" w:type="dxa"/>
          </w:tcPr>
          <w:p w14:paraId="57AB006F" w14:textId="77777777" w:rsidR="008334AE" w:rsidRPr="004A6F11" w:rsidRDefault="008334AE" w:rsidP="009C397C">
            <w:pPr>
              <w:pStyle w:val="TAC"/>
            </w:pPr>
            <w:r w:rsidRPr="004A6F11">
              <w:rPr>
                <w:lang w:eastAsia="zh-CN"/>
              </w:rPr>
              <w:t>30</w:t>
            </w:r>
          </w:p>
        </w:tc>
        <w:tc>
          <w:tcPr>
            <w:tcW w:w="1585" w:type="dxa"/>
          </w:tcPr>
          <w:p w14:paraId="563C75F1" w14:textId="77777777" w:rsidR="008334AE" w:rsidRPr="004A6F11" w:rsidRDefault="008334AE" w:rsidP="009C397C">
            <w:pPr>
              <w:pStyle w:val="TAC"/>
            </w:pPr>
            <w:r w:rsidRPr="004A6F11">
              <w:rPr>
                <w:lang w:eastAsia="zh-CN"/>
              </w:rPr>
              <w:t>30</w:t>
            </w:r>
          </w:p>
        </w:tc>
      </w:tr>
      <w:tr w:rsidR="008334AE" w:rsidRPr="004A6F11" w14:paraId="1394BA89" w14:textId="77777777" w:rsidTr="009C397C">
        <w:trPr>
          <w:cantSplit/>
          <w:jc w:val="center"/>
        </w:trPr>
        <w:tc>
          <w:tcPr>
            <w:tcW w:w="3288" w:type="dxa"/>
          </w:tcPr>
          <w:p w14:paraId="677EB6EC" w14:textId="77777777" w:rsidR="008334AE" w:rsidRPr="004A6F11" w:rsidRDefault="008334AE" w:rsidP="009C397C">
            <w:pPr>
              <w:pStyle w:val="TAC"/>
            </w:pPr>
            <w:r w:rsidRPr="004A6F11">
              <w:t>Allocated resource blocks</w:t>
            </w:r>
          </w:p>
        </w:tc>
        <w:tc>
          <w:tcPr>
            <w:tcW w:w="1584" w:type="dxa"/>
          </w:tcPr>
          <w:p w14:paraId="033C7798" w14:textId="77777777" w:rsidR="008334AE" w:rsidRPr="004A6F11" w:rsidRDefault="008334AE" w:rsidP="009C397C">
            <w:pPr>
              <w:pStyle w:val="TAC"/>
              <w:rPr>
                <w:rFonts w:eastAsia="Yu Mincho"/>
              </w:rPr>
            </w:pPr>
            <w:r w:rsidRPr="004A6F11">
              <w:rPr>
                <w:lang w:eastAsia="zh-CN"/>
              </w:rPr>
              <w:t>12</w:t>
            </w:r>
          </w:p>
        </w:tc>
        <w:tc>
          <w:tcPr>
            <w:tcW w:w="1585" w:type="dxa"/>
          </w:tcPr>
          <w:p w14:paraId="41C4BF5C" w14:textId="77777777" w:rsidR="008334AE" w:rsidRPr="004A6F11" w:rsidRDefault="008334AE" w:rsidP="009C397C">
            <w:pPr>
              <w:pStyle w:val="TAC"/>
              <w:rPr>
                <w:rFonts w:eastAsia="Yu Mincho"/>
              </w:rPr>
            </w:pPr>
            <w:r w:rsidRPr="004A6F11">
              <w:t>25</w:t>
            </w:r>
          </w:p>
        </w:tc>
        <w:tc>
          <w:tcPr>
            <w:tcW w:w="1585" w:type="dxa"/>
          </w:tcPr>
          <w:p w14:paraId="33EE0EA8" w14:textId="77777777" w:rsidR="008334AE" w:rsidRPr="004A6F11" w:rsidRDefault="008334AE" w:rsidP="009C397C">
            <w:pPr>
              <w:pStyle w:val="TAC"/>
              <w:rPr>
                <w:rFonts w:eastAsia="Yu Mincho"/>
              </w:rPr>
            </w:pPr>
            <w:r w:rsidRPr="004A6F11">
              <w:rPr>
                <w:lang w:eastAsia="zh-CN"/>
              </w:rPr>
              <w:t>12</w:t>
            </w:r>
          </w:p>
        </w:tc>
        <w:tc>
          <w:tcPr>
            <w:tcW w:w="1585" w:type="dxa"/>
          </w:tcPr>
          <w:p w14:paraId="4EB51288" w14:textId="77777777" w:rsidR="008334AE" w:rsidRPr="004A6F11" w:rsidRDefault="008334AE" w:rsidP="009C397C">
            <w:pPr>
              <w:pStyle w:val="TAC"/>
              <w:rPr>
                <w:rFonts w:eastAsia="Yu Mincho"/>
              </w:rPr>
            </w:pPr>
            <w:r w:rsidRPr="004A6F11">
              <w:t>50</w:t>
            </w:r>
          </w:p>
        </w:tc>
      </w:tr>
      <w:tr w:rsidR="008334AE" w:rsidRPr="004A6F11" w14:paraId="62C12562" w14:textId="77777777" w:rsidTr="009C397C">
        <w:trPr>
          <w:cantSplit/>
          <w:jc w:val="center"/>
        </w:trPr>
        <w:tc>
          <w:tcPr>
            <w:tcW w:w="3288" w:type="dxa"/>
          </w:tcPr>
          <w:p w14:paraId="4BC4C60D" w14:textId="77777777" w:rsidR="008334AE" w:rsidRPr="004A6F11" w:rsidRDefault="008334AE" w:rsidP="009C397C">
            <w:pPr>
              <w:pStyle w:val="TAC"/>
            </w:pPr>
            <w:r w:rsidRPr="004A6F11">
              <w:rPr>
                <w:lang w:eastAsia="zh-CN"/>
              </w:rPr>
              <w:t>CP</w:t>
            </w:r>
            <w:r w:rsidRPr="004A6F11">
              <w:t xml:space="preserve">-OFDM Symbols per </w:t>
            </w:r>
            <w:r w:rsidRPr="004A6F11">
              <w:rPr>
                <w:lang w:eastAsia="zh-CN"/>
              </w:rPr>
              <w:t>slot (Note 1)</w:t>
            </w:r>
          </w:p>
        </w:tc>
        <w:tc>
          <w:tcPr>
            <w:tcW w:w="1584" w:type="dxa"/>
          </w:tcPr>
          <w:p w14:paraId="56EEC7F9" w14:textId="77777777" w:rsidR="008334AE" w:rsidRPr="004A6F11" w:rsidRDefault="008334AE" w:rsidP="009C397C">
            <w:pPr>
              <w:pStyle w:val="TAC"/>
            </w:pPr>
            <w:r w:rsidRPr="004A6F11">
              <w:rPr>
                <w:lang w:eastAsia="zh-CN"/>
              </w:rPr>
              <w:t>11</w:t>
            </w:r>
          </w:p>
        </w:tc>
        <w:tc>
          <w:tcPr>
            <w:tcW w:w="1585" w:type="dxa"/>
          </w:tcPr>
          <w:p w14:paraId="217A80D6" w14:textId="77777777" w:rsidR="008334AE" w:rsidRPr="004A6F11" w:rsidRDefault="008334AE" w:rsidP="009C397C">
            <w:pPr>
              <w:pStyle w:val="TAC"/>
            </w:pPr>
            <w:r w:rsidRPr="004A6F11">
              <w:rPr>
                <w:lang w:eastAsia="zh-CN"/>
              </w:rPr>
              <w:t>11</w:t>
            </w:r>
          </w:p>
        </w:tc>
        <w:tc>
          <w:tcPr>
            <w:tcW w:w="1585" w:type="dxa"/>
          </w:tcPr>
          <w:p w14:paraId="73AD625D" w14:textId="77777777" w:rsidR="008334AE" w:rsidRPr="004A6F11" w:rsidRDefault="008334AE" w:rsidP="009C397C">
            <w:pPr>
              <w:pStyle w:val="TAC"/>
            </w:pPr>
            <w:r w:rsidRPr="004A6F11">
              <w:rPr>
                <w:lang w:eastAsia="zh-CN"/>
              </w:rPr>
              <w:t>11</w:t>
            </w:r>
          </w:p>
        </w:tc>
        <w:tc>
          <w:tcPr>
            <w:tcW w:w="1585" w:type="dxa"/>
          </w:tcPr>
          <w:p w14:paraId="5DA374B5" w14:textId="77777777" w:rsidR="008334AE" w:rsidRPr="004A6F11" w:rsidRDefault="008334AE" w:rsidP="009C397C">
            <w:pPr>
              <w:pStyle w:val="TAC"/>
            </w:pPr>
            <w:r w:rsidRPr="004A6F11">
              <w:rPr>
                <w:lang w:eastAsia="zh-CN"/>
              </w:rPr>
              <w:t>11</w:t>
            </w:r>
          </w:p>
        </w:tc>
      </w:tr>
      <w:tr w:rsidR="008334AE" w:rsidRPr="004A6F11" w14:paraId="39235C06" w14:textId="77777777" w:rsidTr="009C397C">
        <w:trPr>
          <w:cantSplit/>
          <w:jc w:val="center"/>
        </w:trPr>
        <w:tc>
          <w:tcPr>
            <w:tcW w:w="3288" w:type="dxa"/>
          </w:tcPr>
          <w:p w14:paraId="26C41471" w14:textId="77777777" w:rsidR="008334AE" w:rsidRPr="004A6F11" w:rsidRDefault="008334AE" w:rsidP="009C397C">
            <w:pPr>
              <w:pStyle w:val="TAC"/>
            </w:pPr>
            <w:r w:rsidRPr="004A6F11">
              <w:t>Modulation</w:t>
            </w:r>
          </w:p>
        </w:tc>
        <w:tc>
          <w:tcPr>
            <w:tcW w:w="1584" w:type="dxa"/>
          </w:tcPr>
          <w:p w14:paraId="4B5105D9" w14:textId="77777777" w:rsidR="008334AE" w:rsidRPr="004A6F11" w:rsidRDefault="008334AE" w:rsidP="009C397C">
            <w:pPr>
              <w:pStyle w:val="TAC"/>
            </w:pPr>
            <w:r w:rsidRPr="004A6F11">
              <w:rPr>
                <w:lang w:eastAsia="zh-CN"/>
              </w:rPr>
              <w:t>16QAM</w:t>
            </w:r>
          </w:p>
        </w:tc>
        <w:tc>
          <w:tcPr>
            <w:tcW w:w="1585" w:type="dxa"/>
          </w:tcPr>
          <w:p w14:paraId="7E5A24A7" w14:textId="77777777" w:rsidR="008334AE" w:rsidRPr="004A6F11" w:rsidRDefault="008334AE" w:rsidP="009C397C">
            <w:pPr>
              <w:pStyle w:val="TAC"/>
              <w:rPr>
                <w:lang w:eastAsia="zh-CN"/>
              </w:rPr>
            </w:pPr>
            <w:r w:rsidRPr="004A6F11">
              <w:rPr>
                <w:lang w:eastAsia="zh-CN"/>
              </w:rPr>
              <w:t>16QAM</w:t>
            </w:r>
          </w:p>
        </w:tc>
        <w:tc>
          <w:tcPr>
            <w:tcW w:w="1585" w:type="dxa"/>
          </w:tcPr>
          <w:p w14:paraId="633D1E2A" w14:textId="77777777" w:rsidR="008334AE" w:rsidRPr="004A6F11" w:rsidRDefault="008334AE" w:rsidP="009C397C">
            <w:pPr>
              <w:pStyle w:val="TAC"/>
            </w:pPr>
            <w:r w:rsidRPr="004A6F11">
              <w:rPr>
                <w:lang w:eastAsia="zh-CN"/>
              </w:rPr>
              <w:t>16QAM</w:t>
            </w:r>
          </w:p>
        </w:tc>
        <w:tc>
          <w:tcPr>
            <w:tcW w:w="1585" w:type="dxa"/>
          </w:tcPr>
          <w:p w14:paraId="3ABB2912" w14:textId="77777777" w:rsidR="008334AE" w:rsidRPr="004A6F11" w:rsidRDefault="008334AE" w:rsidP="009C397C">
            <w:pPr>
              <w:pStyle w:val="TAC"/>
              <w:rPr>
                <w:lang w:eastAsia="zh-CN"/>
              </w:rPr>
            </w:pPr>
            <w:r w:rsidRPr="004A6F11">
              <w:rPr>
                <w:lang w:eastAsia="zh-CN"/>
              </w:rPr>
              <w:t>16QAM</w:t>
            </w:r>
          </w:p>
        </w:tc>
      </w:tr>
      <w:tr w:rsidR="008334AE" w:rsidRPr="004A6F11" w14:paraId="39B8BE71" w14:textId="77777777" w:rsidTr="009C397C">
        <w:trPr>
          <w:cantSplit/>
          <w:jc w:val="center"/>
        </w:trPr>
        <w:tc>
          <w:tcPr>
            <w:tcW w:w="3288" w:type="dxa"/>
          </w:tcPr>
          <w:p w14:paraId="1C8E2CC5" w14:textId="77777777" w:rsidR="008334AE" w:rsidRPr="004A6F11" w:rsidRDefault="008334AE" w:rsidP="009C397C">
            <w:pPr>
              <w:pStyle w:val="TAC"/>
            </w:pPr>
            <w:r w:rsidRPr="004A6F11">
              <w:t>Code rate</w:t>
            </w:r>
            <w:r w:rsidRPr="004A6F11">
              <w:rPr>
                <w:lang w:eastAsia="zh-CN"/>
              </w:rPr>
              <w:t xml:space="preserve"> (Note 2)</w:t>
            </w:r>
          </w:p>
        </w:tc>
        <w:tc>
          <w:tcPr>
            <w:tcW w:w="1584" w:type="dxa"/>
          </w:tcPr>
          <w:p w14:paraId="15584C33" w14:textId="77777777" w:rsidR="008334AE" w:rsidRPr="004A6F11" w:rsidRDefault="008334AE" w:rsidP="009C397C">
            <w:pPr>
              <w:pStyle w:val="TAC"/>
            </w:pPr>
            <w:r w:rsidRPr="004A6F11">
              <w:rPr>
                <w:lang w:eastAsia="zh-CN"/>
              </w:rPr>
              <w:t>658/1024</w:t>
            </w:r>
          </w:p>
        </w:tc>
        <w:tc>
          <w:tcPr>
            <w:tcW w:w="1585" w:type="dxa"/>
          </w:tcPr>
          <w:p w14:paraId="776FF0B4" w14:textId="77777777" w:rsidR="008334AE" w:rsidRPr="004A6F11" w:rsidRDefault="008334AE" w:rsidP="009C397C">
            <w:pPr>
              <w:pStyle w:val="TAC"/>
              <w:rPr>
                <w:lang w:eastAsia="zh-CN"/>
              </w:rPr>
            </w:pPr>
            <w:r w:rsidRPr="004A6F11">
              <w:rPr>
                <w:lang w:eastAsia="zh-CN"/>
              </w:rPr>
              <w:t>658/1024</w:t>
            </w:r>
          </w:p>
        </w:tc>
        <w:tc>
          <w:tcPr>
            <w:tcW w:w="1585" w:type="dxa"/>
          </w:tcPr>
          <w:p w14:paraId="1C7221BA" w14:textId="77777777" w:rsidR="008334AE" w:rsidRPr="004A6F11" w:rsidRDefault="008334AE" w:rsidP="009C397C">
            <w:pPr>
              <w:pStyle w:val="TAC"/>
            </w:pPr>
            <w:r w:rsidRPr="004A6F11">
              <w:rPr>
                <w:lang w:eastAsia="zh-CN"/>
              </w:rPr>
              <w:t>658/1024</w:t>
            </w:r>
          </w:p>
        </w:tc>
        <w:tc>
          <w:tcPr>
            <w:tcW w:w="1585" w:type="dxa"/>
          </w:tcPr>
          <w:p w14:paraId="6184AB9E" w14:textId="77777777" w:rsidR="008334AE" w:rsidRPr="004A6F11" w:rsidRDefault="008334AE" w:rsidP="009C397C">
            <w:pPr>
              <w:pStyle w:val="TAC"/>
              <w:rPr>
                <w:lang w:eastAsia="zh-CN"/>
              </w:rPr>
            </w:pPr>
            <w:r w:rsidRPr="004A6F11">
              <w:rPr>
                <w:lang w:eastAsia="zh-CN"/>
              </w:rPr>
              <w:t>658/1024</w:t>
            </w:r>
          </w:p>
        </w:tc>
      </w:tr>
      <w:tr w:rsidR="008334AE" w:rsidRPr="004A6F11" w14:paraId="1ACC4618" w14:textId="77777777" w:rsidTr="009C397C">
        <w:trPr>
          <w:cantSplit/>
          <w:jc w:val="center"/>
        </w:trPr>
        <w:tc>
          <w:tcPr>
            <w:tcW w:w="3288" w:type="dxa"/>
          </w:tcPr>
          <w:p w14:paraId="7F6EBA0E" w14:textId="77777777" w:rsidR="008334AE" w:rsidRPr="004A6F11" w:rsidRDefault="008334AE" w:rsidP="009C397C">
            <w:pPr>
              <w:pStyle w:val="TAC"/>
            </w:pPr>
            <w:r w:rsidRPr="004A6F11">
              <w:t>Payload size (bits)</w:t>
            </w:r>
          </w:p>
        </w:tc>
        <w:tc>
          <w:tcPr>
            <w:tcW w:w="1584" w:type="dxa"/>
          </w:tcPr>
          <w:p w14:paraId="55E4B674" w14:textId="77777777" w:rsidR="008334AE" w:rsidRPr="004A6F11" w:rsidRDefault="008334AE" w:rsidP="009C397C">
            <w:pPr>
              <w:pStyle w:val="TAC"/>
            </w:pPr>
            <w:r w:rsidRPr="004A6F11">
              <w:rPr>
                <w:lang w:eastAsia="zh-CN"/>
              </w:rPr>
              <w:t>4032</w:t>
            </w:r>
          </w:p>
        </w:tc>
        <w:tc>
          <w:tcPr>
            <w:tcW w:w="1585" w:type="dxa"/>
          </w:tcPr>
          <w:p w14:paraId="42385449" w14:textId="77777777" w:rsidR="008334AE" w:rsidRPr="004A6F11" w:rsidRDefault="008334AE" w:rsidP="009C397C">
            <w:pPr>
              <w:pStyle w:val="TAC"/>
            </w:pPr>
            <w:r w:rsidRPr="004A6F11">
              <w:rPr>
                <w:lang w:eastAsia="zh-CN"/>
              </w:rPr>
              <w:t>8456</w:t>
            </w:r>
          </w:p>
        </w:tc>
        <w:tc>
          <w:tcPr>
            <w:tcW w:w="1585" w:type="dxa"/>
          </w:tcPr>
          <w:p w14:paraId="06064DB0" w14:textId="77777777" w:rsidR="008334AE" w:rsidRPr="004A6F11" w:rsidRDefault="008334AE" w:rsidP="009C397C">
            <w:pPr>
              <w:pStyle w:val="TAC"/>
            </w:pPr>
            <w:r w:rsidRPr="004A6F11">
              <w:rPr>
                <w:lang w:eastAsia="zh-CN"/>
              </w:rPr>
              <w:t>4032</w:t>
            </w:r>
          </w:p>
        </w:tc>
        <w:tc>
          <w:tcPr>
            <w:tcW w:w="1585" w:type="dxa"/>
          </w:tcPr>
          <w:p w14:paraId="3ADF1242" w14:textId="77777777" w:rsidR="008334AE" w:rsidRPr="004A6F11" w:rsidRDefault="008334AE" w:rsidP="009C397C">
            <w:pPr>
              <w:pStyle w:val="TAC"/>
            </w:pPr>
            <w:r w:rsidRPr="004A6F11">
              <w:rPr>
                <w:lang w:eastAsia="zh-CN"/>
              </w:rPr>
              <w:t>16896</w:t>
            </w:r>
          </w:p>
        </w:tc>
      </w:tr>
      <w:tr w:rsidR="008334AE" w:rsidRPr="004A6F11" w14:paraId="7F1E01FE" w14:textId="77777777" w:rsidTr="009C397C">
        <w:trPr>
          <w:cantSplit/>
          <w:jc w:val="center"/>
        </w:trPr>
        <w:tc>
          <w:tcPr>
            <w:tcW w:w="3288" w:type="dxa"/>
          </w:tcPr>
          <w:p w14:paraId="29A9D193" w14:textId="77777777" w:rsidR="008334AE" w:rsidRPr="004A6F11" w:rsidRDefault="008334AE" w:rsidP="009C397C">
            <w:pPr>
              <w:pStyle w:val="TAC"/>
            </w:pPr>
            <w:r w:rsidRPr="004A6F11">
              <w:t>Transport block CRC (bits)</w:t>
            </w:r>
          </w:p>
        </w:tc>
        <w:tc>
          <w:tcPr>
            <w:tcW w:w="1584" w:type="dxa"/>
          </w:tcPr>
          <w:p w14:paraId="72D9B97C" w14:textId="77777777" w:rsidR="008334AE" w:rsidRPr="004A6F11" w:rsidRDefault="008334AE" w:rsidP="009C397C">
            <w:pPr>
              <w:pStyle w:val="TAC"/>
            </w:pPr>
            <w:r w:rsidRPr="004A6F11">
              <w:rPr>
                <w:lang w:eastAsia="zh-CN"/>
              </w:rPr>
              <w:t>24</w:t>
            </w:r>
          </w:p>
        </w:tc>
        <w:tc>
          <w:tcPr>
            <w:tcW w:w="1585" w:type="dxa"/>
          </w:tcPr>
          <w:p w14:paraId="25ADB605" w14:textId="77777777" w:rsidR="008334AE" w:rsidRPr="004A6F11" w:rsidRDefault="008334AE" w:rsidP="009C397C">
            <w:pPr>
              <w:pStyle w:val="TAC"/>
            </w:pPr>
            <w:r w:rsidRPr="004A6F11">
              <w:rPr>
                <w:lang w:eastAsia="zh-CN"/>
              </w:rPr>
              <w:t>24</w:t>
            </w:r>
          </w:p>
        </w:tc>
        <w:tc>
          <w:tcPr>
            <w:tcW w:w="1585" w:type="dxa"/>
          </w:tcPr>
          <w:p w14:paraId="142CADEB" w14:textId="77777777" w:rsidR="008334AE" w:rsidRPr="004A6F11" w:rsidRDefault="008334AE" w:rsidP="009C397C">
            <w:pPr>
              <w:pStyle w:val="TAC"/>
            </w:pPr>
            <w:r w:rsidRPr="004A6F11">
              <w:rPr>
                <w:lang w:eastAsia="zh-CN"/>
              </w:rPr>
              <w:t>24</w:t>
            </w:r>
          </w:p>
        </w:tc>
        <w:tc>
          <w:tcPr>
            <w:tcW w:w="1585" w:type="dxa"/>
          </w:tcPr>
          <w:p w14:paraId="1118CA85" w14:textId="77777777" w:rsidR="008334AE" w:rsidRPr="004A6F11" w:rsidRDefault="008334AE" w:rsidP="009C397C">
            <w:pPr>
              <w:pStyle w:val="TAC"/>
            </w:pPr>
            <w:r w:rsidRPr="004A6F11">
              <w:rPr>
                <w:lang w:eastAsia="zh-CN"/>
              </w:rPr>
              <w:t>24</w:t>
            </w:r>
          </w:p>
        </w:tc>
      </w:tr>
      <w:tr w:rsidR="008334AE" w:rsidRPr="004A6F11" w14:paraId="389D021A" w14:textId="77777777" w:rsidTr="009C397C">
        <w:trPr>
          <w:cantSplit/>
          <w:jc w:val="center"/>
        </w:trPr>
        <w:tc>
          <w:tcPr>
            <w:tcW w:w="3288" w:type="dxa"/>
          </w:tcPr>
          <w:p w14:paraId="3D3F5786" w14:textId="77777777" w:rsidR="008334AE" w:rsidRPr="004A6F11" w:rsidRDefault="008334AE" w:rsidP="009C397C">
            <w:pPr>
              <w:pStyle w:val="TAC"/>
            </w:pPr>
            <w:r w:rsidRPr="004A6F11">
              <w:t>Code block CRC size (bits)</w:t>
            </w:r>
          </w:p>
        </w:tc>
        <w:tc>
          <w:tcPr>
            <w:tcW w:w="1584" w:type="dxa"/>
          </w:tcPr>
          <w:p w14:paraId="420D7909" w14:textId="77777777" w:rsidR="008334AE" w:rsidRPr="004A6F11" w:rsidRDefault="008334AE" w:rsidP="009C397C">
            <w:pPr>
              <w:pStyle w:val="TAC"/>
            </w:pPr>
            <w:r w:rsidRPr="004A6F11">
              <w:rPr>
                <w:lang w:eastAsia="zh-CN"/>
              </w:rPr>
              <w:t>-</w:t>
            </w:r>
          </w:p>
        </w:tc>
        <w:tc>
          <w:tcPr>
            <w:tcW w:w="1585" w:type="dxa"/>
          </w:tcPr>
          <w:p w14:paraId="19E92171" w14:textId="77777777" w:rsidR="008334AE" w:rsidRPr="004A6F11" w:rsidRDefault="008334AE" w:rsidP="009C397C">
            <w:pPr>
              <w:pStyle w:val="TAC"/>
            </w:pPr>
            <w:r w:rsidRPr="004A6F11">
              <w:rPr>
                <w:lang w:eastAsia="zh-CN"/>
              </w:rPr>
              <w:t>24</w:t>
            </w:r>
          </w:p>
        </w:tc>
        <w:tc>
          <w:tcPr>
            <w:tcW w:w="1585" w:type="dxa"/>
          </w:tcPr>
          <w:p w14:paraId="1FB4B75B" w14:textId="77777777" w:rsidR="008334AE" w:rsidRPr="004A6F11" w:rsidRDefault="008334AE" w:rsidP="009C397C">
            <w:pPr>
              <w:pStyle w:val="TAC"/>
            </w:pPr>
            <w:r w:rsidRPr="004A6F11">
              <w:rPr>
                <w:lang w:eastAsia="zh-CN"/>
              </w:rPr>
              <w:t>-</w:t>
            </w:r>
          </w:p>
        </w:tc>
        <w:tc>
          <w:tcPr>
            <w:tcW w:w="1585" w:type="dxa"/>
          </w:tcPr>
          <w:p w14:paraId="72EAE696" w14:textId="77777777" w:rsidR="008334AE" w:rsidRPr="004A6F11" w:rsidRDefault="008334AE" w:rsidP="009C397C">
            <w:pPr>
              <w:pStyle w:val="TAC"/>
            </w:pPr>
            <w:r w:rsidRPr="004A6F11">
              <w:rPr>
                <w:lang w:eastAsia="zh-CN"/>
              </w:rPr>
              <w:t>24</w:t>
            </w:r>
          </w:p>
        </w:tc>
      </w:tr>
      <w:tr w:rsidR="008334AE" w:rsidRPr="004A6F11" w14:paraId="26961717" w14:textId="77777777" w:rsidTr="009C397C">
        <w:trPr>
          <w:cantSplit/>
          <w:jc w:val="center"/>
        </w:trPr>
        <w:tc>
          <w:tcPr>
            <w:tcW w:w="3288" w:type="dxa"/>
          </w:tcPr>
          <w:p w14:paraId="7A6671CA" w14:textId="77777777" w:rsidR="008334AE" w:rsidRPr="004A6F11" w:rsidRDefault="008334AE" w:rsidP="009C397C">
            <w:pPr>
              <w:pStyle w:val="TAC"/>
            </w:pPr>
            <w:r w:rsidRPr="004A6F11">
              <w:t>Number of code blocks - C</w:t>
            </w:r>
          </w:p>
        </w:tc>
        <w:tc>
          <w:tcPr>
            <w:tcW w:w="1584" w:type="dxa"/>
          </w:tcPr>
          <w:p w14:paraId="47284420" w14:textId="77777777" w:rsidR="008334AE" w:rsidRPr="004A6F11" w:rsidRDefault="008334AE" w:rsidP="009C397C">
            <w:pPr>
              <w:pStyle w:val="TAC"/>
            </w:pPr>
            <w:r w:rsidRPr="004A6F11">
              <w:rPr>
                <w:lang w:eastAsia="zh-CN"/>
              </w:rPr>
              <w:t>1</w:t>
            </w:r>
          </w:p>
        </w:tc>
        <w:tc>
          <w:tcPr>
            <w:tcW w:w="1585" w:type="dxa"/>
          </w:tcPr>
          <w:p w14:paraId="6ECA4F45" w14:textId="77777777" w:rsidR="008334AE" w:rsidRPr="004A6F11" w:rsidRDefault="008334AE" w:rsidP="009C397C">
            <w:pPr>
              <w:pStyle w:val="TAC"/>
            </w:pPr>
            <w:r w:rsidRPr="004A6F11">
              <w:rPr>
                <w:lang w:eastAsia="zh-CN"/>
              </w:rPr>
              <w:t>2</w:t>
            </w:r>
          </w:p>
        </w:tc>
        <w:tc>
          <w:tcPr>
            <w:tcW w:w="1585" w:type="dxa"/>
          </w:tcPr>
          <w:p w14:paraId="62500D7D" w14:textId="77777777" w:rsidR="008334AE" w:rsidRPr="004A6F11" w:rsidRDefault="008334AE" w:rsidP="009C397C">
            <w:pPr>
              <w:pStyle w:val="TAC"/>
            </w:pPr>
            <w:r w:rsidRPr="004A6F11">
              <w:rPr>
                <w:lang w:eastAsia="zh-CN"/>
              </w:rPr>
              <w:t>1</w:t>
            </w:r>
          </w:p>
        </w:tc>
        <w:tc>
          <w:tcPr>
            <w:tcW w:w="1585" w:type="dxa"/>
          </w:tcPr>
          <w:p w14:paraId="34226554" w14:textId="77777777" w:rsidR="008334AE" w:rsidRPr="004A6F11" w:rsidRDefault="008334AE" w:rsidP="009C397C">
            <w:pPr>
              <w:pStyle w:val="TAC"/>
            </w:pPr>
            <w:r w:rsidRPr="004A6F11">
              <w:rPr>
                <w:lang w:eastAsia="zh-CN"/>
              </w:rPr>
              <w:t>3</w:t>
            </w:r>
          </w:p>
        </w:tc>
      </w:tr>
      <w:tr w:rsidR="008334AE" w:rsidRPr="004A6F11" w14:paraId="65C264F8" w14:textId="77777777" w:rsidTr="009C397C">
        <w:trPr>
          <w:cantSplit/>
          <w:jc w:val="center"/>
        </w:trPr>
        <w:tc>
          <w:tcPr>
            <w:tcW w:w="3288" w:type="dxa"/>
          </w:tcPr>
          <w:p w14:paraId="6700A372" w14:textId="77777777" w:rsidR="008334AE" w:rsidRPr="004A6F11" w:rsidRDefault="008334AE" w:rsidP="009C397C">
            <w:pPr>
              <w:pStyle w:val="TAC"/>
            </w:pPr>
            <w:r w:rsidRPr="004A6F11">
              <w:t>Code block size including CRC (bits) (Note 2)</w:t>
            </w:r>
          </w:p>
        </w:tc>
        <w:tc>
          <w:tcPr>
            <w:tcW w:w="1584" w:type="dxa"/>
          </w:tcPr>
          <w:p w14:paraId="1E8B414E" w14:textId="77777777" w:rsidR="008334AE" w:rsidRPr="004A6F11" w:rsidRDefault="008334AE" w:rsidP="009C397C">
            <w:pPr>
              <w:pStyle w:val="TAC"/>
            </w:pPr>
            <w:r w:rsidRPr="004A6F11">
              <w:rPr>
                <w:rFonts w:cs="Arial"/>
                <w:szCs w:val="18"/>
                <w:lang w:eastAsia="zh-CN"/>
              </w:rPr>
              <w:t>4056</w:t>
            </w:r>
          </w:p>
        </w:tc>
        <w:tc>
          <w:tcPr>
            <w:tcW w:w="1585" w:type="dxa"/>
          </w:tcPr>
          <w:p w14:paraId="5F550E99" w14:textId="77777777" w:rsidR="008334AE" w:rsidRPr="004A6F11" w:rsidRDefault="008334AE" w:rsidP="009C397C">
            <w:pPr>
              <w:pStyle w:val="TAC"/>
            </w:pPr>
            <w:r w:rsidRPr="004A6F11">
              <w:rPr>
                <w:rFonts w:cs="Arial"/>
                <w:szCs w:val="18"/>
              </w:rPr>
              <w:t>4264</w:t>
            </w:r>
          </w:p>
        </w:tc>
        <w:tc>
          <w:tcPr>
            <w:tcW w:w="1585" w:type="dxa"/>
          </w:tcPr>
          <w:p w14:paraId="5D1DE570" w14:textId="77777777" w:rsidR="008334AE" w:rsidRPr="004A6F11" w:rsidRDefault="008334AE" w:rsidP="009C397C">
            <w:pPr>
              <w:pStyle w:val="TAC"/>
            </w:pPr>
            <w:r w:rsidRPr="004A6F11">
              <w:rPr>
                <w:rFonts w:cs="Arial"/>
                <w:szCs w:val="18"/>
                <w:lang w:eastAsia="zh-CN"/>
              </w:rPr>
              <w:t>4056</w:t>
            </w:r>
          </w:p>
        </w:tc>
        <w:tc>
          <w:tcPr>
            <w:tcW w:w="1585" w:type="dxa"/>
          </w:tcPr>
          <w:p w14:paraId="5EF7DC11" w14:textId="77777777" w:rsidR="008334AE" w:rsidRPr="004A6F11" w:rsidRDefault="008334AE" w:rsidP="009C397C">
            <w:pPr>
              <w:pStyle w:val="TAC"/>
            </w:pPr>
            <w:r w:rsidRPr="004A6F11">
              <w:rPr>
                <w:rFonts w:cs="Arial"/>
                <w:szCs w:val="18"/>
              </w:rPr>
              <w:t>5664</w:t>
            </w:r>
          </w:p>
        </w:tc>
      </w:tr>
      <w:tr w:rsidR="008334AE" w:rsidRPr="004A6F11" w14:paraId="62E53C02" w14:textId="77777777" w:rsidTr="009C397C">
        <w:trPr>
          <w:cantSplit/>
          <w:jc w:val="center"/>
        </w:trPr>
        <w:tc>
          <w:tcPr>
            <w:tcW w:w="3288" w:type="dxa"/>
          </w:tcPr>
          <w:p w14:paraId="6DA87467" w14:textId="77777777" w:rsidR="008334AE" w:rsidRPr="004A6F11" w:rsidRDefault="008334AE" w:rsidP="009C397C">
            <w:pPr>
              <w:pStyle w:val="TAC"/>
            </w:pPr>
            <w:r w:rsidRPr="004A6F11">
              <w:t xml:space="preserve">Total number of bits per </w:t>
            </w:r>
            <w:r w:rsidRPr="004A6F11">
              <w:rPr>
                <w:lang w:eastAsia="zh-CN"/>
              </w:rPr>
              <w:t>slot</w:t>
            </w:r>
          </w:p>
        </w:tc>
        <w:tc>
          <w:tcPr>
            <w:tcW w:w="1584" w:type="dxa"/>
          </w:tcPr>
          <w:p w14:paraId="72868C59" w14:textId="77777777" w:rsidR="008334AE" w:rsidRPr="004A6F11" w:rsidRDefault="008334AE" w:rsidP="009C397C">
            <w:pPr>
              <w:pStyle w:val="TAC"/>
            </w:pPr>
            <w:r w:rsidRPr="004A6F11">
              <w:rPr>
                <w:lang w:eastAsia="zh-CN"/>
              </w:rPr>
              <w:t>6336</w:t>
            </w:r>
          </w:p>
        </w:tc>
        <w:tc>
          <w:tcPr>
            <w:tcW w:w="1585" w:type="dxa"/>
          </w:tcPr>
          <w:p w14:paraId="2EC33921" w14:textId="77777777" w:rsidR="008334AE" w:rsidRPr="004A6F11" w:rsidRDefault="008334AE" w:rsidP="009C397C">
            <w:pPr>
              <w:pStyle w:val="TAC"/>
            </w:pPr>
            <w:r w:rsidRPr="004A6F11">
              <w:rPr>
                <w:lang w:eastAsia="zh-CN"/>
              </w:rPr>
              <w:t>13200</w:t>
            </w:r>
          </w:p>
        </w:tc>
        <w:tc>
          <w:tcPr>
            <w:tcW w:w="1585" w:type="dxa"/>
          </w:tcPr>
          <w:p w14:paraId="12737824" w14:textId="77777777" w:rsidR="008334AE" w:rsidRPr="004A6F11" w:rsidRDefault="008334AE" w:rsidP="009C397C">
            <w:pPr>
              <w:pStyle w:val="TAC"/>
            </w:pPr>
            <w:r w:rsidRPr="004A6F11">
              <w:rPr>
                <w:lang w:eastAsia="zh-CN"/>
              </w:rPr>
              <w:t>6336</w:t>
            </w:r>
          </w:p>
        </w:tc>
        <w:tc>
          <w:tcPr>
            <w:tcW w:w="1585" w:type="dxa"/>
          </w:tcPr>
          <w:p w14:paraId="72D4A5B0" w14:textId="77777777" w:rsidR="008334AE" w:rsidRPr="004A6F11" w:rsidRDefault="008334AE" w:rsidP="009C397C">
            <w:pPr>
              <w:pStyle w:val="TAC"/>
            </w:pPr>
            <w:r w:rsidRPr="004A6F11">
              <w:rPr>
                <w:lang w:eastAsia="zh-CN"/>
              </w:rPr>
              <w:t>26400</w:t>
            </w:r>
          </w:p>
        </w:tc>
      </w:tr>
      <w:tr w:rsidR="008334AE" w:rsidRPr="004A6F11" w14:paraId="3163CC30" w14:textId="77777777" w:rsidTr="009C397C">
        <w:trPr>
          <w:cantSplit/>
          <w:jc w:val="center"/>
        </w:trPr>
        <w:tc>
          <w:tcPr>
            <w:tcW w:w="3288" w:type="dxa"/>
          </w:tcPr>
          <w:p w14:paraId="0F3C084C" w14:textId="77777777" w:rsidR="008334AE" w:rsidRPr="004A6F11" w:rsidRDefault="008334AE" w:rsidP="009C397C">
            <w:pPr>
              <w:pStyle w:val="TAC"/>
            </w:pPr>
            <w:r w:rsidRPr="004A6F11">
              <w:t xml:space="preserve">Total symbols per </w:t>
            </w:r>
            <w:r w:rsidRPr="004A6F11">
              <w:rPr>
                <w:lang w:eastAsia="zh-CN"/>
              </w:rPr>
              <w:t>slot</w:t>
            </w:r>
          </w:p>
        </w:tc>
        <w:tc>
          <w:tcPr>
            <w:tcW w:w="1584" w:type="dxa"/>
          </w:tcPr>
          <w:p w14:paraId="0D1710D9" w14:textId="77777777" w:rsidR="008334AE" w:rsidRPr="004A6F11" w:rsidRDefault="008334AE" w:rsidP="009C397C">
            <w:pPr>
              <w:pStyle w:val="TAC"/>
            </w:pPr>
            <w:r w:rsidRPr="004A6F11">
              <w:rPr>
                <w:lang w:eastAsia="zh-CN"/>
              </w:rPr>
              <w:t>1584</w:t>
            </w:r>
          </w:p>
        </w:tc>
        <w:tc>
          <w:tcPr>
            <w:tcW w:w="1585" w:type="dxa"/>
          </w:tcPr>
          <w:p w14:paraId="48EE0203" w14:textId="77777777" w:rsidR="008334AE" w:rsidRPr="004A6F11" w:rsidRDefault="008334AE" w:rsidP="009C397C">
            <w:pPr>
              <w:pStyle w:val="TAC"/>
            </w:pPr>
            <w:r w:rsidRPr="004A6F11">
              <w:rPr>
                <w:lang w:eastAsia="zh-CN"/>
              </w:rPr>
              <w:t>3300</w:t>
            </w:r>
          </w:p>
        </w:tc>
        <w:tc>
          <w:tcPr>
            <w:tcW w:w="1585" w:type="dxa"/>
          </w:tcPr>
          <w:p w14:paraId="6DD01B3B" w14:textId="77777777" w:rsidR="008334AE" w:rsidRPr="004A6F11" w:rsidRDefault="008334AE" w:rsidP="009C397C">
            <w:pPr>
              <w:pStyle w:val="TAC"/>
            </w:pPr>
            <w:r w:rsidRPr="004A6F11">
              <w:rPr>
                <w:lang w:eastAsia="zh-CN"/>
              </w:rPr>
              <w:t>1584</w:t>
            </w:r>
          </w:p>
        </w:tc>
        <w:tc>
          <w:tcPr>
            <w:tcW w:w="1585" w:type="dxa"/>
          </w:tcPr>
          <w:p w14:paraId="63B1A715" w14:textId="77777777" w:rsidR="008334AE" w:rsidRPr="004A6F11" w:rsidRDefault="008334AE" w:rsidP="009C397C">
            <w:pPr>
              <w:pStyle w:val="TAC"/>
            </w:pPr>
            <w:r w:rsidRPr="004A6F11">
              <w:rPr>
                <w:lang w:eastAsia="zh-CN"/>
              </w:rPr>
              <w:t>6600</w:t>
            </w:r>
          </w:p>
        </w:tc>
      </w:tr>
      <w:tr w:rsidR="008334AE" w:rsidRPr="004A6F11" w14:paraId="175A4B31" w14:textId="77777777" w:rsidTr="009C397C">
        <w:trPr>
          <w:cantSplit/>
          <w:jc w:val="center"/>
        </w:trPr>
        <w:tc>
          <w:tcPr>
            <w:tcW w:w="9627" w:type="dxa"/>
            <w:gridSpan w:val="5"/>
            <w:vAlign w:val="center"/>
          </w:tcPr>
          <w:p w14:paraId="5C9D1511" w14:textId="77777777" w:rsidR="008334AE" w:rsidRPr="004A6F11" w:rsidRDefault="008334AE" w:rsidP="009C397C">
            <w:pPr>
              <w:pStyle w:val="TAN"/>
            </w:pPr>
            <w:r w:rsidRPr="004A6F11">
              <w:t>NOTE 1:</w:t>
            </w:r>
            <w:r w:rsidRPr="004A6F11">
              <w:tab/>
            </w:r>
            <w:r w:rsidRPr="004A6F11">
              <w:rPr>
                <w:i/>
              </w:rPr>
              <w:t xml:space="preserve">DM-RS configuration </w:t>
            </w:r>
            <w:proofErr w:type="gramStart"/>
            <w:r w:rsidRPr="004A6F11">
              <w:rPr>
                <w:i/>
              </w:rPr>
              <w:t xml:space="preserve">type </w:t>
            </w:r>
            <w:r w:rsidRPr="004A6F11">
              <w:t xml:space="preserve"> =</w:t>
            </w:r>
            <w:proofErr w:type="gramEnd"/>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pos2</w:t>
            </w:r>
            <w:r w:rsidRPr="004A6F11">
              <w:rPr>
                <w:lang w:eastAsia="zh-CN"/>
              </w:rPr>
              <w:t>,</w:t>
            </w:r>
            <w:r w:rsidRPr="004A6F11">
              <w:t xml:space="preserve">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 xml:space="preserve">PUSCH mapping type A,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PUSCH mapping type B, as per table 6.4.1.1.3-3 of TS 38.211 [</w:t>
            </w:r>
            <w:r>
              <w:t>9</w:t>
            </w:r>
            <w:r w:rsidRPr="004A6F11">
              <w:t>].</w:t>
            </w:r>
          </w:p>
          <w:p w14:paraId="113E1FE5" w14:textId="77777777" w:rsidR="008334AE" w:rsidRPr="004A6F11" w:rsidRDefault="008334AE" w:rsidP="009C397C">
            <w:pPr>
              <w:pStyle w:val="TAN"/>
            </w:pPr>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p>
        </w:tc>
      </w:tr>
    </w:tbl>
    <w:p w14:paraId="7E0356B6" w14:textId="77777777" w:rsidR="008334AE" w:rsidRPr="004A6F11" w:rsidRDefault="008334AE" w:rsidP="008334AE"/>
    <w:p w14:paraId="612281FF" w14:textId="77777777" w:rsidR="008334AE" w:rsidRPr="00F95B02" w:rsidRDefault="008334AE" w:rsidP="008334AE">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3</w:t>
      </w:r>
      <w:r w:rsidRPr="00F95B02">
        <w:rPr>
          <w:rFonts w:eastAsia="Malgun Gothic"/>
        </w:rPr>
        <w:t>: Void</w:t>
      </w:r>
    </w:p>
    <w:p w14:paraId="03E1F379" w14:textId="77777777" w:rsidR="008334AE" w:rsidRPr="00F95B02" w:rsidRDefault="008334AE" w:rsidP="008334AE">
      <w:pPr>
        <w:rPr>
          <w:noProof/>
          <w:lang w:eastAsia="zh-CN"/>
        </w:rPr>
      </w:pPr>
    </w:p>
    <w:p w14:paraId="0E4628A6" w14:textId="77777777" w:rsidR="008334AE" w:rsidRPr="00F95B02" w:rsidRDefault="008334AE" w:rsidP="008334AE">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4</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2 transmission layers</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8334AE" w:rsidRPr="00F95B02" w14:paraId="5F345084" w14:textId="77777777" w:rsidTr="009C397C">
        <w:trPr>
          <w:cantSplit/>
          <w:jc w:val="center"/>
        </w:trPr>
        <w:tc>
          <w:tcPr>
            <w:tcW w:w="2421" w:type="dxa"/>
          </w:tcPr>
          <w:p w14:paraId="34922AEB" w14:textId="77777777" w:rsidR="008334AE" w:rsidRPr="00F95B02" w:rsidRDefault="008334AE" w:rsidP="009C397C">
            <w:pPr>
              <w:pStyle w:val="TAH"/>
            </w:pPr>
            <w:r w:rsidRPr="00F95B02">
              <w:t>Reference channel</w:t>
            </w:r>
          </w:p>
        </w:tc>
        <w:tc>
          <w:tcPr>
            <w:tcW w:w="1070" w:type="dxa"/>
          </w:tcPr>
          <w:p w14:paraId="66853F34" w14:textId="77777777" w:rsidR="008334AE" w:rsidRPr="00F95B02" w:rsidRDefault="008334AE" w:rsidP="009C397C">
            <w:pPr>
              <w:pStyle w:val="TAH"/>
            </w:pPr>
            <w:r w:rsidRPr="00F95B02">
              <w:rPr>
                <w:lang w:eastAsia="zh-CN"/>
              </w:rPr>
              <w:t>G-FR1-A4-22</w:t>
            </w:r>
          </w:p>
        </w:tc>
        <w:tc>
          <w:tcPr>
            <w:tcW w:w="1071" w:type="dxa"/>
          </w:tcPr>
          <w:p w14:paraId="20D692D2" w14:textId="77777777" w:rsidR="008334AE" w:rsidRPr="00F95B02" w:rsidRDefault="008334AE" w:rsidP="009C397C">
            <w:pPr>
              <w:pStyle w:val="TAH"/>
            </w:pPr>
            <w:r w:rsidRPr="00F95B02">
              <w:rPr>
                <w:lang w:eastAsia="zh-CN"/>
              </w:rPr>
              <w:t>G-FR1-A4-23</w:t>
            </w:r>
          </w:p>
        </w:tc>
        <w:tc>
          <w:tcPr>
            <w:tcW w:w="1070" w:type="dxa"/>
          </w:tcPr>
          <w:p w14:paraId="62CB4F77" w14:textId="77777777" w:rsidR="008334AE" w:rsidRPr="00F95B02" w:rsidRDefault="008334AE" w:rsidP="009C397C">
            <w:pPr>
              <w:pStyle w:val="TAH"/>
            </w:pPr>
            <w:r w:rsidRPr="00F95B02">
              <w:rPr>
                <w:lang w:eastAsia="zh-CN"/>
              </w:rPr>
              <w:t>G-FR1-A4-24</w:t>
            </w:r>
          </w:p>
        </w:tc>
        <w:tc>
          <w:tcPr>
            <w:tcW w:w="1071" w:type="dxa"/>
          </w:tcPr>
          <w:p w14:paraId="2CB46585" w14:textId="77777777" w:rsidR="008334AE" w:rsidRPr="00F95B02" w:rsidRDefault="008334AE" w:rsidP="009C397C">
            <w:pPr>
              <w:pStyle w:val="TAH"/>
            </w:pPr>
            <w:r w:rsidRPr="00F95B02">
              <w:rPr>
                <w:lang w:eastAsia="zh-CN"/>
              </w:rPr>
              <w:t>G-FR1-A4-25</w:t>
            </w:r>
          </w:p>
        </w:tc>
        <w:tc>
          <w:tcPr>
            <w:tcW w:w="1070" w:type="dxa"/>
          </w:tcPr>
          <w:p w14:paraId="1FA75844" w14:textId="77777777" w:rsidR="008334AE" w:rsidRPr="00F95B02" w:rsidRDefault="008334AE" w:rsidP="009C397C">
            <w:pPr>
              <w:pStyle w:val="TAH"/>
            </w:pPr>
            <w:r w:rsidRPr="00F95B02">
              <w:rPr>
                <w:lang w:eastAsia="zh-CN"/>
              </w:rPr>
              <w:t>G-FR1-A4-26</w:t>
            </w:r>
          </w:p>
        </w:tc>
        <w:tc>
          <w:tcPr>
            <w:tcW w:w="1071" w:type="dxa"/>
          </w:tcPr>
          <w:p w14:paraId="71F1DDF9" w14:textId="77777777" w:rsidR="008334AE" w:rsidRPr="00F95B02" w:rsidRDefault="008334AE" w:rsidP="009C397C">
            <w:pPr>
              <w:pStyle w:val="TAH"/>
            </w:pPr>
            <w:r w:rsidRPr="00F95B02">
              <w:rPr>
                <w:lang w:eastAsia="zh-CN"/>
              </w:rPr>
              <w:t>G-FR1-A4-27</w:t>
            </w:r>
          </w:p>
        </w:tc>
        <w:tc>
          <w:tcPr>
            <w:tcW w:w="1071" w:type="dxa"/>
          </w:tcPr>
          <w:p w14:paraId="66DD9F47" w14:textId="77777777" w:rsidR="008334AE" w:rsidRPr="00F95B02" w:rsidRDefault="008334AE" w:rsidP="009C397C">
            <w:pPr>
              <w:pStyle w:val="TAH"/>
              <w:rPr>
                <w:lang w:eastAsia="zh-CN"/>
              </w:rPr>
            </w:pPr>
            <w:r w:rsidRPr="00F95B02">
              <w:rPr>
                <w:lang w:eastAsia="zh-CN"/>
              </w:rPr>
              <w:t>G-FR1-A4-28</w:t>
            </w:r>
          </w:p>
        </w:tc>
      </w:tr>
      <w:tr w:rsidR="008334AE" w:rsidRPr="00F95B02" w14:paraId="33DE78EC" w14:textId="77777777" w:rsidTr="009C397C">
        <w:trPr>
          <w:cantSplit/>
          <w:jc w:val="center"/>
        </w:trPr>
        <w:tc>
          <w:tcPr>
            <w:tcW w:w="2421" w:type="dxa"/>
          </w:tcPr>
          <w:p w14:paraId="7501BD1A" w14:textId="77777777" w:rsidR="008334AE" w:rsidRPr="00F95B02" w:rsidRDefault="008334AE" w:rsidP="009C397C">
            <w:pPr>
              <w:pStyle w:val="TAC"/>
              <w:rPr>
                <w:lang w:eastAsia="zh-CN"/>
              </w:rPr>
            </w:pPr>
            <w:r w:rsidRPr="00F95B02">
              <w:rPr>
                <w:lang w:eastAsia="zh-CN"/>
              </w:rPr>
              <w:t>Subcarrier spacing [kHz]</w:t>
            </w:r>
          </w:p>
        </w:tc>
        <w:tc>
          <w:tcPr>
            <w:tcW w:w="1070" w:type="dxa"/>
          </w:tcPr>
          <w:p w14:paraId="5EC096E3" w14:textId="77777777" w:rsidR="008334AE" w:rsidRPr="00F95B02" w:rsidRDefault="008334AE" w:rsidP="009C397C">
            <w:pPr>
              <w:pStyle w:val="TAC"/>
              <w:rPr>
                <w:lang w:eastAsia="zh-CN"/>
              </w:rPr>
            </w:pPr>
            <w:r w:rsidRPr="00F95B02">
              <w:rPr>
                <w:lang w:eastAsia="zh-CN"/>
              </w:rPr>
              <w:t>15</w:t>
            </w:r>
          </w:p>
        </w:tc>
        <w:tc>
          <w:tcPr>
            <w:tcW w:w="1071" w:type="dxa"/>
          </w:tcPr>
          <w:p w14:paraId="1D6979D4" w14:textId="77777777" w:rsidR="008334AE" w:rsidRPr="00F95B02" w:rsidRDefault="008334AE" w:rsidP="009C397C">
            <w:pPr>
              <w:pStyle w:val="TAC"/>
            </w:pPr>
            <w:r w:rsidRPr="00F95B02">
              <w:rPr>
                <w:lang w:eastAsia="zh-CN"/>
              </w:rPr>
              <w:t>15</w:t>
            </w:r>
          </w:p>
        </w:tc>
        <w:tc>
          <w:tcPr>
            <w:tcW w:w="1070" w:type="dxa"/>
          </w:tcPr>
          <w:p w14:paraId="72737B0D" w14:textId="77777777" w:rsidR="008334AE" w:rsidRPr="00F95B02" w:rsidRDefault="008334AE" w:rsidP="009C397C">
            <w:pPr>
              <w:pStyle w:val="TAC"/>
            </w:pPr>
            <w:r w:rsidRPr="00F95B02">
              <w:rPr>
                <w:lang w:eastAsia="zh-CN"/>
              </w:rPr>
              <w:t>15</w:t>
            </w:r>
          </w:p>
        </w:tc>
        <w:tc>
          <w:tcPr>
            <w:tcW w:w="1071" w:type="dxa"/>
          </w:tcPr>
          <w:p w14:paraId="53449509" w14:textId="77777777" w:rsidR="008334AE" w:rsidRPr="00F95B02" w:rsidRDefault="008334AE" w:rsidP="009C397C">
            <w:pPr>
              <w:pStyle w:val="TAC"/>
            </w:pPr>
            <w:r w:rsidRPr="00F95B02">
              <w:rPr>
                <w:lang w:eastAsia="zh-CN"/>
              </w:rPr>
              <w:t>30</w:t>
            </w:r>
          </w:p>
        </w:tc>
        <w:tc>
          <w:tcPr>
            <w:tcW w:w="1070" w:type="dxa"/>
          </w:tcPr>
          <w:p w14:paraId="09166918" w14:textId="77777777" w:rsidR="008334AE" w:rsidRPr="00F95B02" w:rsidRDefault="008334AE" w:rsidP="009C397C">
            <w:pPr>
              <w:pStyle w:val="TAC"/>
            </w:pPr>
            <w:r w:rsidRPr="00F95B02">
              <w:rPr>
                <w:lang w:eastAsia="zh-CN"/>
              </w:rPr>
              <w:t>30</w:t>
            </w:r>
          </w:p>
        </w:tc>
        <w:tc>
          <w:tcPr>
            <w:tcW w:w="1071" w:type="dxa"/>
          </w:tcPr>
          <w:p w14:paraId="3BCA63A2" w14:textId="77777777" w:rsidR="008334AE" w:rsidRPr="00F95B02" w:rsidRDefault="008334AE" w:rsidP="009C397C">
            <w:pPr>
              <w:pStyle w:val="TAC"/>
            </w:pPr>
            <w:r w:rsidRPr="00F95B02">
              <w:rPr>
                <w:lang w:eastAsia="zh-CN"/>
              </w:rPr>
              <w:t>30</w:t>
            </w:r>
          </w:p>
        </w:tc>
        <w:tc>
          <w:tcPr>
            <w:tcW w:w="1071" w:type="dxa"/>
          </w:tcPr>
          <w:p w14:paraId="5E5D143E" w14:textId="77777777" w:rsidR="008334AE" w:rsidRPr="00F95B02" w:rsidRDefault="008334AE" w:rsidP="009C397C">
            <w:pPr>
              <w:pStyle w:val="TAC"/>
            </w:pPr>
            <w:r w:rsidRPr="00F95B02">
              <w:rPr>
                <w:lang w:eastAsia="zh-CN"/>
              </w:rPr>
              <w:t>30</w:t>
            </w:r>
          </w:p>
        </w:tc>
      </w:tr>
      <w:tr w:rsidR="008334AE" w:rsidRPr="00F95B02" w14:paraId="71568775" w14:textId="77777777" w:rsidTr="009C397C">
        <w:trPr>
          <w:cantSplit/>
          <w:jc w:val="center"/>
        </w:trPr>
        <w:tc>
          <w:tcPr>
            <w:tcW w:w="2421" w:type="dxa"/>
          </w:tcPr>
          <w:p w14:paraId="78D1CCDF" w14:textId="77777777" w:rsidR="008334AE" w:rsidRPr="00F95B02" w:rsidRDefault="008334AE" w:rsidP="009C397C">
            <w:pPr>
              <w:pStyle w:val="TAC"/>
            </w:pPr>
            <w:r w:rsidRPr="00F95B02">
              <w:t>Allocated resource blocks</w:t>
            </w:r>
          </w:p>
        </w:tc>
        <w:tc>
          <w:tcPr>
            <w:tcW w:w="1070" w:type="dxa"/>
          </w:tcPr>
          <w:p w14:paraId="23AD90BB" w14:textId="77777777" w:rsidR="008334AE" w:rsidRPr="00F95B02" w:rsidRDefault="008334AE" w:rsidP="009C397C">
            <w:pPr>
              <w:pStyle w:val="TAC"/>
              <w:rPr>
                <w:rFonts w:eastAsia="Yu Mincho"/>
              </w:rPr>
            </w:pPr>
            <w:r w:rsidRPr="00F95B02">
              <w:rPr>
                <w:rFonts w:eastAsia="Yu Mincho"/>
              </w:rPr>
              <w:t>25</w:t>
            </w:r>
          </w:p>
        </w:tc>
        <w:tc>
          <w:tcPr>
            <w:tcW w:w="1071" w:type="dxa"/>
          </w:tcPr>
          <w:p w14:paraId="54962A60" w14:textId="77777777" w:rsidR="008334AE" w:rsidRPr="00F95B02" w:rsidRDefault="008334AE" w:rsidP="009C397C">
            <w:pPr>
              <w:pStyle w:val="TAC"/>
              <w:rPr>
                <w:rFonts w:eastAsia="Yu Mincho"/>
              </w:rPr>
            </w:pPr>
            <w:r w:rsidRPr="00F95B02">
              <w:rPr>
                <w:rFonts w:eastAsia="Yu Mincho"/>
              </w:rPr>
              <w:t>52</w:t>
            </w:r>
          </w:p>
        </w:tc>
        <w:tc>
          <w:tcPr>
            <w:tcW w:w="1070" w:type="dxa"/>
          </w:tcPr>
          <w:p w14:paraId="1FE499EA" w14:textId="77777777" w:rsidR="008334AE" w:rsidRPr="00F95B02" w:rsidRDefault="008334AE" w:rsidP="009C397C">
            <w:pPr>
              <w:pStyle w:val="TAC"/>
              <w:rPr>
                <w:lang w:eastAsia="zh-CN"/>
              </w:rPr>
            </w:pPr>
            <w:r w:rsidRPr="00F95B02">
              <w:rPr>
                <w:lang w:eastAsia="zh-CN"/>
              </w:rPr>
              <w:t>106</w:t>
            </w:r>
          </w:p>
        </w:tc>
        <w:tc>
          <w:tcPr>
            <w:tcW w:w="1071" w:type="dxa"/>
          </w:tcPr>
          <w:p w14:paraId="1FF17536" w14:textId="77777777" w:rsidR="008334AE" w:rsidRPr="00F95B02" w:rsidRDefault="008334AE" w:rsidP="009C397C">
            <w:pPr>
              <w:pStyle w:val="TAC"/>
              <w:rPr>
                <w:rFonts w:eastAsia="Yu Mincho"/>
              </w:rPr>
            </w:pPr>
            <w:r w:rsidRPr="00F95B02">
              <w:rPr>
                <w:rFonts w:eastAsia="Yu Mincho"/>
              </w:rPr>
              <w:t>24</w:t>
            </w:r>
          </w:p>
        </w:tc>
        <w:tc>
          <w:tcPr>
            <w:tcW w:w="1070" w:type="dxa"/>
          </w:tcPr>
          <w:p w14:paraId="0D2A4BDF" w14:textId="77777777" w:rsidR="008334AE" w:rsidRPr="00F95B02" w:rsidRDefault="008334AE" w:rsidP="009C397C">
            <w:pPr>
              <w:pStyle w:val="TAC"/>
              <w:rPr>
                <w:rFonts w:eastAsia="Yu Mincho"/>
              </w:rPr>
            </w:pPr>
            <w:r w:rsidRPr="00F95B02">
              <w:rPr>
                <w:rFonts w:eastAsia="Yu Mincho"/>
              </w:rPr>
              <w:t>51</w:t>
            </w:r>
          </w:p>
        </w:tc>
        <w:tc>
          <w:tcPr>
            <w:tcW w:w="1071" w:type="dxa"/>
          </w:tcPr>
          <w:p w14:paraId="2AAD66C8" w14:textId="77777777" w:rsidR="008334AE" w:rsidRPr="00F95B02" w:rsidRDefault="008334AE" w:rsidP="009C397C">
            <w:pPr>
              <w:pStyle w:val="TAC"/>
              <w:rPr>
                <w:rFonts w:eastAsia="Yu Mincho"/>
              </w:rPr>
            </w:pPr>
            <w:r w:rsidRPr="00F95B02">
              <w:rPr>
                <w:rFonts w:eastAsia="Yu Mincho"/>
              </w:rPr>
              <w:t>106</w:t>
            </w:r>
          </w:p>
        </w:tc>
        <w:tc>
          <w:tcPr>
            <w:tcW w:w="1071" w:type="dxa"/>
          </w:tcPr>
          <w:p w14:paraId="594CC60B" w14:textId="77777777" w:rsidR="008334AE" w:rsidRPr="00F95B02" w:rsidRDefault="008334AE" w:rsidP="009C397C">
            <w:pPr>
              <w:pStyle w:val="TAC"/>
              <w:rPr>
                <w:rFonts w:eastAsia="Yu Mincho"/>
              </w:rPr>
            </w:pPr>
            <w:r w:rsidRPr="00F95B02">
              <w:rPr>
                <w:rFonts w:eastAsia="Yu Mincho"/>
              </w:rPr>
              <w:t>273</w:t>
            </w:r>
          </w:p>
        </w:tc>
      </w:tr>
      <w:tr w:rsidR="008334AE" w:rsidRPr="00F95B02" w14:paraId="6B277A84" w14:textId="77777777" w:rsidTr="009C397C">
        <w:trPr>
          <w:cantSplit/>
          <w:jc w:val="center"/>
        </w:trPr>
        <w:tc>
          <w:tcPr>
            <w:tcW w:w="2421" w:type="dxa"/>
          </w:tcPr>
          <w:p w14:paraId="1F979030"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14833E82" w14:textId="77777777" w:rsidR="008334AE" w:rsidRPr="00F95B02" w:rsidRDefault="008334AE" w:rsidP="009C397C">
            <w:pPr>
              <w:pStyle w:val="TAC"/>
              <w:rPr>
                <w:lang w:eastAsia="zh-CN"/>
              </w:rPr>
            </w:pPr>
            <w:r w:rsidRPr="00F95B02">
              <w:rPr>
                <w:lang w:eastAsia="zh-CN"/>
              </w:rPr>
              <w:t>12</w:t>
            </w:r>
          </w:p>
        </w:tc>
        <w:tc>
          <w:tcPr>
            <w:tcW w:w="1071" w:type="dxa"/>
          </w:tcPr>
          <w:p w14:paraId="0A01B621" w14:textId="77777777" w:rsidR="008334AE" w:rsidRPr="00F95B02" w:rsidRDefault="008334AE" w:rsidP="009C397C">
            <w:pPr>
              <w:pStyle w:val="TAC"/>
            </w:pPr>
            <w:r w:rsidRPr="00F95B02">
              <w:rPr>
                <w:lang w:eastAsia="zh-CN"/>
              </w:rPr>
              <w:t>12</w:t>
            </w:r>
          </w:p>
        </w:tc>
        <w:tc>
          <w:tcPr>
            <w:tcW w:w="1070" w:type="dxa"/>
          </w:tcPr>
          <w:p w14:paraId="7EB4CC9A" w14:textId="77777777" w:rsidR="008334AE" w:rsidRPr="00F95B02" w:rsidRDefault="008334AE" w:rsidP="009C397C">
            <w:pPr>
              <w:pStyle w:val="TAC"/>
            </w:pPr>
            <w:r w:rsidRPr="00F95B02">
              <w:rPr>
                <w:lang w:eastAsia="zh-CN"/>
              </w:rPr>
              <w:t>12</w:t>
            </w:r>
          </w:p>
        </w:tc>
        <w:tc>
          <w:tcPr>
            <w:tcW w:w="1071" w:type="dxa"/>
          </w:tcPr>
          <w:p w14:paraId="791A2E1F" w14:textId="77777777" w:rsidR="008334AE" w:rsidRPr="00F95B02" w:rsidRDefault="008334AE" w:rsidP="009C397C">
            <w:pPr>
              <w:pStyle w:val="TAC"/>
            </w:pPr>
            <w:r w:rsidRPr="00F95B02">
              <w:rPr>
                <w:lang w:eastAsia="zh-CN"/>
              </w:rPr>
              <w:t>12</w:t>
            </w:r>
          </w:p>
        </w:tc>
        <w:tc>
          <w:tcPr>
            <w:tcW w:w="1070" w:type="dxa"/>
          </w:tcPr>
          <w:p w14:paraId="7C6856F7" w14:textId="77777777" w:rsidR="008334AE" w:rsidRPr="00F95B02" w:rsidRDefault="008334AE" w:rsidP="009C397C">
            <w:pPr>
              <w:pStyle w:val="TAC"/>
            </w:pPr>
            <w:r w:rsidRPr="00F95B02">
              <w:rPr>
                <w:lang w:eastAsia="zh-CN"/>
              </w:rPr>
              <w:t>12</w:t>
            </w:r>
          </w:p>
        </w:tc>
        <w:tc>
          <w:tcPr>
            <w:tcW w:w="1071" w:type="dxa"/>
          </w:tcPr>
          <w:p w14:paraId="49DD3DBD" w14:textId="77777777" w:rsidR="008334AE" w:rsidRPr="00F95B02" w:rsidRDefault="008334AE" w:rsidP="009C397C">
            <w:pPr>
              <w:pStyle w:val="TAC"/>
            </w:pPr>
            <w:r w:rsidRPr="00F95B02">
              <w:rPr>
                <w:lang w:eastAsia="zh-CN"/>
              </w:rPr>
              <w:t>12</w:t>
            </w:r>
          </w:p>
        </w:tc>
        <w:tc>
          <w:tcPr>
            <w:tcW w:w="1071" w:type="dxa"/>
          </w:tcPr>
          <w:p w14:paraId="479646D0" w14:textId="77777777" w:rsidR="008334AE" w:rsidRPr="00F95B02" w:rsidRDefault="008334AE" w:rsidP="009C397C">
            <w:pPr>
              <w:pStyle w:val="TAC"/>
            </w:pPr>
            <w:r w:rsidRPr="00F95B02">
              <w:rPr>
                <w:lang w:eastAsia="zh-CN"/>
              </w:rPr>
              <w:t>12</w:t>
            </w:r>
          </w:p>
        </w:tc>
      </w:tr>
      <w:tr w:rsidR="008334AE" w:rsidRPr="00F95B02" w14:paraId="0247B3BA" w14:textId="77777777" w:rsidTr="009C397C">
        <w:trPr>
          <w:cantSplit/>
          <w:jc w:val="center"/>
        </w:trPr>
        <w:tc>
          <w:tcPr>
            <w:tcW w:w="2421" w:type="dxa"/>
          </w:tcPr>
          <w:p w14:paraId="64941BCD" w14:textId="77777777" w:rsidR="008334AE" w:rsidRPr="00F95B02" w:rsidRDefault="008334AE" w:rsidP="009C397C">
            <w:pPr>
              <w:pStyle w:val="TAC"/>
            </w:pPr>
            <w:r w:rsidRPr="00F95B02">
              <w:t>Modulation</w:t>
            </w:r>
          </w:p>
        </w:tc>
        <w:tc>
          <w:tcPr>
            <w:tcW w:w="1070" w:type="dxa"/>
          </w:tcPr>
          <w:p w14:paraId="20FB7F6F" w14:textId="77777777" w:rsidR="008334AE" w:rsidRPr="00F95B02" w:rsidRDefault="008334AE" w:rsidP="009C397C">
            <w:pPr>
              <w:pStyle w:val="TAC"/>
              <w:rPr>
                <w:lang w:eastAsia="zh-CN"/>
              </w:rPr>
            </w:pPr>
            <w:r w:rsidRPr="00F95B02">
              <w:rPr>
                <w:lang w:eastAsia="zh-CN"/>
              </w:rPr>
              <w:t>16QAM</w:t>
            </w:r>
          </w:p>
        </w:tc>
        <w:tc>
          <w:tcPr>
            <w:tcW w:w="1071" w:type="dxa"/>
          </w:tcPr>
          <w:p w14:paraId="6B5497BE" w14:textId="77777777" w:rsidR="008334AE" w:rsidRPr="00F95B02" w:rsidRDefault="008334AE" w:rsidP="009C397C">
            <w:pPr>
              <w:pStyle w:val="TAC"/>
              <w:rPr>
                <w:lang w:eastAsia="zh-CN"/>
              </w:rPr>
            </w:pPr>
            <w:r w:rsidRPr="00F95B02">
              <w:rPr>
                <w:lang w:eastAsia="zh-CN"/>
              </w:rPr>
              <w:t>16QAM</w:t>
            </w:r>
          </w:p>
        </w:tc>
        <w:tc>
          <w:tcPr>
            <w:tcW w:w="1070" w:type="dxa"/>
          </w:tcPr>
          <w:p w14:paraId="274E4CBC" w14:textId="77777777" w:rsidR="008334AE" w:rsidRPr="00F95B02" w:rsidRDefault="008334AE" w:rsidP="009C397C">
            <w:pPr>
              <w:pStyle w:val="TAC"/>
              <w:rPr>
                <w:lang w:eastAsia="zh-CN"/>
              </w:rPr>
            </w:pPr>
            <w:r w:rsidRPr="00F95B02">
              <w:rPr>
                <w:lang w:eastAsia="zh-CN"/>
              </w:rPr>
              <w:t>16QAM</w:t>
            </w:r>
          </w:p>
        </w:tc>
        <w:tc>
          <w:tcPr>
            <w:tcW w:w="1071" w:type="dxa"/>
          </w:tcPr>
          <w:p w14:paraId="01E293C1" w14:textId="77777777" w:rsidR="008334AE" w:rsidRPr="00F95B02" w:rsidRDefault="008334AE" w:rsidP="009C397C">
            <w:pPr>
              <w:pStyle w:val="TAC"/>
              <w:rPr>
                <w:lang w:eastAsia="zh-CN"/>
              </w:rPr>
            </w:pPr>
            <w:r w:rsidRPr="00F95B02">
              <w:rPr>
                <w:lang w:eastAsia="zh-CN"/>
              </w:rPr>
              <w:t>16QAM</w:t>
            </w:r>
          </w:p>
        </w:tc>
        <w:tc>
          <w:tcPr>
            <w:tcW w:w="1070" w:type="dxa"/>
          </w:tcPr>
          <w:p w14:paraId="6C4B0337" w14:textId="77777777" w:rsidR="008334AE" w:rsidRPr="00F95B02" w:rsidRDefault="008334AE" w:rsidP="009C397C">
            <w:pPr>
              <w:pStyle w:val="TAC"/>
              <w:rPr>
                <w:lang w:eastAsia="zh-CN"/>
              </w:rPr>
            </w:pPr>
            <w:r w:rsidRPr="00F95B02">
              <w:rPr>
                <w:lang w:eastAsia="zh-CN"/>
              </w:rPr>
              <w:t>16QAM</w:t>
            </w:r>
          </w:p>
        </w:tc>
        <w:tc>
          <w:tcPr>
            <w:tcW w:w="1071" w:type="dxa"/>
          </w:tcPr>
          <w:p w14:paraId="14C7465A" w14:textId="77777777" w:rsidR="008334AE" w:rsidRPr="00F95B02" w:rsidRDefault="008334AE" w:rsidP="009C397C">
            <w:pPr>
              <w:pStyle w:val="TAC"/>
              <w:rPr>
                <w:lang w:eastAsia="zh-CN"/>
              </w:rPr>
            </w:pPr>
            <w:r w:rsidRPr="00F95B02">
              <w:rPr>
                <w:lang w:eastAsia="zh-CN"/>
              </w:rPr>
              <w:t>16QAM</w:t>
            </w:r>
          </w:p>
        </w:tc>
        <w:tc>
          <w:tcPr>
            <w:tcW w:w="1071" w:type="dxa"/>
          </w:tcPr>
          <w:p w14:paraId="3BE2AE5B" w14:textId="77777777" w:rsidR="008334AE" w:rsidRPr="00F95B02" w:rsidRDefault="008334AE" w:rsidP="009C397C">
            <w:pPr>
              <w:pStyle w:val="TAC"/>
              <w:rPr>
                <w:lang w:eastAsia="zh-CN"/>
              </w:rPr>
            </w:pPr>
            <w:r w:rsidRPr="00F95B02">
              <w:rPr>
                <w:lang w:eastAsia="zh-CN"/>
              </w:rPr>
              <w:t>16QAM</w:t>
            </w:r>
          </w:p>
        </w:tc>
      </w:tr>
      <w:tr w:rsidR="008334AE" w:rsidRPr="00F95B02" w14:paraId="52807410" w14:textId="77777777" w:rsidTr="009C397C">
        <w:trPr>
          <w:cantSplit/>
          <w:jc w:val="center"/>
        </w:trPr>
        <w:tc>
          <w:tcPr>
            <w:tcW w:w="2421" w:type="dxa"/>
          </w:tcPr>
          <w:p w14:paraId="13C691CF" w14:textId="77777777" w:rsidR="008334AE" w:rsidRPr="00F95B02" w:rsidRDefault="008334AE" w:rsidP="009C397C">
            <w:pPr>
              <w:pStyle w:val="TAC"/>
            </w:pPr>
            <w:r w:rsidRPr="00F95B02">
              <w:t>Code rate</w:t>
            </w:r>
            <w:r w:rsidRPr="00F95B02">
              <w:rPr>
                <w:lang w:eastAsia="zh-CN"/>
              </w:rPr>
              <w:t xml:space="preserve"> (Note 2)</w:t>
            </w:r>
          </w:p>
        </w:tc>
        <w:tc>
          <w:tcPr>
            <w:tcW w:w="1070" w:type="dxa"/>
          </w:tcPr>
          <w:p w14:paraId="43D45E42" w14:textId="77777777" w:rsidR="008334AE" w:rsidRPr="00F95B02" w:rsidRDefault="008334AE" w:rsidP="009C397C">
            <w:pPr>
              <w:pStyle w:val="TAC"/>
              <w:rPr>
                <w:lang w:eastAsia="zh-CN"/>
              </w:rPr>
            </w:pPr>
            <w:r w:rsidRPr="00F95B02">
              <w:rPr>
                <w:lang w:eastAsia="zh-CN"/>
              </w:rPr>
              <w:t>658/1024</w:t>
            </w:r>
          </w:p>
        </w:tc>
        <w:tc>
          <w:tcPr>
            <w:tcW w:w="1071" w:type="dxa"/>
          </w:tcPr>
          <w:p w14:paraId="4530F353" w14:textId="77777777" w:rsidR="008334AE" w:rsidRPr="00F95B02" w:rsidRDefault="008334AE" w:rsidP="009C397C">
            <w:pPr>
              <w:pStyle w:val="TAC"/>
              <w:rPr>
                <w:lang w:eastAsia="zh-CN"/>
              </w:rPr>
            </w:pPr>
            <w:r w:rsidRPr="00F95B02">
              <w:rPr>
                <w:lang w:eastAsia="zh-CN"/>
              </w:rPr>
              <w:t>658/1024</w:t>
            </w:r>
          </w:p>
        </w:tc>
        <w:tc>
          <w:tcPr>
            <w:tcW w:w="1070" w:type="dxa"/>
          </w:tcPr>
          <w:p w14:paraId="01F39FD5" w14:textId="77777777" w:rsidR="008334AE" w:rsidRPr="00F95B02" w:rsidRDefault="008334AE" w:rsidP="009C397C">
            <w:pPr>
              <w:pStyle w:val="TAC"/>
              <w:rPr>
                <w:lang w:eastAsia="zh-CN"/>
              </w:rPr>
            </w:pPr>
            <w:r w:rsidRPr="00F95B02">
              <w:rPr>
                <w:lang w:eastAsia="zh-CN"/>
              </w:rPr>
              <w:t>658/1024</w:t>
            </w:r>
          </w:p>
        </w:tc>
        <w:tc>
          <w:tcPr>
            <w:tcW w:w="1071" w:type="dxa"/>
          </w:tcPr>
          <w:p w14:paraId="7A475856" w14:textId="77777777" w:rsidR="008334AE" w:rsidRPr="00F95B02" w:rsidRDefault="008334AE" w:rsidP="009C397C">
            <w:pPr>
              <w:pStyle w:val="TAC"/>
              <w:rPr>
                <w:lang w:eastAsia="zh-CN"/>
              </w:rPr>
            </w:pPr>
            <w:r w:rsidRPr="00F95B02">
              <w:rPr>
                <w:lang w:eastAsia="zh-CN"/>
              </w:rPr>
              <w:t>658/1024</w:t>
            </w:r>
          </w:p>
        </w:tc>
        <w:tc>
          <w:tcPr>
            <w:tcW w:w="1070" w:type="dxa"/>
          </w:tcPr>
          <w:p w14:paraId="1E14D0A9" w14:textId="77777777" w:rsidR="008334AE" w:rsidRPr="00F95B02" w:rsidRDefault="008334AE" w:rsidP="009C397C">
            <w:pPr>
              <w:pStyle w:val="TAC"/>
              <w:rPr>
                <w:lang w:eastAsia="zh-CN"/>
              </w:rPr>
            </w:pPr>
            <w:r w:rsidRPr="00F95B02">
              <w:rPr>
                <w:lang w:eastAsia="zh-CN"/>
              </w:rPr>
              <w:t>658/1024</w:t>
            </w:r>
          </w:p>
        </w:tc>
        <w:tc>
          <w:tcPr>
            <w:tcW w:w="1071" w:type="dxa"/>
          </w:tcPr>
          <w:p w14:paraId="1F959FB7" w14:textId="77777777" w:rsidR="008334AE" w:rsidRPr="00F95B02" w:rsidRDefault="008334AE" w:rsidP="009C397C">
            <w:pPr>
              <w:pStyle w:val="TAC"/>
              <w:rPr>
                <w:lang w:eastAsia="zh-CN"/>
              </w:rPr>
            </w:pPr>
            <w:r w:rsidRPr="00F95B02">
              <w:rPr>
                <w:lang w:eastAsia="zh-CN"/>
              </w:rPr>
              <w:t>658/1024</w:t>
            </w:r>
          </w:p>
        </w:tc>
        <w:tc>
          <w:tcPr>
            <w:tcW w:w="1071" w:type="dxa"/>
          </w:tcPr>
          <w:p w14:paraId="4A1CEB6C" w14:textId="77777777" w:rsidR="008334AE" w:rsidRPr="00F95B02" w:rsidRDefault="008334AE" w:rsidP="009C397C">
            <w:pPr>
              <w:pStyle w:val="TAC"/>
              <w:rPr>
                <w:lang w:eastAsia="zh-CN"/>
              </w:rPr>
            </w:pPr>
            <w:r w:rsidRPr="00F95B02">
              <w:rPr>
                <w:lang w:eastAsia="zh-CN"/>
              </w:rPr>
              <w:t>658/1024</w:t>
            </w:r>
          </w:p>
        </w:tc>
      </w:tr>
      <w:tr w:rsidR="008334AE" w:rsidRPr="00F95B02" w14:paraId="66AE1163" w14:textId="77777777" w:rsidTr="009C397C">
        <w:trPr>
          <w:cantSplit/>
          <w:jc w:val="center"/>
        </w:trPr>
        <w:tc>
          <w:tcPr>
            <w:tcW w:w="2421" w:type="dxa"/>
          </w:tcPr>
          <w:p w14:paraId="24F15DE2" w14:textId="77777777" w:rsidR="008334AE" w:rsidRPr="00F95B02" w:rsidRDefault="008334AE" w:rsidP="009C397C">
            <w:pPr>
              <w:pStyle w:val="TAC"/>
            </w:pPr>
            <w:r w:rsidRPr="00F95B02">
              <w:t>Payload size (bits)</w:t>
            </w:r>
          </w:p>
        </w:tc>
        <w:tc>
          <w:tcPr>
            <w:tcW w:w="1070" w:type="dxa"/>
            <w:vAlign w:val="center"/>
          </w:tcPr>
          <w:p w14:paraId="5AAB794C" w14:textId="77777777" w:rsidR="008334AE" w:rsidRPr="00F95B02" w:rsidRDefault="008334AE" w:rsidP="009C397C">
            <w:pPr>
              <w:pStyle w:val="TAC"/>
              <w:rPr>
                <w:lang w:eastAsia="zh-CN"/>
              </w:rPr>
            </w:pPr>
            <w:r w:rsidRPr="00F95B02">
              <w:rPr>
                <w:lang w:eastAsia="zh-CN"/>
              </w:rPr>
              <w:t>18432</w:t>
            </w:r>
          </w:p>
        </w:tc>
        <w:tc>
          <w:tcPr>
            <w:tcW w:w="1071" w:type="dxa"/>
            <w:vAlign w:val="center"/>
          </w:tcPr>
          <w:p w14:paraId="7F593C69" w14:textId="77777777" w:rsidR="008334AE" w:rsidRPr="00F95B02" w:rsidRDefault="008334AE" w:rsidP="009C397C">
            <w:pPr>
              <w:pStyle w:val="TAC"/>
              <w:rPr>
                <w:lang w:eastAsia="zh-CN"/>
              </w:rPr>
            </w:pPr>
            <w:r w:rsidRPr="00F95B02">
              <w:rPr>
                <w:lang w:eastAsia="zh-CN"/>
              </w:rPr>
              <w:t>38936</w:t>
            </w:r>
          </w:p>
        </w:tc>
        <w:tc>
          <w:tcPr>
            <w:tcW w:w="1070" w:type="dxa"/>
            <w:vAlign w:val="center"/>
          </w:tcPr>
          <w:p w14:paraId="1D6F8640" w14:textId="77777777" w:rsidR="008334AE" w:rsidRPr="00F95B02" w:rsidRDefault="008334AE" w:rsidP="009C397C">
            <w:pPr>
              <w:pStyle w:val="TAC"/>
              <w:rPr>
                <w:lang w:eastAsia="zh-CN"/>
              </w:rPr>
            </w:pPr>
            <w:r w:rsidRPr="00F95B02">
              <w:rPr>
                <w:lang w:eastAsia="zh-CN"/>
              </w:rPr>
              <w:t>77896</w:t>
            </w:r>
          </w:p>
        </w:tc>
        <w:tc>
          <w:tcPr>
            <w:tcW w:w="1071" w:type="dxa"/>
            <w:vAlign w:val="center"/>
          </w:tcPr>
          <w:p w14:paraId="5A7E13B3" w14:textId="77777777" w:rsidR="008334AE" w:rsidRPr="00F95B02" w:rsidRDefault="008334AE" w:rsidP="009C397C">
            <w:pPr>
              <w:pStyle w:val="TAC"/>
              <w:rPr>
                <w:lang w:eastAsia="zh-CN"/>
              </w:rPr>
            </w:pPr>
            <w:r w:rsidRPr="00F95B02">
              <w:rPr>
                <w:lang w:eastAsia="zh-CN"/>
              </w:rPr>
              <w:t>17928</w:t>
            </w:r>
          </w:p>
        </w:tc>
        <w:tc>
          <w:tcPr>
            <w:tcW w:w="1070" w:type="dxa"/>
            <w:vAlign w:val="center"/>
          </w:tcPr>
          <w:p w14:paraId="31C69AB0" w14:textId="77777777" w:rsidR="008334AE" w:rsidRPr="00F95B02" w:rsidRDefault="008334AE" w:rsidP="009C397C">
            <w:pPr>
              <w:pStyle w:val="TAC"/>
              <w:rPr>
                <w:lang w:eastAsia="zh-CN"/>
              </w:rPr>
            </w:pPr>
            <w:r w:rsidRPr="00F95B02">
              <w:rPr>
                <w:lang w:eastAsia="zh-CN"/>
              </w:rPr>
              <w:t>37896</w:t>
            </w:r>
          </w:p>
        </w:tc>
        <w:tc>
          <w:tcPr>
            <w:tcW w:w="1071" w:type="dxa"/>
          </w:tcPr>
          <w:p w14:paraId="2B29118E" w14:textId="77777777" w:rsidR="008334AE" w:rsidRPr="00F95B02" w:rsidRDefault="008334AE" w:rsidP="009C397C">
            <w:pPr>
              <w:pStyle w:val="TAC"/>
              <w:rPr>
                <w:lang w:eastAsia="zh-CN"/>
              </w:rPr>
            </w:pPr>
            <w:r w:rsidRPr="00F95B02">
              <w:rPr>
                <w:lang w:eastAsia="zh-CN"/>
              </w:rPr>
              <w:t>77896</w:t>
            </w:r>
          </w:p>
        </w:tc>
        <w:tc>
          <w:tcPr>
            <w:tcW w:w="1071" w:type="dxa"/>
          </w:tcPr>
          <w:p w14:paraId="6193303A" w14:textId="77777777" w:rsidR="008334AE" w:rsidRPr="00F95B02" w:rsidRDefault="008334AE" w:rsidP="009C397C">
            <w:pPr>
              <w:pStyle w:val="TAC"/>
              <w:rPr>
                <w:lang w:eastAsia="zh-CN"/>
              </w:rPr>
            </w:pPr>
            <w:r w:rsidRPr="00F95B02">
              <w:rPr>
                <w:lang w:eastAsia="zh-CN"/>
              </w:rPr>
              <w:t>200808</w:t>
            </w:r>
          </w:p>
        </w:tc>
      </w:tr>
      <w:tr w:rsidR="008334AE" w:rsidRPr="00F95B02" w14:paraId="7B62CF11" w14:textId="77777777" w:rsidTr="009C397C">
        <w:trPr>
          <w:cantSplit/>
          <w:jc w:val="center"/>
        </w:trPr>
        <w:tc>
          <w:tcPr>
            <w:tcW w:w="2421" w:type="dxa"/>
          </w:tcPr>
          <w:p w14:paraId="3EDDE785" w14:textId="77777777" w:rsidR="008334AE" w:rsidRPr="00F95B02" w:rsidRDefault="008334AE" w:rsidP="009C397C">
            <w:pPr>
              <w:pStyle w:val="TAC"/>
              <w:rPr>
                <w:szCs w:val="22"/>
              </w:rPr>
            </w:pPr>
            <w:r w:rsidRPr="00F95B02">
              <w:rPr>
                <w:szCs w:val="22"/>
              </w:rPr>
              <w:t>Transport block CRC (bits)</w:t>
            </w:r>
          </w:p>
        </w:tc>
        <w:tc>
          <w:tcPr>
            <w:tcW w:w="1070" w:type="dxa"/>
          </w:tcPr>
          <w:p w14:paraId="6207AA03" w14:textId="77777777" w:rsidR="008334AE" w:rsidRPr="00F95B02" w:rsidRDefault="008334AE" w:rsidP="009C397C">
            <w:pPr>
              <w:pStyle w:val="TAC"/>
              <w:rPr>
                <w:lang w:eastAsia="zh-CN"/>
              </w:rPr>
            </w:pPr>
            <w:r w:rsidRPr="00F95B02">
              <w:rPr>
                <w:lang w:eastAsia="zh-CN"/>
              </w:rPr>
              <w:t>24</w:t>
            </w:r>
          </w:p>
        </w:tc>
        <w:tc>
          <w:tcPr>
            <w:tcW w:w="1071" w:type="dxa"/>
          </w:tcPr>
          <w:p w14:paraId="5B1226FB" w14:textId="77777777" w:rsidR="008334AE" w:rsidRPr="00F95B02" w:rsidRDefault="008334AE" w:rsidP="009C397C">
            <w:pPr>
              <w:pStyle w:val="TAC"/>
              <w:rPr>
                <w:lang w:eastAsia="zh-CN"/>
              </w:rPr>
            </w:pPr>
            <w:r w:rsidRPr="00F95B02">
              <w:rPr>
                <w:lang w:eastAsia="zh-CN"/>
              </w:rPr>
              <w:t>24</w:t>
            </w:r>
          </w:p>
        </w:tc>
        <w:tc>
          <w:tcPr>
            <w:tcW w:w="1070" w:type="dxa"/>
          </w:tcPr>
          <w:p w14:paraId="626E489E" w14:textId="77777777" w:rsidR="008334AE" w:rsidRPr="00F95B02" w:rsidRDefault="008334AE" w:rsidP="009C397C">
            <w:pPr>
              <w:pStyle w:val="TAC"/>
              <w:rPr>
                <w:lang w:eastAsia="zh-CN"/>
              </w:rPr>
            </w:pPr>
            <w:r w:rsidRPr="00F95B02">
              <w:rPr>
                <w:lang w:eastAsia="zh-CN"/>
              </w:rPr>
              <w:t>24</w:t>
            </w:r>
          </w:p>
        </w:tc>
        <w:tc>
          <w:tcPr>
            <w:tcW w:w="1071" w:type="dxa"/>
          </w:tcPr>
          <w:p w14:paraId="3BE4C2A5" w14:textId="77777777" w:rsidR="008334AE" w:rsidRPr="00F95B02" w:rsidRDefault="008334AE" w:rsidP="009C397C">
            <w:pPr>
              <w:pStyle w:val="TAC"/>
              <w:rPr>
                <w:lang w:eastAsia="zh-CN"/>
              </w:rPr>
            </w:pPr>
            <w:r w:rsidRPr="00F95B02">
              <w:rPr>
                <w:lang w:eastAsia="zh-CN"/>
              </w:rPr>
              <w:t>24</w:t>
            </w:r>
          </w:p>
        </w:tc>
        <w:tc>
          <w:tcPr>
            <w:tcW w:w="1070" w:type="dxa"/>
          </w:tcPr>
          <w:p w14:paraId="520C0756" w14:textId="77777777" w:rsidR="008334AE" w:rsidRPr="00F95B02" w:rsidRDefault="008334AE" w:rsidP="009C397C">
            <w:pPr>
              <w:pStyle w:val="TAC"/>
              <w:rPr>
                <w:lang w:eastAsia="zh-CN"/>
              </w:rPr>
            </w:pPr>
            <w:r w:rsidRPr="00F95B02">
              <w:rPr>
                <w:lang w:eastAsia="zh-CN"/>
              </w:rPr>
              <w:t>24</w:t>
            </w:r>
          </w:p>
        </w:tc>
        <w:tc>
          <w:tcPr>
            <w:tcW w:w="1071" w:type="dxa"/>
          </w:tcPr>
          <w:p w14:paraId="32824E74" w14:textId="77777777" w:rsidR="008334AE" w:rsidRPr="00F95B02" w:rsidRDefault="008334AE" w:rsidP="009C397C">
            <w:pPr>
              <w:pStyle w:val="TAC"/>
              <w:rPr>
                <w:lang w:eastAsia="zh-CN"/>
              </w:rPr>
            </w:pPr>
            <w:r w:rsidRPr="00F95B02">
              <w:rPr>
                <w:lang w:eastAsia="zh-CN"/>
              </w:rPr>
              <w:t>24</w:t>
            </w:r>
          </w:p>
        </w:tc>
        <w:tc>
          <w:tcPr>
            <w:tcW w:w="1071" w:type="dxa"/>
          </w:tcPr>
          <w:p w14:paraId="4C08744F" w14:textId="77777777" w:rsidR="008334AE" w:rsidRPr="00F95B02" w:rsidRDefault="008334AE" w:rsidP="009C397C">
            <w:pPr>
              <w:pStyle w:val="TAC"/>
              <w:rPr>
                <w:lang w:eastAsia="zh-CN"/>
              </w:rPr>
            </w:pPr>
            <w:r w:rsidRPr="00F95B02">
              <w:rPr>
                <w:lang w:eastAsia="zh-CN"/>
              </w:rPr>
              <w:t>24</w:t>
            </w:r>
          </w:p>
        </w:tc>
      </w:tr>
      <w:tr w:rsidR="008334AE" w:rsidRPr="00F95B02" w14:paraId="6F9C919A" w14:textId="77777777" w:rsidTr="009C397C">
        <w:trPr>
          <w:cantSplit/>
          <w:jc w:val="center"/>
        </w:trPr>
        <w:tc>
          <w:tcPr>
            <w:tcW w:w="2421" w:type="dxa"/>
          </w:tcPr>
          <w:p w14:paraId="18AEAD40" w14:textId="77777777" w:rsidR="008334AE" w:rsidRPr="00F95B02" w:rsidRDefault="008334AE" w:rsidP="009C397C">
            <w:pPr>
              <w:pStyle w:val="TAC"/>
            </w:pPr>
            <w:r w:rsidRPr="00F95B02">
              <w:t>Code block CRC size (bits)</w:t>
            </w:r>
          </w:p>
        </w:tc>
        <w:tc>
          <w:tcPr>
            <w:tcW w:w="1070" w:type="dxa"/>
          </w:tcPr>
          <w:p w14:paraId="00391D49" w14:textId="77777777" w:rsidR="008334AE" w:rsidRPr="00F95B02" w:rsidRDefault="008334AE" w:rsidP="009C397C">
            <w:pPr>
              <w:pStyle w:val="TAC"/>
              <w:rPr>
                <w:lang w:eastAsia="zh-CN"/>
              </w:rPr>
            </w:pPr>
            <w:r w:rsidRPr="00F95B02">
              <w:rPr>
                <w:lang w:eastAsia="zh-CN"/>
              </w:rPr>
              <w:t>24</w:t>
            </w:r>
          </w:p>
        </w:tc>
        <w:tc>
          <w:tcPr>
            <w:tcW w:w="1071" w:type="dxa"/>
          </w:tcPr>
          <w:p w14:paraId="2A25335E" w14:textId="77777777" w:rsidR="008334AE" w:rsidRPr="00F95B02" w:rsidRDefault="008334AE" w:rsidP="009C397C">
            <w:pPr>
              <w:pStyle w:val="TAC"/>
              <w:rPr>
                <w:lang w:eastAsia="zh-CN"/>
              </w:rPr>
            </w:pPr>
            <w:r w:rsidRPr="00F95B02">
              <w:rPr>
                <w:lang w:eastAsia="zh-CN"/>
              </w:rPr>
              <w:t>24</w:t>
            </w:r>
          </w:p>
        </w:tc>
        <w:tc>
          <w:tcPr>
            <w:tcW w:w="1070" w:type="dxa"/>
          </w:tcPr>
          <w:p w14:paraId="70305951" w14:textId="77777777" w:rsidR="008334AE" w:rsidRPr="00F95B02" w:rsidRDefault="008334AE" w:rsidP="009C397C">
            <w:pPr>
              <w:pStyle w:val="TAC"/>
              <w:rPr>
                <w:lang w:eastAsia="zh-CN"/>
              </w:rPr>
            </w:pPr>
            <w:r w:rsidRPr="00F95B02">
              <w:rPr>
                <w:lang w:eastAsia="zh-CN"/>
              </w:rPr>
              <w:t>24</w:t>
            </w:r>
          </w:p>
        </w:tc>
        <w:tc>
          <w:tcPr>
            <w:tcW w:w="1071" w:type="dxa"/>
          </w:tcPr>
          <w:p w14:paraId="09DF5B2F" w14:textId="77777777" w:rsidR="008334AE" w:rsidRPr="00F95B02" w:rsidRDefault="008334AE" w:rsidP="009C397C">
            <w:pPr>
              <w:pStyle w:val="TAC"/>
              <w:rPr>
                <w:lang w:eastAsia="zh-CN"/>
              </w:rPr>
            </w:pPr>
            <w:r w:rsidRPr="00F95B02">
              <w:rPr>
                <w:lang w:eastAsia="zh-CN"/>
              </w:rPr>
              <w:t>24</w:t>
            </w:r>
          </w:p>
        </w:tc>
        <w:tc>
          <w:tcPr>
            <w:tcW w:w="1070" w:type="dxa"/>
          </w:tcPr>
          <w:p w14:paraId="58B9DD22" w14:textId="77777777" w:rsidR="008334AE" w:rsidRPr="00F95B02" w:rsidRDefault="008334AE" w:rsidP="009C397C">
            <w:pPr>
              <w:pStyle w:val="TAC"/>
              <w:rPr>
                <w:lang w:eastAsia="zh-CN"/>
              </w:rPr>
            </w:pPr>
            <w:r w:rsidRPr="00F95B02">
              <w:rPr>
                <w:lang w:eastAsia="zh-CN"/>
              </w:rPr>
              <w:t>24</w:t>
            </w:r>
          </w:p>
        </w:tc>
        <w:tc>
          <w:tcPr>
            <w:tcW w:w="1071" w:type="dxa"/>
          </w:tcPr>
          <w:p w14:paraId="6D6550FE" w14:textId="77777777" w:rsidR="008334AE" w:rsidRPr="00F95B02" w:rsidRDefault="008334AE" w:rsidP="009C397C">
            <w:pPr>
              <w:pStyle w:val="TAC"/>
              <w:rPr>
                <w:lang w:eastAsia="zh-CN"/>
              </w:rPr>
            </w:pPr>
            <w:r w:rsidRPr="00F95B02">
              <w:rPr>
                <w:lang w:eastAsia="zh-CN"/>
              </w:rPr>
              <w:t>24</w:t>
            </w:r>
          </w:p>
        </w:tc>
        <w:tc>
          <w:tcPr>
            <w:tcW w:w="1071" w:type="dxa"/>
          </w:tcPr>
          <w:p w14:paraId="62E112D6" w14:textId="77777777" w:rsidR="008334AE" w:rsidRPr="00F95B02" w:rsidRDefault="008334AE" w:rsidP="009C397C">
            <w:pPr>
              <w:pStyle w:val="TAC"/>
              <w:rPr>
                <w:lang w:eastAsia="zh-CN"/>
              </w:rPr>
            </w:pPr>
            <w:r w:rsidRPr="00F95B02">
              <w:rPr>
                <w:lang w:eastAsia="zh-CN"/>
              </w:rPr>
              <w:t>24</w:t>
            </w:r>
          </w:p>
        </w:tc>
      </w:tr>
      <w:tr w:rsidR="008334AE" w:rsidRPr="00F95B02" w14:paraId="6738C79A" w14:textId="77777777" w:rsidTr="009C397C">
        <w:trPr>
          <w:cantSplit/>
          <w:jc w:val="center"/>
        </w:trPr>
        <w:tc>
          <w:tcPr>
            <w:tcW w:w="2421" w:type="dxa"/>
          </w:tcPr>
          <w:p w14:paraId="648AB66E" w14:textId="77777777" w:rsidR="008334AE" w:rsidRPr="00F95B02" w:rsidRDefault="008334AE" w:rsidP="009C397C">
            <w:pPr>
              <w:pStyle w:val="TAC"/>
            </w:pPr>
            <w:r w:rsidRPr="00F95B02">
              <w:t>Number of code blocks - C</w:t>
            </w:r>
          </w:p>
        </w:tc>
        <w:tc>
          <w:tcPr>
            <w:tcW w:w="1070" w:type="dxa"/>
            <w:vAlign w:val="center"/>
          </w:tcPr>
          <w:p w14:paraId="388592F9" w14:textId="77777777" w:rsidR="008334AE" w:rsidRPr="00F95B02" w:rsidRDefault="008334AE" w:rsidP="009C397C">
            <w:pPr>
              <w:pStyle w:val="TAC"/>
              <w:rPr>
                <w:lang w:eastAsia="zh-CN"/>
              </w:rPr>
            </w:pPr>
            <w:r w:rsidRPr="00F95B02">
              <w:rPr>
                <w:lang w:eastAsia="zh-CN"/>
              </w:rPr>
              <w:t>3</w:t>
            </w:r>
          </w:p>
        </w:tc>
        <w:tc>
          <w:tcPr>
            <w:tcW w:w="1071" w:type="dxa"/>
            <w:vAlign w:val="center"/>
          </w:tcPr>
          <w:p w14:paraId="77641B58" w14:textId="77777777" w:rsidR="008334AE" w:rsidRPr="00F95B02" w:rsidRDefault="008334AE" w:rsidP="009C397C">
            <w:pPr>
              <w:pStyle w:val="TAC"/>
              <w:rPr>
                <w:lang w:eastAsia="zh-CN"/>
              </w:rPr>
            </w:pPr>
            <w:r w:rsidRPr="00F95B02">
              <w:rPr>
                <w:lang w:eastAsia="zh-CN"/>
              </w:rPr>
              <w:t>5</w:t>
            </w:r>
          </w:p>
        </w:tc>
        <w:tc>
          <w:tcPr>
            <w:tcW w:w="1070" w:type="dxa"/>
          </w:tcPr>
          <w:p w14:paraId="5679E458" w14:textId="77777777" w:rsidR="008334AE" w:rsidRPr="00F95B02" w:rsidRDefault="008334AE" w:rsidP="009C397C">
            <w:pPr>
              <w:pStyle w:val="TAC"/>
              <w:rPr>
                <w:lang w:eastAsia="zh-CN"/>
              </w:rPr>
            </w:pPr>
            <w:r w:rsidRPr="00F95B02">
              <w:rPr>
                <w:lang w:eastAsia="zh-CN"/>
              </w:rPr>
              <w:t>10</w:t>
            </w:r>
          </w:p>
        </w:tc>
        <w:tc>
          <w:tcPr>
            <w:tcW w:w="1071" w:type="dxa"/>
            <w:vAlign w:val="center"/>
          </w:tcPr>
          <w:p w14:paraId="1D39FB08" w14:textId="77777777" w:rsidR="008334AE" w:rsidRPr="00F95B02" w:rsidRDefault="008334AE" w:rsidP="009C397C">
            <w:pPr>
              <w:pStyle w:val="TAC"/>
              <w:rPr>
                <w:lang w:eastAsia="zh-CN"/>
              </w:rPr>
            </w:pPr>
            <w:r w:rsidRPr="00F95B02">
              <w:rPr>
                <w:lang w:eastAsia="zh-CN"/>
              </w:rPr>
              <w:t>3</w:t>
            </w:r>
          </w:p>
        </w:tc>
        <w:tc>
          <w:tcPr>
            <w:tcW w:w="1070" w:type="dxa"/>
            <w:vAlign w:val="center"/>
          </w:tcPr>
          <w:p w14:paraId="54602D6F" w14:textId="77777777" w:rsidR="008334AE" w:rsidRPr="00F95B02" w:rsidRDefault="008334AE" w:rsidP="009C397C">
            <w:pPr>
              <w:pStyle w:val="TAC"/>
              <w:rPr>
                <w:lang w:eastAsia="zh-CN"/>
              </w:rPr>
            </w:pPr>
            <w:r w:rsidRPr="00F95B02">
              <w:rPr>
                <w:lang w:eastAsia="zh-CN"/>
              </w:rPr>
              <w:t>5</w:t>
            </w:r>
          </w:p>
        </w:tc>
        <w:tc>
          <w:tcPr>
            <w:tcW w:w="1071" w:type="dxa"/>
          </w:tcPr>
          <w:p w14:paraId="08BBD8C3" w14:textId="77777777" w:rsidR="008334AE" w:rsidRPr="00F95B02" w:rsidRDefault="008334AE" w:rsidP="009C397C">
            <w:pPr>
              <w:pStyle w:val="TAC"/>
              <w:rPr>
                <w:lang w:eastAsia="zh-CN"/>
              </w:rPr>
            </w:pPr>
            <w:r w:rsidRPr="00F95B02">
              <w:rPr>
                <w:lang w:eastAsia="zh-CN"/>
              </w:rPr>
              <w:t>10</w:t>
            </w:r>
          </w:p>
        </w:tc>
        <w:tc>
          <w:tcPr>
            <w:tcW w:w="1071" w:type="dxa"/>
          </w:tcPr>
          <w:p w14:paraId="297777B9" w14:textId="77777777" w:rsidR="008334AE" w:rsidRPr="00F95B02" w:rsidRDefault="008334AE" w:rsidP="009C397C">
            <w:pPr>
              <w:pStyle w:val="TAC"/>
              <w:rPr>
                <w:lang w:eastAsia="zh-CN"/>
              </w:rPr>
            </w:pPr>
            <w:r w:rsidRPr="00F95B02">
              <w:rPr>
                <w:lang w:eastAsia="zh-CN"/>
              </w:rPr>
              <w:t>24</w:t>
            </w:r>
          </w:p>
        </w:tc>
      </w:tr>
      <w:tr w:rsidR="008334AE" w:rsidRPr="00F95B02" w14:paraId="52DF5FA6" w14:textId="77777777" w:rsidTr="009C397C">
        <w:trPr>
          <w:cantSplit/>
          <w:jc w:val="center"/>
        </w:trPr>
        <w:tc>
          <w:tcPr>
            <w:tcW w:w="2421" w:type="dxa"/>
          </w:tcPr>
          <w:p w14:paraId="084E3F28" w14:textId="77777777" w:rsidR="008334AE" w:rsidRPr="00F95B02" w:rsidRDefault="008334AE" w:rsidP="009C397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3CD99DB3" w14:textId="77777777" w:rsidR="008334AE" w:rsidRPr="00F95B02" w:rsidRDefault="008334AE" w:rsidP="009C397C">
            <w:pPr>
              <w:pStyle w:val="TAC"/>
              <w:rPr>
                <w:lang w:eastAsia="zh-CN"/>
              </w:rPr>
            </w:pPr>
            <w:r w:rsidRPr="00F95B02">
              <w:rPr>
                <w:rFonts w:cs="Arial"/>
                <w:szCs w:val="18"/>
              </w:rPr>
              <w:t>6176</w:t>
            </w:r>
          </w:p>
        </w:tc>
        <w:tc>
          <w:tcPr>
            <w:tcW w:w="1071" w:type="dxa"/>
            <w:vAlign w:val="center"/>
          </w:tcPr>
          <w:p w14:paraId="0383B067" w14:textId="77777777" w:rsidR="008334AE" w:rsidRPr="00F95B02" w:rsidRDefault="008334AE" w:rsidP="009C397C">
            <w:pPr>
              <w:pStyle w:val="TAC"/>
              <w:rPr>
                <w:lang w:eastAsia="zh-CN"/>
              </w:rPr>
            </w:pPr>
            <w:r w:rsidRPr="00F95B02">
              <w:rPr>
                <w:rFonts w:cs="Arial"/>
                <w:szCs w:val="18"/>
              </w:rPr>
              <w:t>7816</w:t>
            </w:r>
          </w:p>
        </w:tc>
        <w:tc>
          <w:tcPr>
            <w:tcW w:w="1070" w:type="dxa"/>
            <w:vAlign w:val="center"/>
          </w:tcPr>
          <w:p w14:paraId="6E1300C2" w14:textId="77777777" w:rsidR="008334AE" w:rsidRPr="00F95B02" w:rsidRDefault="008334AE" w:rsidP="009C397C">
            <w:pPr>
              <w:pStyle w:val="TAC"/>
              <w:rPr>
                <w:lang w:eastAsia="zh-CN"/>
              </w:rPr>
            </w:pPr>
            <w:r w:rsidRPr="00F95B02">
              <w:rPr>
                <w:rFonts w:cs="Arial"/>
                <w:szCs w:val="18"/>
              </w:rPr>
              <w:t>7816</w:t>
            </w:r>
          </w:p>
        </w:tc>
        <w:tc>
          <w:tcPr>
            <w:tcW w:w="1071" w:type="dxa"/>
            <w:vAlign w:val="center"/>
          </w:tcPr>
          <w:p w14:paraId="6A110C28" w14:textId="77777777" w:rsidR="008334AE" w:rsidRPr="00F95B02" w:rsidRDefault="008334AE" w:rsidP="009C397C">
            <w:pPr>
              <w:pStyle w:val="TAC"/>
              <w:rPr>
                <w:lang w:eastAsia="zh-CN"/>
              </w:rPr>
            </w:pPr>
            <w:r w:rsidRPr="00F95B02">
              <w:rPr>
                <w:rFonts w:cs="Arial"/>
                <w:szCs w:val="18"/>
              </w:rPr>
              <w:t>6008</w:t>
            </w:r>
          </w:p>
        </w:tc>
        <w:tc>
          <w:tcPr>
            <w:tcW w:w="1070" w:type="dxa"/>
            <w:vAlign w:val="center"/>
          </w:tcPr>
          <w:p w14:paraId="2B0C5A23" w14:textId="77777777" w:rsidR="008334AE" w:rsidRPr="00F95B02" w:rsidRDefault="008334AE" w:rsidP="009C397C">
            <w:pPr>
              <w:pStyle w:val="TAC"/>
              <w:rPr>
                <w:lang w:eastAsia="zh-CN"/>
              </w:rPr>
            </w:pPr>
            <w:r w:rsidRPr="00F95B02">
              <w:rPr>
                <w:rFonts w:cs="Arial"/>
                <w:szCs w:val="18"/>
              </w:rPr>
              <w:t>7608</w:t>
            </w:r>
          </w:p>
        </w:tc>
        <w:tc>
          <w:tcPr>
            <w:tcW w:w="1071" w:type="dxa"/>
            <w:vAlign w:val="center"/>
          </w:tcPr>
          <w:p w14:paraId="13EAB102" w14:textId="77777777" w:rsidR="008334AE" w:rsidRPr="00F95B02" w:rsidRDefault="008334AE" w:rsidP="009C397C">
            <w:pPr>
              <w:pStyle w:val="TAC"/>
              <w:rPr>
                <w:lang w:eastAsia="zh-CN"/>
              </w:rPr>
            </w:pPr>
            <w:r w:rsidRPr="00F95B02">
              <w:rPr>
                <w:rFonts w:cs="Arial"/>
                <w:szCs w:val="18"/>
              </w:rPr>
              <w:t>7816</w:t>
            </w:r>
          </w:p>
        </w:tc>
        <w:tc>
          <w:tcPr>
            <w:tcW w:w="1071" w:type="dxa"/>
            <w:vAlign w:val="center"/>
          </w:tcPr>
          <w:p w14:paraId="2D95475C" w14:textId="77777777" w:rsidR="008334AE" w:rsidRPr="00F95B02" w:rsidRDefault="008334AE" w:rsidP="009C397C">
            <w:pPr>
              <w:pStyle w:val="TAC"/>
              <w:rPr>
                <w:lang w:eastAsia="zh-CN"/>
              </w:rPr>
            </w:pPr>
            <w:r w:rsidRPr="00F95B02">
              <w:rPr>
                <w:rFonts w:cs="Arial"/>
                <w:szCs w:val="18"/>
              </w:rPr>
              <w:t>8392</w:t>
            </w:r>
          </w:p>
        </w:tc>
      </w:tr>
      <w:tr w:rsidR="008334AE" w:rsidRPr="00F95B02" w14:paraId="0F0FDF7C" w14:textId="77777777" w:rsidTr="009C397C">
        <w:trPr>
          <w:cantSplit/>
          <w:jc w:val="center"/>
        </w:trPr>
        <w:tc>
          <w:tcPr>
            <w:tcW w:w="2421" w:type="dxa"/>
          </w:tcPr>
          <w:p w14:paraId="5E654B3B" w14:textId="77777777" w:rsidR="008334AE" w:rsidRPr="00F95B02" w:rsidRDefault="008334AE" w:rsidP="009C397C">
            <w:pPr>
              <w:pStyle w:val="TAC"/>
              <w:rPr>
                <w:lang w:eastAsia="zh-CN"/>
              </w:rPr>
            </w:pPr>
            <w:r w:rsidRPr="00F95B02">
              <w:t xml:space="preserve">Total number of bits per </w:t>
            </w:r>
            <w:r w:rsidRPr="00F95B02">
              <w:rPr>
                <w:lang w:eastAsia="zh-CN"/>
              </w:rPr>
              <w:t>slot</w:t>
            </w:r>
          </w:p>
        </w:tc>
        <w:tc>
          <w:tcPr>
            <w:tcW w:w="1070" w:type="dxa"/>
            <w:vAlign w:val="center"/>
          </w:tcPr>
          <w:p w14:paraId="6F03EDCC" w14:textId="77777777" w:rsidR="008334AE" w:rsidRPr="00F95B02" w:rsidRDefault="008334AE" w:rsidP="009C397C">
            <w:pPr>
              <w:pStyle w:val="TAC"/>
              <w:rPr>
                <w:lang w:eastAsia="zh-CN"/>
              </w:rPr>
            </w:pPr>
            <w:r w:rsidRPr="00F95B02">
              <w:rPr>
                <w:lang w:eastAsia="zh-CN"/>
              </w:rPr>
              <w:t>28800</w:t>
            </w:r>
          </w:p>
        </w:tc>
        <w:tc>
          <w:tcPr>
            <w:tcW w:w="1071" w:type="dxa"/>
            <w:vAlign w:val="center"/>
          </w:tcPr>
          <w:p w14:paraId="04C6A360" w14:textId="77777777" w:rsidR="008334AE" w:rsidRPr="00F95B02" w:rsidRDefault="008334AE" w:rsidP="009C397C">
            <w:pPr>
              <w:pStyle w:val="TAC"/>
              <w:rPr>
                <w:lang w:eastAsia="zh-CN"/>
              </w:rPr>
            </w:pPr>
            <w:r w:rsidRPr="00F95B02">
              <w:rPr>
                <w:lang w:eastAsia="zh-CN"/>
              </w:rPr>
              <w:t>59904</w:t>
            </w:r>
          </w:p>
        </w:tc>
        <w:tc>
          <w:tcPr>
            <w:tcW w:w="1070" w:type="dxa"/>
            <w:vAlign w:val="center"/>
          </w:tcPr>
          <w:p w14:paraId="53763B84" w14:textId="77777777" w:rsidR="008334AE" w:rsidRPr="00F95B02" w:rsidRDefault="008334AE" w:rsidP="009C397C">
            <w:pPr>
              <w:pStyle w:val="TAC"/>
              <w:rPr>
                <w:lang w:eastAsia="zh-CN"/>
              </w:rPr>
            </w:pPr>
            <w:r w:rsidRPr="00F95B02">
              <w:rPr>
                <w:lang w:eastAsia="zh-CN"/>
              </w:rPr>
              <w:t>122112</w:t>
            </w:r>
          </w:p>
        </w:tc>
        <w:tc>
          <w:tcPr>
            <w:tcW w:w="1071" w:type="dxa"/>
            <w:vAlign w:val="center"/>
          </w:tcPr>
          <w:p w14:paraId="79D62625" w14:textId="77777777" w:rsidR="008334AE" w:rsidRPr="00F95B02" w:rsidRDefault="008334AE" w:rsidP="009C397C">
            <w:pPr>
              <w:pStyle w:val="TAC"/>
              <w:rPr>
                <w:lang w:eastAsia="zh-CN"/>
              </w:rPr>
            </w:pPr>
            <w:r w:rsidRPr="00F95B02">
              <w:rPr>
                <w:lang w:eastAsia="zh-CN"/>
              </w:rPr>
              <w:t>27648</w:t>
            </w:r>
          </w:p>
        </w:tc>
        <w:tc>
          <w:tcPr>
            <w:tcW w:w="1070" w:type="dxa"/>
            <w:vAlign w:val="center"/>
          </w:tcPr>
          <w:p w14:paraId="27824890" w14:textId="77777777" w:rsidR="008334AE" w:rsidRPr="00F95B02" w:rsidRDefault="008334AE" w:rsidP="009C397C">
            <w:pPr>
              <w:pStyle w:val="TAC"/>
              <w:rPr>
                <w:lang w:eastAsia="zh-CN"/>
              </w:rPr>
            </w:pPr>
            <w:r w:rsidRPr="00F95B02">
              <w:rPr>
                <w:lang w:eastAsia="zh-CN"/>
              </w:rPr>
              <w:t>58752</w:t>
            </w:r>
          </w:p>
        </w:tc>
        <w:tc>
          <w:tcPr>
            <w:tcW w:w="1071" w:type="dxa"/>
            <w:vAlign w:val="center"/>
          </w:tcPr>
          <w:p w14:paraId="4C267E2D" w14:textId="77777777" w:rsidR="008334AE" w:rsidRPr="00F95B02" w:rsidRDefault="008334AE" w:rsidP="009C397C">
            <w:pPr>
              <w:pStyle w:val="TAC"/>
              <w:rPr>
                <w:lang w:eastAsia="zh-CN"/>
              </w:rPr>
            </w:pPr>
            <w:r w:rsidRPr="00F95B02">
              <w:rPr>
                <w:lang w:eastAsia="zh-CN"/>
              </w:rPr>
              <w:t>122112</w:t>
            </w:r>
          </w:p>
        </w:tc>
        <w:tc>
          <w:tcPr>
            <w:tcW w:w="1071" w:type="dxa"/>
            <w:vAlign w:val="center"/>
          </w:tcPr>
          <w:p w14:paraId="7BC35139" w14:textId="77777777" w:rsidR="008334AE" w:rsidRPr="00F95B02" w:rsidRDefault="008334AE" w:rsidP="009C397C">
            <w:pPr>
              <w:pStyle w:val="TAC"/>
              <w:rPr>
                <w:lang w:eastAsia="zh-CN"/>
              </w:rPr>
            </w:pPr>
            <w:r w:rsidRPr="00F95B02">
              <w:rPr>
                <w:lang w:eastAsia="zh-CN"/>
              </w:rPr>
              <w:t>314496</w:t>
            </w:r>
          </w:p>
        </w:tc>
      </w:tr>
      <w:tr w:rsidR="008334AE" w:rsidRPr="00F95B02" w14:paraId="69563C42" w14:textId="77777777" w:rsidTr="009C397C">
        <w:trPr>
          <w:cantSplit/>
          <w:jc w:val="center"/>
        </w:trPr>
        <w:tc>
          <w:tcPr>
            <w:tcW w:w="2421" w:type="dxa"/>
          </w:tcPr>
          <w:p w14:paraId="6EFD618D" w14:textId="77777777" w:rsidR="008334AE" w:rsidRPr="00F95B02" w:rsidRDefault="008334AE" w:rsidP="009C397C">
            <w:pPr>
              <w:pStyle w:val="TAC"/>
              <w:rPr>
                <w:lang w:eastAsia="zh-CN"/>
              </w:rPr>
            </w:pPr>
            <w:r w:rsidRPr="00F95B02">
              <w:t xml:space="preserve">Total symbols per </w:t>
            </w:r>
            <w:r w:rsidRPr="00F95B02">
              <w:rPr>
                <w:lang w:eastAsia="zh-CN"/>
              </w:rPr>
              <w:t>slot</w:t>
            </w:r>
          </w:p>
        </w:tc>
        <w:tc>
          <w:tcPr>
            <w:tcW w:w="1070" w:type="dxa"/>
            <w:vAlign w:val="center"/>
          </w:tcPr>
          <w:p w14:paraId="09943F55" w14:textId="77777777" w:rsidR="008334AE" w:rsidRPr="00F95B02" w:rsidRDefault="008334AE" w:rsidP="009C397C">
            <w:pPr>
              <w:pStyle w:val="TAC"/>
              <w:rPr>
                <w:lang w:eastAsia="zh-CN"/>
              </w:rPr>
            </w:pPr>
            <w:r w:rsidRPr="00F95B02">
              <w:rPr>
                <w:lang w:eastAsia="zh-CN"/>
              </w:rPr>
              <w:t>7200</w:t>
            </w:r>
          </w:p>
        </w:tc>
        <w:tc>
          <w:tcPr>
            <w:tcW w:w="1071" w:type="dxa"/>
            <w:vAlign w:val="center"/>
          </w:tcPr>
          <w:p w14:paraId="174E62F1" w14:textId="77777777" w:rsidR="008334AE" w:rsidRPr="00F95B02" w:rsidRDefault="008334AE" w:rsidP="009C397C">
            <w:pPr>
              <w:pStyle w:val="TAC"/>
              <w:rPr>
                <w:lang w:eastAsia="zh-CN"/>
              </w:rPr>
            </w:pPr>
            <w:r w:rsidRPr="00F95B02">
              <w:rPr>
                <w:lang w:eastAsia="zh-CN"/>
              </w:rPr>
              <w:t>14976</w:t>
            </w:r>
          </w:p>
        </w:tc>
        <w:tc>
          <w:tcPr>
            <w:tcW w:w="1070" w:type="dxa"/>
            <w:vAlign w:val="center"/>
          </w:tcPr>
          <w:p w14:paraId="353680D5" w14:textId="77777777" w:rsidR="008334AE" w:rsidRPr="00F95B02" w:rsidRDefault="008334AE" w:rsidP="009C397C">
            <w:pPr>
              <w:pStyle w:val="TAC"/>
              <w:rPr>
                <w:lang w:eastAsia="zh-CN"/>
              </w:rPr>
            </w:pPr>
            <w:r w:rsidRPr="00F95B02">
              <w:rPr>
                <w:lang w:eastAsia="zh-CN"/>
              </w:rPr>
              <w:t>30528</w:t>
            </w:r>
          </w:p>
        </w:tc>
        <w:tc>
          <w:tcPr>
            <w:tcW w:w="1071" w:type="dxa"/>
            <w:vAlign w:val="center"/>
          </w:tcPr>
          <w:p w14:paraId="06F93796" w14:textId="77777777" w:rsidR="008334AE" w:rsidRPr="00F95B02" w:rsidRDefault="008334AE" w:rsidP="009C397C">
            <w:pPr>
              <w:pStyle w:val="TAC"/>
              <w:rPr>
                <w:lang w:eastAsia="zh-CN"/>
              </w:rPr>
            </w:pPr>
            <w:r w:rsidRPr="00F95B02">
              <w:rPr>
                <w:lang w:eastAsia="zh-CN"/>
              </w:rPr>
              <w:t>6912</w:t>
            </w:r>
          </w:p>
        </w:tc>
        <w:tc>
          <w:tcPr>
            <w:tcW w:w="1070" w:type="dxa"/>
            <w:vAlign w:val="center"/>
          </w:tcPr>
          <w:p w14:paraId="21D61E8E" w14:textId="77777777" w:rsidR="008334AE" w:rsidRPr="00F95B02" w:rsidRDefault="008334AE" w:rsidP="009C397C">
            <w:pPr>
              <w:pStyle w:val="TAC"/>
              <w:rPr>
                <w:lang w:eastAsia="zh-CN"/>
              </w:rPr>
            </w:pPr>
            <w:r w:rsidRPr="00F95B02">
              <w:rPr>
                <w:lang w:eastAsia="zh-CN"/>
              </w:rPr>
              <w:t>14688</w:t>
            </w:r>
          </w:p>
        </w:tc>
        <w:tc>
          <w:tcPr>
            <w:tcW w:w="1071" w:type="dxa"/>
            <w:vAlign w:val="center"/>
          </w:tcPr>
          <w:p w14:paraId="2E5EF5BE" w14:textId="77777777" w:rsidR="008334AE" w:rsidRPr="00F95B02" w:rsidRDefault="008334AE" w:rsidP="009C397C">
            <w:pPr>
              <w:pStyle w:val="TAC"/>
              <w:rPr>
                <w:lang w:eastAsia="zh-CN"/>
              </w:rPr>
            </w:pPr>
            <w:r w:rsidRPr="00F95B02">
              <w:rPr>
                <w:lang w:eastAsia="zh-CN"/>
              </w:rPr>
              <w:t>30528</w:t>
            </w:r>
          </w:p>
        </w:tc>
        <w:tc>
          <w:tcPr>
            <w:tcW w:w="1071" w:type="dxa"/>
            <w:vAlign w:val="center"/>
          </w:tcPr>
          <w:p w14:paraId="0C0650CB" w14:textId="77777777" w:rsidR="008334AE" w:rsidRPr="00F95B02" w:rsidRDefault="008334AE" w:rsidP="009C397C">
            <w:pPr>
              <w:pStyle w:val="TAC"/>
              <w:rPr>
                <w:lang w:eastAsia="zh-CN"/>
              </w:rPr>
            </w:pPr>
            <w:r w:rsidRPr="00F95B02">
              <w:rPr>
                <w:lang w:eastAsia="zh-CN"/>
              </w:rPr>
              <w:t>78624</w:t>
            </w:r>
          </w:p>
        </w:tc>
      </w:tr>
      <w:tr w:rsidR="008334AE" w:rsidRPr="00F95B02" w14:paraId="0F9A3300" w14:textId="77777777" w:rsidTr="009C397C">
        <w:trPr>
          <w:cantSplit/>
          <w:jc w:val="center"/>
        </w:trPr>
        <w:tc>
          <w:tcPr>
            <w:tcW w:w="9915" w:type="dxa"/>
            <w:gridSpan w:val="8"/>
          </w:tcPr>
          <w:p w14:paraId="2C5298E1"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l</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77BFAE9A" w14:textId="77777777" w:rsidR="008334AE" w:rsidRPr="00F95B02" w:rsidRDefault="008334AE" w:rsidP="009C397C">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w:t>
            </w:r>
            <w:r w:rsidRPr="00F95B02">
              <w:rPr>
                <w:lang w:eastAsia="zh-CN"/>
              </w:rPr>
              <w:t>n clause 5.2.2 of TS 38.212 [15].</w:t>
            </w:r>
          </w:p>
        </w:tc>
      </w:tr>
    </w:tbl>
    <w:p w14:paraId="29A32D97" w14:textId="77777777" w:rsidR="008334AE" w:rsidRPr="00F95B02" w:rsidRDefault="008334AE" w:rsidP="008334AE">
      <w:pPr>
        <w:rPr>
          <w:noProof/>
          <w:lang w:eastAsia="zh-CN"/>
        </w:rPr>
      </w:pPr>
    </w:p>
    <w:p w14:paraId="7418C23C" w14:textId="77777777" w:rsidR="008334AE" w:rsidRPr="00F95B02" w:rsidRDefault="008334AE" w:rsidP="008334AE">
      <w:pPr>
        <w:pStyle w:val="TH"/>
        <w:rPr>
          <w:lang w:eastAsia="zh-CN"/>
        </w:rPr>
      </w:pPr>
      <w:r w:rsidRPr="00F95B02">
        <w:rPr>
          <w:rFonts w:eastAsia="Malgun Gothic"/>
        </w:rPr>
        <w:lastRenderedPageBreak/>
        <w:t>Table A.</w:t>
      </w:r>
      <w:r w:rsidRPr="00F95B02">
        <w:rPr>
          <w:lang w:eastAsia="zh-CN"/>
        </w:rPr>
        <w:t>4</w:t>
      </w:r>
      <w:r w:rsidRPr="00F95B02">
        <w:rPr>
          <w:rFonts w:eastAsia="Malgun Gothic"/>
        </w:rPr>
        <w:t>-</w:t>
      </w:r>
      <w:r w:rsidRPr="00F95B02">
        <w:rPr>
          <w:lang w:eastAsia="zh-CN"/>
        </w:rPr>
        <w:t>5</w:t>
      </w:r>
      <w:r w:rsidRPr="00F95B02">
        <w:rPr>
          <w:rFonts w:eastAsia="Malgun Gothic"/>
        </w:rPr>
        <w:t>: FRC parameters for</w:t>
      </w:r>
      <w:r w:rsidRPr="00F95B02">
        <w:rPr>
          <w:lang w:eastAsia="zh-CN"/>
        </w:rPr>
        <w:t xml:space="preserve"> FR2</w:t>
      </w:r>
      <w:ins w:id="2756" w:author="Ericsson_Nicholas_Pu" w:date="2023-02-11T20:06: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8334AE" w:rsidRPr="00F95B02" w14:paraId="62103033" w14:textId="77777777" w:rsidTr="009C397C">
        <w:trPr>
          <w:cantSplit/>
          <w:jc w:val="center"/>
        </w:trPr>
        <w:tc>
          <w:tcPr>
            <w:tcW w:w="3950" w:type="dxa"/>
          </w:tcPr>
          <w:p w14:paraId="74E06377" w14:textId="77777777" w:rsidR="008334AE" w:rsidRPr="00F95B02" w:rsidRDefault="008334AE" w:rsidP="009C397C">
            <w:pPr>
              <w:pStyle w:val="TAH"/>
            </w:pPr>
            <w:r w:rsidRPr="00F95B02">
              <w:t>Reference channel</w:t>
            </w:r>
          </w:p>
        </w:tc>
        <w:tc>
          <w:tcPr>
            <w:tcW w:w="1076" w:type="dxa"/>
          </w:tcPr>
          <w:p w14:paraId="5F54CD2E" w14:textId="77777777" w:rsidR="008334AE" w:rsidRPr="00F95B02" w:rsidRDefault="008334AE" w:rsidP="009C397C">
            <w:pPr>
              <w:pStyle w:val="TAH"/>
            </w:pPr>
            <w:r w:rsidRPr="00F95B02">
              <w:rPr>
                <w:lang w:eastAsia="zh-CN"/>
              </w:rPr>
              <w:t>G-FR2-A4-1</w:t>
            </w:r>
          </w:p>
        </w:tc>
        <w:tc>
          <w:tcPr>
            <w:tcW w:w="1077" w:type="dxa"/>
          </w:tcPr>
          <w:p w14:paraId="53504EC7" w14:textId="77777777" w:rsidR="008334AE" w:rsidRPr="00F95B02" w:rsidRDefault="008334AE" w:rsidP="009C397C">
            <w:pPr>
              <w:pStyle w:val="TAH"/>
            </w:pPr>
            <w:r w:rsidRPr="00F95B02">
              <w:rPr>
                <w:lang w:eastAsia="zh-CN"/>
              </w:rPr>
              <w:t>G-FR2-A4-2</w:t>
            </w:r>
          </w:p>
        </w:tc>
        <w:tc>
          <w:tcPr>
            <w:tcW w:w="1076" w:type="dxa"/>
          </w:tcPr>
          <w:p w14:paraId="4AEB05CE" w14:textId="77777777" w:rsidR="008334AE" w:rsidRPr="00F95B02" w:rsidRDefault="008334AE" w:rsidP="009C397C">
            <w:pPr>
              <w:pStyle w:val="TAH"/>
            </w:pPr>
            <w:r>
              <w:rPr>
                <w:lang w:eastAsia="zh-CN"/>
              </w:rPr>
              <w:t>G-FR2-A4-3 (Note 3)</w:t>
            </w:r>
          </w:p>
        </w:tc>
        <w:tc>
          <w:tcPr>
            <w:tcW w:w="1077" w:type="dxa"/>
          </w:tcPr>
          <w:p w14:paraId="354A7DB0" w14:textId="77777777" w:rsidR="008334AE" w:rsidRPr="00F95B02" w:rsidRDefault="008334AE" w:rsidP="009C397C">
            <w:pPr>
              <w:pStyle w:val="TAH"/>
            </w:pPr>
            <w:r w:rsidRPr="00F95B02">
              <w:rPr>
                <w:lang w:eastAsia="zh-CN"/>
              </w:rPr>
              <w:t>G-FR2-A4-4</w:t>
            </w:r>
          </w:p>
        </w:tc>
        <w:tc>
          <w:tcPr>
            <w:tcW w:w="1077" w:type="dxa"/>
          </w:tcPr>
          <w:p w14:paraId="05C49837" w14:textId="77777777" w:rsidR="008334AE" w:rsidRPr="00F95B02" w:rsidRDefault="008334AE" w:rsidP="009C397C">
            <w:pPr>
              <w:pStyle w:val="TAH"/>
            </w:pPr>
            <w:r w:rsidRPr="00F95B02">
              <w:rPr>
                <w:lang w:eastAsia="zh-CN"/>
              </w:rPr>
              <w:t>G-FR2-A4-5</w:t>
            </w:r>
          </w:p>
        </w:tc>
      </w:tr>
      <w:tr w:rsidR="008334AE" w:rsidRPr="00F95B02" w14:paraId="3D117A15" w14:textId="77777777" w:rsidTr="009C397C">
        <w:trPr>
          <w:cantSplit/>
          <w:jc w:val="center"/>
        </w:trPr>
        <w:tc>
          <w:tcPr>
            <w:tcW w:w="3950" w:type="dxa"/>
          </w:tcPr>
          <w:p w14:paraId="2215F38A"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3F2CB4E6" w14:textId="77777777" w:rsidR="008334AE" w:rsidRPr="00F95B02" w:rsidRDefault="008334AE" w:rsidP="009C397C">
            <w:pPr>
              <w:pStyle w:val="TAC"/>
              <w:rPr>
                <w:lang w:eastAsia="zh-CN"/>
              </w:rPr>
            </w:pPr>
            <w:r w:rsidRPr="00F95B02">
              <w:rPr>
                <w:lang w:eastAsia="zh-CN"/>
              </w:rPr>
              <w:t>60</w:t>
            </w:r>
          </w:p>
        </w:tc>
        <w:tc>
          <w:tcPr>
            <w:tcW w:w="1077" w:type="dxa"/>
          </w:tcPr>
          <w:p w14:paraId="3124A523" w14:textId="77777777" w:rsidR="008334AE" w:rsidRPr="00F95B02" w:rsidRDefault="008334AE" w:rsidP="009C397C">
            <w:pPr>
              <w:pStyle w:val="TAC"/>
            </w:pPr>
            <w:r w:rsidRPr="00F95B02">
              <w:rPr>
                <w:lang w:eastAsia="zh-CN"/>
              </w:rPr>
              <w:t>60</w:t>
            </w:r>
          </w:p>
        </w:tc>
        <w:tc>
          <w:tcPr>
            <w:tcW w:w="1076" w:type="dxa"/>
          </w:tcPr>
          <w:p w14:paraId="65DFF16D" w14:textId="77777777" w:rsidR="008334AE" w:rsidRPr="00F95B02" w:rsidRDefault="008334AE" w:rsidP="009C397C">
            <w:pPr>
              <w:pStyle w:val="TAC"/>
            </w:pPr>
            <w:r w:rsidRPr="00F95B02">
              <w:rPr>
                <w:lang w:eastAsia="zh-CN"/>
              </w:rPr>
              <w:t>120</w:t>
            </w:r>
          </w:p>
        </w:tc>
        <w:tc>
          <w:tcPr>
            <w:tcW w:w="1077" w:type="dxa"/>
          </w:tcPr>
          <w:p w14:paraId="5B3DC7E6" w14:textId="77777777" w:rsidR="008334AE" w:rsidRPr="00F95B02" w:rsidRDefault="008334AE" w:rsidP="009C397C">
            <w:pPr>
              <w:pStyle w:val="TAC"/>
            </w:pPr>
            <w:r w:rsidRPr="00F95B02">
              <w:rPr>
                <w:lang w:eastAsia="zh-CN"/>
              </w:rPr>
              <w:t>120</w:t>
            </w:r>
          </w:p>
        </w:tc>
        <w:tc>
          <w:tcPr>
            <w:tcW w:w="1077" w:type="dxa"/>
          </w:tcPr>
          <w:p w14:paraId="6C2AB292" w14:textId="77777777" w:rsidR="008334AE" w:rsidRPr="00F95B02" w:rsidRDefault="008334AE" w:rsidP="009C397C">
            <w:pPr>
              <w:pStyle w:val="TAC"/>
            </w:pPr>
            <w:r w:rsidRPr="00F95B02">
              <w:rPr>
                <w:lang w:eastAsia="zh-CN"/>
              </w:rPr>
              <w:t>120</w:t>
            </w:r>
          </w:p>
        </w:tc>
      </w:tr>
      <w:tr w:rsidR="008334AE" w:rsidRPr="00F95B02" w14:paraId="247F6C5C" w14:textId="77777777" w:rsidTr="009C397C">
        <w:trPr>
          <w:cantSplit/>
          <w:jc w:val="center"/>
        </w:trPr>
        <w:tc>
          <w:tcPr>
            <w:tcW w:w="3950" w:type="dxa"/>
          </w:tcPr>
          <w:p w14:paraId="628558F5" w14:textId="77777777" w:rsidR="008334AE" w:rsidRPr="00F95B02" w:rsidRDefault="008334AE" w:rsidP="009C397C">
            <w:pPr>
              <w:pStyle w:val="TAC"/>
            </w:pPr>
            <w:r w:rsidRPr="00F95B02">
              <w:t>Allocated resource blocks</w:t>
            </w:r>
          </w:p>
        </w:tc>
        <w:tc>
          <w:tcPr>
            <w:tcW w:w="1076" w:type="dxa"/>
          </w:tcPr>
          <w:p w14:paraId="30B2AD56" w14:textId="77777777" w:rsidR="008334AE" w:rsidRPr="00F95B02" w:rsidRDefault="008334AE" w:rsidP="009C397C">
            <w:pPr>
              <w:pStyle w:val="TAC"/>
              <w:rPr>
                <w:rFonts w:eastAsia="Yu Mincho"/>
              </w:rPr>
            </w:pPr>
            <w:r w:rsidRPr="00F95B02">
              <w:rPr>
                <w:rFonts w:eastAsia="Yu Mincho"/>
              </w:rPr>
              <w:t>66</w:t>
            </w:r>
          </w:p>
        </w:tc>
        <w:tc>
          <w:tcPr>
            <w:tcW w:w="1077" w:type="dxa"/>
          </w:tcPr>
          <w:p w14:paraId="51B07928" w14:textId="77777777" w:rsidR="008334AE" w:rsidRPr="00F95B02" w:rsidRDefault="008334AE" w:rsidP="009C397C">
            <w:pPr>
              <w:pStyle w:val="TAC"/>
              <w:rPr>
                <w:rFonts w:eastAsia="Yu Mincho"/>
              </w:rPr>
            </w:pPr>
            <w:r w:rsidRPr="00F95B02">
              <w:rPr>
                <w:rFonts w:eastAsia="Yu Mincho"/>
              </w:rPr>
              <w:t>132</w:t>
            </w:r>
          </w:p>
        </w:tc>
        <w:tc>
          <w:tcPr>
            <w:tcW w:w="1076" w:type="dxa"/>
          </w:tcPr>
          <w:p w14:paraId="7A24E738" w14:textId="77777777" w:rsidR="008334AE" w:rsidRPr="00F95B02" w:rsidRDefault="008334AE" w:rsidP="009C397C">
            <w:pPr>
              <w:pStyle w:val="TAC"/>
              <w:rPr>
                <w:rFonts w:eastAsia="Yu Mincho"/>
              </w:rPr>
            </w:pPr>
            <w:r w:rsidRPr="00F95B02">
              <w:rPr>
                <w:rFonts w:eastAsia="Yu Mincho"/>
              </w:rPr>
              <w:t>32</w:t>
            </w:r>
          </w:p>
        </w:tc>
        <w:tc>
          <w:tcPr>
            <w:tcW w:w="1077" w:type="dxa"/>
          </w:tcPr>
          <w:p w14:paraId="74C73A90" w14:textId="77777777" w:rsidR="008334AE" w:rsidRPr="00F95B02" w:rsidRDefault="008334AE" w:rsidP="009C397C">
            <w:pPr>
              <w:pStyle w:val="TAC"/>
              <w:rPr>
                <w:rFonts w:eastAsia="Yu Mincho"/>
              </w:rPr>
            </w:pPr>
            <w:r w:rsidRPr="00F95B02">
              <w:rPr>
                <w:rFonts w:eastAsia="Yu Mincho"/>
              </w:rPr>
              <w:t>66</w:t>
            </w:r>
          </w:p>
        </w:tc>
        <w:tc>
          <w:tcPr>
            <w:tcW w:w="1077" w:type="dxa"/>
          </w:tcPr>
          <w:p w14:paraId="1A1EA3D2" w14:textId="77777777" w:rsidR="008334AE" w:rsidRPr="00F95B02" w:rsidRDefault="008334AE" w:rsidP="009C397C">
            <w:pPr>
              <w:pStyle w:val="TAC"/>
              <w:rPr>
                <w:rFonts w:eastAsia="Yu Mincho"/>
              </w:rPr>
            </w:pPr>
            <w:r w:rsidRPr="00F95B02">
              <w:rPr>
                <w:rFonts w:eastAsia="Yu Mincho"/>
              </w:rPr>
              <w:t>132</w:t>
            </w:r>
          </w:p>
        </w:tc>
      </w:tr>
      <w:tr w:rsidR="008334AE" w:rsidRPr="00F95B02" w14:paraId="75B439A3" w14:textId="77777777" w:rsidTr="009C397C">
        <w:trPr>
          <w:cantSplit/>
          <w:jc w:val="center"/>
        </w:trPr>
        <w:tc>
          <w:tcPr>
            <w:tcW w:w="3950" w:type="dxa"/>
          </w:tcPr>
          <w:p w14:paraId="476CBA52"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3134BEC5" w14:textId="77777777" w:rsidR="008334AE" w:rsidRPr="00F95B02" w:rsidRDefault="008334AE" w:rsidP="009C397C">
            <w:pPr>
              <w:pStyle w:val="TAC"/>
              <w:rPr>
                <w:lang w:eastAsia="zh-CN"/>
              </w:rPr>
            </w:pPr>
            <w:r w:rsidRPr="00F95B02">
              <w:rPr>
                <w:lang w:eastAsia="zh-CN"/>
              </w:rPr>
              <w:t>9</w:t>
            </w:r>
          </w:p>
        </w:tc>
        <w:tc>
          <w:tcPr>
            <w:tcW w:w="1077" w:type="dxa"/>
          </w:tcPr>
          <w:p w14:paraId="4F876362" w14:textId="77777777" w:rsidR="008334AE" w:rsidRPr="00F95B02" w:rsidRDefault="008334AE" w:rsidP="009C397C">
            <w:pPr>
              <w:pStyle w:val="TAC"/>
              <w:rPr>
                <w:lang w:eastAsia="zh-CN"/>
              </w:rPr>
            </w:pPr>
            <w:r w:rsidRPr="00F95B02">
              <w:rPr>
                <w:lang w:eastAsia="zh-CN"/>
              </w:rPr>
              <w:t>9</w:t>
            </w:r>
          </w:p>
        </w:tc>
        <w:tc>
          <w:tcPr>
            <w:tcW w:w="1076" w:type="dxa"/>
          </w:tcPr>
          <w:p w14:paraId="17FC7BF3" w14:textId="77777777" w:rsidR="008334AE" w:rsidRPr="00F95B02" w:rsidRDefault="008334AE" w:rsidP="009C397C">
            <w:pPr>
              <w:pStyle w:val="TAC"/>
              <w:rPr>
                <w:lang w:eastAsia="zh-CN"/>
              </w:rPr>
            </w:pPr>
            <w:r w:rsidRPr="00F95B02">
              <w:rPr>
                <w:lang w:eastAsia="zh-CN"/>
              </w:rPr>
              <w:t>9</w:t>
            </w:r>
          </w:p>
        </w:tc>
        <w:tc>
          <w:tcPr>
            <w:tcW w:w="1077" w:type="dxa"/>
          </w:tcPr>
          <w:p w14:paraId="4C2BC87B" w14:textId="77777777" w:rsidR="008334AE" w:rsidRPr="00F95B02" w:rsidRDefault="008334AE" w:rsidP="009C397C">
            <w:pPr>
              <w:pStyle w:val="TAC"/>
              <w:rPr>
                <w:lang w:eastAsia="zh-CN"/>
              </w:rPr>
            </w:pPr>
            <w:r w:rsidRPr="00F95B02">
              <w:rPr>
                <w:lang w:eastAsia="zh-CN"/>
              </w:rPr>
              <w:t>9</w:t>
            </w:r>
          </w:p>
        </w:tc>
        <w:tc>
          <w:tcPr>
            <w:tcW w:w="1077" w:type="dxa"/>
          </w:tcPr>
          <w:p w14:paraId="46B70128" w14:textId="77777777" w:rsidR="008334AE" w:rsidRPr="00F95B02" w:rsidRDefault="008334AE" w:rsidP="009C397C">
            <w:pPr>
              <w:pStyle w:val="TAC"/>
              <w:rPr>
                <w:lang w:eastAsia="zh-CN"/>
              </w:rPr>
            </w:pPr>
            <w:r w:rsidRPr="00F95B02">
              <w:rPr>
                <w:lang w:eastAsia="zh-CN"/>
              </w:rPr>
              <w:t>9</w:t>
            </w:r>
          </w:p>
        </w:tc>
      </w:tr>
      <w:tr w:rsidR="008334AE" w:rsidRPr="00F95B02" w14:paraId="0394A2BA" w14:textId="77777777" w:rsidTr="009C397C">
        <w:trPr>
          <w:cantSplit/>
          <w:jc w:val="center"/>
        </w:trPr>
        <w:tc>
          <w:tcPr>
            <w:tcW w:w="3950" w:type="dxa"/>
          </w:tcPr>
          <w:p w14:paraId="1E1427D0" w14:textId="77777777" w:rsidR="008334AE" w:rsidRPr="00F95B02" w:rsidRDefault="008334AE" w:rsidP="009C397C">
            <w:pPr>
              <w:pStyle w:val="TAC"/>
            </w:pPr>
            <w:r w:rsidRPr="00F95B02">
              <w:t>Modulation</w:t>
            </w:r>
          </w:p>
        </w:tc>
        <w:tc>
          <w:tcPr>
            <w:tcW w:w="1076" w:type="dxa"/>
          </w:tcPr>
          <w:p w14:paraId="06482B4F" w14:textId="77777777" w:rsidR="008334AE" w:rsidRPr="00F95B02" w:rsidRDefault="008334AE" w:rsidP="009C397C">
            <w:pPr>
              <w:pStyle w:val="TAC"/>
              <w:rPr>
                <w:lang w:eastAsia="zh-CN"/>
              </w:rPr>
            </w:pPr>
            <w:r w:rsidRPr="00F95B02">
              <w:rPr>
                <w:lang w:eastAsia="zh-CN"/>
              </w:rPr>
              <w:t>16QAM</w:t>
            </w:r>
          </w:p>
        </w:tc>
        <w:tc>
          <w:tcPr>
            <w:tcW w:w="1077" w:type="dxa"/>
          </w:tcPr>
          <w:p w14:paraId="19B239E3" w14:textId="77777777" w:rsidR="008334AE" w:rsidRPr="00F95B02" w:rsidRDefault="008334AE" w:rsidP="009C397C">
            <w:pPr>
              <w:pStyle w:val="TAC"/>
              <w:rPr>
                <w:lang w:eastAsia="zh-CN"/>
              </w:rPr>
            </w:pPr>
            <w:r w:rsidRPr="00F95B02">
              <w:rPr>
                <w:lang w:eastAsia="zh-CN"/>
              </w:rPr>
              <w:t>16QAM</w:t>
            </w:r>
          </w:p>
        </w:tc>
        <w:tc>
          <w:tcPr>
            <w:tcW w:w="1076" w:type="dxa"/>
          </w:tcPr>
          <w:p w14:paraId="6563782E" w14:textId="77777777" w:rsidR="008334AE" w:rsidRPr="00F95B02" w:rsidRDefault="008334AE" w:rsidP="009C397C">
            <w:pPr>
              <w:pStyle w:val="TAC"/>
              <w:rPr>
                <w:lang w:eastAsia="zh-CN"/>
              </w:rPr>
            </w:pPr>
            <w:r w:rsidRPr="00F95B02">
              <w:rPr>
                <w:lang w:eastAsia="zh-CN"/>
              </w:rPr>
              <w:t>16QAM</w:t>
            </w:r>
          </w:p>
        </w:tc>
        <w:tc>
          <w:tcPr>
            <w:tcW w:w="1077" w:type="dxa"/>
          </w:tcPr>
          <w:p w14:paraId="340657D3" w14:textId="77777777" w:rsidR="008334AE" w:rsidRPr="00F95B02" w:rsidRDefault="008334AE" w:rsidP="009C397C">
            <w:pPr>
              <w:pStyle w:val="TAC"/>
              <w:rPr>
                <w:lang w:eastAsia="zh-CN"/>
              </w:rPr>
            </w:pPr>
            <w:r w:rsidRPr="00F95B02">
              <w:rPr>
                <w:lang w:eastAsia="zh-CN"/>
              </w:rPr>
              <w:t>16QAM</w:t>
            </w:r>
          </w:p>
        </w:tc>
        <w:tc>
          <w:tcPr>
            <w:tcW w:w="1077" w:type="dxa"/>
          </w:tcPr>
          <w:p w14:paraId="72640EB1" w14:textId="77777777" w:rsidR="008334AE" w:rsidRPr="00F95B02" w:rsidRDefault="008334AE" w:rsidP="009C397C">
            <w:pPr>
              <w:pStyle w:val="TAC"/>
              <w:rPr>
                <w:lang w:eastAsia="zh-CN"/>
              </w:rPr>
            </w:pPr>
            <w:r w:rsidRPr="00F95B02">
              <w:rPr>
                <w:lang w:eastAsia="zh-CN"/>
              </w:rPr>
              <w:t>16QAM</w:t>
            </w:r>
          </w:p>
        </w:tc>
      </w:tr>
      <w:tr w:rsidR="008334AE" w:rsidRPr="00F95B02" w14:paraId="20FCC64E" w14:textId="77777777" w:rsidTr="009C397C">
        <w:trPr>
          <w:cantSplit/>
          <w:jc w:val="center"/>
        </w:trPr>
        <w:tc>
          <w:tcPr>
            <w:tcW w:w="3950" w:type="dxa"/>
          </w:tcPr>
          <w:p w14:paraId="783367F3"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6727BFD3" w14:textId="77777777" w:rsidR="008334AE" w:rsidRPr="00F95B02" w:rsidRDefault="008334AE" w:rsidP="009C397C">
            <w:pPr>
              <w:pStyle w:val="TAC"/>
              <w:rPr>
                <w:lang w:eastAsia="zh-CN"/>
              </w:rPr>
            </w:pPr>
            <w:r w:rsidRPr="00F95B02">
              <w:rPr>
                <w:rFonts w:eastAsia="Malgun Gothic"/>
              </w:rPr>
              <w:t>658/1024</w:t>
            </w:r>
          </w:p>
        </w:tc>
        <w:tc>
          <w:tcPr>
            <w:tcW w:w="1077" w:type="dxa"/>
          </w:tcPr>
          <w:p w14:paraId="7AF6E6E1" w14:textId="77777777" w:rsidR="008334AE" w:rsidRPr="00F95B02" w:rsidRDefault="008334AE" w:rsidP="009C397C">
            <w:pPr>
              <w:pStyle w:val="TAC"/>
              <w:rPr>
                <w:lang w:eastAsia="zh-CN"/>
              </w:rPr>
            </w:pPr>
            <w:r w:rsidRPr="00F95B02">
              <w:rPr>
                <w:rFonts w:eastAsia="Malgun Gothic"/>
              </w:rPr>
              <w:t>658/1024</w:t>
            </w:r>
          </w:p>
        </w:tc>
        <w:tc>
          <w:tcPr>
            <w:tcW w:w="1076" w:type="dxa"/>
          </w:tcPr>
          <w:p w14:paraId="6D042EC9" w14:textId="77777777" w:rsidR="008334AE" w:rsidRPr="00F95B02" w:rsidRDefault="008334AE" w:rsidP="009C397C">
            <w:pPr>
              <w:pStyle w:val="TAC"/>
              <w:rPr>
                <w:lang w:eastAsia="zh-CN"/>
              </w:rPr>
            </w:pPr>
            <w:r w:rsidRPr="00F95B02">
              <w:rPr>
                <w:rFonts w:eastAsia="Malgun Gothic"/>
              </w:rPr>
              <w:t>658/1024</w:t>
            </w:r>
          </w:p>
        </w:tc>
        <w:tc>
          <w:tcPr>
            <w:tcW w:w="1077" w:type="dxa"/>
          </w:tcPr>
          <w:p w14:paraId="5483C855" w14:textId="77777777" w:rsidR="008334AE" w:rsidRPr="00F95B02" w:rsidRDefault="008334AE" w:rsidP="009C397C">
            <w:pPr>
              <w:pStyle w:val="TAC"/>
              <w:rPr>
                <w:lang w:eastAsia="zh-CN"/>
              </w:rPr>
            </w:pPr>
            <w:r w:rsidRPr="00F95B02">
              <w:rPr>
                <w:rFonts w:eastAsia="Malgun Gothic"/>
              </w:rPr>
              <w:t>658/1024</w:t>
            </w:r>
          </w:p>
        </w:tc>
        <w:tc>
          <w:tcPr>
            <w:tcW w:w="1077" w:type="dxa"/>
          </w:tcPr>
          <w:p w14:paraId="5EA953B2" w14:textId="77777777" w:rsidR="008334AE" w:rsidRPr="00F95B02" w:rsidRDefault="008334AE" w:rsidP="009C397C">
            <w:pPr>
              <w:pStyle w:val="TAC"/>
              <w:rPr>
                <w:lang w:eastAsia="zh-CN"/>
              </w:rPr>
            </w:pPr>
            <w:r w:rsidRPr="00F95B02">
              <w:rPr>
                <w:rFonts w:eastAsia="Malgun Gothic"/>
              </w:rPr>
              <w:t>658/1024</w:t>
            </w:r>
          </w:p>
        </w:tc>
      </w:tr>
      <w:tr w:rsidR="008334AE" w:rsidRPr="00F95B02" w14:paraId="7EF9CD88" w14:textId="77777777" w:rsidTr="009C397C">
        <w:trPr>
          <w:cantSplit/>
          <w:jc w:val="center"/>
        </w:trPr>
        <w:tc>
          <w:tcPr>
            <w:tcW w:w="3950" w:type="dxa"/>
          </w:tcPr>
          <w:p w14:paraId="1C5074BB" w14:textId="77777777" w:rsidR="008334AE" w:rsidRPr="00F95B02" w:rsidRDefault="008334AE" w:rsidP="009C397C">
            <w:pPr>
              <w:pStyle w:val="TAC"/>
            </w:pPr>
            <w:r w:rsidRPr="00F95B02">
              <w:t>Payload size (bits)</w:t>
            </w:r>
          </w:p>
        </w:tc>
        <w:tc>
          <w:tcPr>
            <w:tcW w:w="1076" w:type="dxa"/>
            <w:vAlign w:val="center"/>
          </w:tcPr>
          <w:p w14:paraId="559AEDF8" w14:textId="77777777" w:rsidR="008334AE" w:rsidRPr="00F95B02" w:rsidRDefault="008334AE" w:rsidP="009C397C">
            <w:pPr>
              <w:pStyle w:val="TAC"/>
            </w:pPr>
            <w:r w:rsidRPr="00F95B02">
              <w:t>18432</w:t>
            </w:r>
          </w:p>
        </w:tc>
        <w:tc>
          <w:tcPr>
            <w:tcW w:w="1077" w:type="dxa"/>
            <w:vAlign w:val="center"/>
          </w:tcPr>
          <w:p w14:paraId="33A81A3D" w14:textId="77777777" w:rsidR="008334AE" w:rsidRPr="00F95B02" w:rsidRDefault="008334AE" w:rsidP="009C397C">
            <w:pPr>
              <w:pStyle w:val="TAC"/>
            </w:pPr>
            <w:r w:rsidRPr="00F95B02">
              <w:t>36896</w:t>
            </w:r>
          </w:p>
        </w:tc>
        <w:tc>
          <w:tcPr>
            <w:tcW w:w="1076" w:type="dxa"/>
            <w:vAlign w:val="center"/>
          </w:tcPr>
          <w:p w14:paraId="53035327" w14:textId="77777777" w:rsidR="008334AE" w:rsidRPr="00F95B02" w:rsidRDefault="008334AE" w:rsidP="009C397C">
            <w:pPr>
              <w:pStyle w:val="TAC"/>
            </w:pPr>
            <w:r w:rsidRPr="00F95B02">
              <w:t>8968</w:t>
            </w:r>
          </w:p>
        </w:tc>
        <w:tc>
          <w:tcPr>
            <w:tcW w:w="1077" w:type="dxa"/>
            <w:vAlign w:val="center"/>
          </w:tcPr>
          <w:p w14:paraId="4199D376" w14:textId="77777777" w:rsidR="008334AE" w:rsidRPr="00F95B02" w:rsidRDefault="008334AE" w:rsidP="009C397C">
            <w:pPr>
              <w:pStyle w:val="TAC"/>
            </w:pPr>
            <w:r w:rsidRPr="00F95B02">
              <w:t>18432</w:t>
            </w:r>
          </w:p>
        </w:tc>
        <w:tc>
          <w:tcPr>
            <w:tcW w:w="1077" w:type="dxa"/>
            <w:vAlign w:val="center"/>
          </w:tcPr>
          <w:p w14:paraId="45523CF8" w14:textId="77777777" w:rsidR="008334AE" w:rsidRPr="00F95B02" w:rsidRDefault="008334AE" w:rsidP="009C397C">
            <w:pPr>
              <w:pStyle w:val="TAC"/>
            </w:pPr>
            <w:r w:rsidRPr="00F95B02">
              <w:t>36896</w:t>
            </w:r>
          </w:p>
        </w:tc>
      </w:tr>
      <w:tr w:rsidR="008334AE" w:rsidRPr="00F95B02" w14:paraId="4F8885B1" w14:textId="77777777" w:rsidTr="009C397C">
        <w:trPr>
          <w:cantSplit/>
          <w:jc w:val="center"/>
        </w:trPr>
        <w:tc>
          <w:tcPr>
            <w:tcW w:w="3950" w:type="dxa"/>
          </w:tcPr>
          <w:p w14:paraId="504ED9A2" w14:textId="77777777" w:rsidR="008334AE" w:rsidRPr="00F95B02" w:rsidRDefault="008334AE" w:rsidP="009C397C">
            <w:pPr>
              <w:pStyle w:val="TAC"/>
              <w:rPr>
                <w:szCs w:val="22"/>
              </w:rPr>
            </w:pPr>
            <w:r w:rsidRPr="00F95B02">
              <w:rPr>
                <w:szCs w:val="22"/>
              </w:rPr>
              <w:t>Transport block CRC (bits)</w:t>
            </w:r>
          </w:p>
        </w:tc>
        <w:tc>
          <w:tcPr>
            <w:tcW w:w="1076" w:type="dxa"/>
          </w:tcPr>
          <w:p w14:paraId="7C00062C" w14:textId="77777777" w:rsidR="008334AE" w:rsidRPr="00F95B02" w:rsidRDefault="008334AE" w:rsidP="009C397C">
            <w:pPr>
              <w:pStyle w:val="TAC"/>
            </w:pPr>
            <w:r w:rsidRPr="00F95B02">
              <w:rPr>
                <w:szCs w:val="18"/>
              </w:rPr>
              <w:t>24</w:t>
            </w:r>
          </w:p>
        </w:tc>
        <w:tc>
          <w:tcPr>
            <w:tcW w:w="1077" w:type="dxa"/>
          </w:tcPr>
          <w:p w14:paraId="27F9BC86" w14:textId="77777777" w:rsidR="008334AE" w:rsidRPr="00F95B02" w:rsidRDefault="008334AE" w:rsidP="009C397C">
            <w:pPr>
              <w:pStyle w:val="TAC"/>
            </w:pPr>
            <w:r w:rsidRPr="00F95B02">
              <w:rPr>
                <w:szCs w:val="18"/>
              </w:rPr>
              <w:t>24</w:t>
            </w:r>
          </w:p>
        </w:tc>
        <w:tc>
          <w:tcPr>
            <w:tcW w:w="1076" w:type="dxa"/>
          </w:tcPr>
          <w:p w14:paraId="32C221F2" w14:textId="77777777" w:rsidR="008334AE" w:rsidRPr="00F95B02" w:rsidRDefault="008334AE" w:rsidP="009C397C">
            <w:pPr>
              <w:pStyle w:val="TAC"/>
            </w:pPr>
            <w:r w:rsidRPr="00F95B02">
              <w:rPr>
                <w:szCs w:val="18"/>
              </w:rPr>
              <w:t>24</w:t>
            </w:r>
          </w:p>
        </w:tc>
        <w:tc>
          <w:tcPr>
            <w:tcW w:w="1077" w:type="dxa"/>
          </w:tcPr>
          <w:p w14:paraId="5C9CFC68" w14:textId="77777777" w:rsidR="008334AE" w:rsidRPr="00F95B02" w:rsidRDefault="008334AE" w:rsidP="009C397C">
            <w:pPr>
              <w:pStyle w:val="TAC"/>
            </w:pPr>
            <w:r w:rsidRPr="00F95B02">
              <w:rPr>
                <w:szCs w:val="18"/>
              </w:rPr>
              <w:t>24</w:t>
            </w:r>
          </w:p>
        </w:tc>
        <w:tc>
          <w:tcPr>
            <w:tcW w:w="1077" w:type="dxa"/>
          </w:tcPr>
          <w:p w14:paraId="0D8C042A" w14:textId="77777777" w:rsidR="008334AE" w:rsidRPr="00F95B02" w:rsidRDefault="008334AE" w:rsidP="009C397C">
            <w:pPr>
              <w:pStyle w:val="TAC"/>
            </w:pPr>
            <w:r w:rsidRPr="00F95B02">
              <w:rPr>
                <w:szCs w:val="18"/>
              </w:rPr>
              <w:t>24</w:t>
            </w:r>
          </w:p>
        </w:tc>
      </w:tr>
      <w:tr w:rsidR="008334AE" w:rsidRPr="00F95B02" w14:paraId="24078086" w14:textId="77777777" w:rsidTr="009C397C">
        <w:trPr>
          <w:cantSplit/>
          <w:jc w:val="center"/>
        </w:trPr>
        <w:tc>
          <w:tcPr>
            <w:tcW w:w="3950" w:type="dxa"/>
          </w:tcPr>
          <w:p w14:paraId="437DA740" w14:textId="77777777" w:rsidR="008334AE" w:rsidRPr="00F95B02" w:rsidRDefault="008334AE" w:rsidP="009C397C">
            <w:pPr>
              <w:pStyle w:val="TAC"/>
            </w:pPr>
            <w:r w:rsidRPr="00F95B02">
              <w:t>Code block CRC size (bits)</w:t>
            </w:r>
          </w:p>
        </w:tc>
        <w:tc>
          <w:tcPr>
            <w:tcW w:w="1076" w:type="dxa"/>
          </w:tcPr>
          <w:p w14:paraId="468614D2" w14:textId="77777777" w:rsidR="008334AE" w:rsidRPr="00F95B02" w:rsidRDefault="008334AE" w:rsidP="009C397C">
            <w:pPr>
              <w:pStyle w:val="TAC"/>
            </w:pPr>
            <w:r w:rsidRPr="00F95B02">
              <w:rPr>
                <w:szCs w:val="18"/>
              </w:rPr>
              <w:t>24</w:t>
            </w:r>
          </w:p>
        </w:tc>
        <w:tc>
          <w:tcPr>
            <w:tcW w:w="1077" w:type="dxa"/>
          </w:tcPr>
          <w:p w14:paraId="20D99C93" w14:textId="77777777" w:rsidR="008334AE" w:rsidRPr="00F95B02" w:rsidRDefault="008334AE" w:rsidP="009C397C">
            <w:pPr>
              <w:pStyle w:val="TAC"/>
            </w:pPr>
            <w:r w:rsidRPr="00F95B02">
              <w:rPr>
                <w:szCs w:val="18"/>
              </w:rPr>
              <w:t>24</w:t>
            </w:r>
          </w:p>
        </w:tc>
        <w:tc>
          <w:tcPr>
            <w:tcW w:w="1076" w:type="dxa"/>
          </w:tcPr>
          <w:p w14:paraId="57587689" w14:textId="77777777" w:rsidR="008334AE" w:rsidRPr="00F95B02" w:rsidRDefault="008334AE" w:rsidP="009C397C">
            <w:pPr>
              <w:pStyle w:val="TAC"/>
            </w:pPr>
            <w:r w:rsidRPr="00F95B02">
              <w:rPr>
                <w:szCs w:val="18"/>
              </w:rPr>
              <w:t>24</w:t>
            </w:r>
          </w:p>
        </w:tc>
        <w:tc>
          <w:tcPr>
            <w:tcW w:w="1077" w:type="dxa"/>
          </w:tcPr>
          <w:p w14:paraId="77C85C61" w14:textId="77777777" w:rsidR="008334AE" w:rsidRPr="00F95B02" w:rsidRDefault="008334AE" w:rsidP="009C397C">
            <w:pPr>
              <w:pStyle w:val="TAC"/>
            </w:pPr>
            <w:r w:rsidRPr="00F95B02">
              <w:rPr>
                <w:szCs w:val="18"/>
              </w:rPr>
              <w:t>24</w:t>
            </w:r>
          </w:p>
        </w:tc>
        <w:tc>
          <w:tcPr>
            <w:tcW w:w="1077" w:type="dxa"/>
          </w:tcPr>
          <w:p w14:paraId="5C8CE3AE" w14:textId="77777777" w:rsidR="008334AE" w:rsidRPr="00F95B02" w:rsidRDefault="008334AE" w:rsidP="009C397C">
            <w:pPr>
              <w:pStyle w:val="TAC"/>
            </w:pPr>
            <w:r w:rsidRPr="00F95B02">
              <w:rPr>
                <w:szCs w:val="18"/>
              </w:rPr>
              <w:t>24</w:t>
            </w:r>
          </w:p>
        </w:tc>
      </w:tr>
      <w:tr w:rsidR="008334AE" w:rsidRPr="00F95B02" w14:paraId="1D301454" w14:textId="77777777" w:rsidTr="009C397C">
        <w:trPr>
          <w:cantSplit/>
          <w:jc w:val="center"/>
        </w:trPr>
        <w:tc>
          <w:tcPr>
            <w:tcW w:w="3950" w:type="dxa"/>
          </w:tcPr>
          <w:p w14:paraId="4EDA6740" w14:textId="77777777" w:rsidR="008334AE" w:rsidRPr="00F95B02" w:rsidRDefault="008334AE" w:rsidP="009C397C">
            <w:pPr>
              <w:pStyle w:val="TAC"/>
            </w:pPr>
            <w:r w:rsidRPr="00F95B02">
              <w:t>Number of code blocks - C</w:t>
            </w:r>
          </w:p>
        </w:tc>
        <w:tc>
          <w:tcPr>
            <w:tcW w:w="1076" w:type="dxa"/>
            <w:vAlign w:val="center"/>
          </w:tcPr>
          <w:p w14:paraId="2BB7E289" w14:textId="77777777" w:rsidR="008334AE" w:rsidRPr="00F95B02" w:rsidRDefault="008334AE" w:rsidP="009C397C">
            <w:pPr>
              <w:pStyle w:val="TAC"/>
            </w:pPr>
            <w:r w:rsidRPr="00F95B02">
              <w:t>3</w:t>
            </w:r>
          </w:p>
        </w:tc>
        <w:tc>
          <w:tcPr>
            <w:tcW w:w="1077" w:type="dxa"/>
            <w:vAlign w:val="center"/>
          </w:tcPr>
          <w:p w14:paraId="487A64E8" w14:textId="77777777" w:rsidR="008334AE" w:rsidRPr="00F95B02" w:rsidRDefault="008334AE" w:rsidP="009C397C">
            <w:pPr>
              <w:pStyle w:val="TAC"/>
            </w:pPr>
            <w:r w:rsidRPr="00F95B02">
              <w:t>5</w:t>
            </w:r>
          </w:p>
        </w:tc>
        <w:tc>
          <w:tcPr>
            <w:tcW w:w="1076" w:type="dxa"/>
          </w:tcPr>
          <w:p w14:paraId="1A7DE888" w14:textId="77777777" w:rsidR="008334AE" w:rsidRPr="00F95B02" w:rsidRDefault="008334AE" w:rsidP="009C397C">
            <w:pPr>
              <w:pStyle w:val="TAC"/>
            </w:pPr>
            <w:r w:rsidRPr="00F95B02">
              <w:rPr>
                <w:szCs w:val="18"/>
              </w:rPr>
              <w:t>2</w:t>
            </w:r>
          </w:p>
        </w:tc>
        <w:tc>
          <w:tcPr>
            <w:tcW w:w="1077" w:type="dxa"/>
            <w:vAlign w:val="center"/>
          </w:tcPr>
          <w:p w14:paraId="6B4E717C" w14:textId="77777777" w:rsidR="008334AE" w:rsidRPr="00F95B02" w:rsidRDefault="008334AE" w:rsidP="009C397C">
            <w:pPr>
              <w:pStyle w:val="TAC"/>
            </w:pPr>
            <w:r w:rsidRPr="00F95B02">
              <w:t>3</w:t>
            </w:r>
          </w:p>
        </w:tc>
        <w:tc>
          <w:tcPr>
            <w:tcW w:w="1077" w:type="dxa"/>
            <w:vAlign w:val="center"/>
          </w:tcPr>
          <w:p w14:paraId="3B649836" w14:textId="77777777" w:rsidR="008334AE" w:rsidRPr="00F95B02" w:rsidRDefault="008334AE" w:rsidP="009C397C">
            <w:pPr>
              <w:pStyle w:val="TAC"/>
            </w:pPr>
            <w:r w:rsidRPr="00F95B02">
              <w:t>5</w:t>
            </w:r>
          </w:p>
        </w:tc>
      </w:tr>
      <w:tr w:rsidR="008334AE" w:rsidRPr="00F95B02" w14:paraId="63EA32B0" w14:textId="77777777" w:rsidTr="009C397C">
        <w:trPr>
          <w:cantSplit/>
          <w:jc w:val="center"/>
        </w:trPr>
        <w:tc>
          <w:tcPr>
            <w:tcW w:w="3950" w:type="dxa"/>
          </w:tcPr>
          <w:p w14:paraId="5888A3A5" w14:textId="77777777" w:rsidR="008334AE" w:rsidRPr="00F95B02" w:rsidRDefault="008334AE"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0CFAD593" w14:textId="77777777" w:rsidR="008334AE" w:rsidRPr="00F95B02" w:rsidRDefault="008334AE" w:rsidP="009C397C">
            <w:pPr>
              <w:pStyle w:val="TAC"/>
            </w:pPr>
            <w:r w:rsidRPr="00F95B02">
              <w:rPr>
                <w:lang w:eastAsia="zh-CN"/>
              </w:rPr>
              <w:t>6176</w:t>
            </w:r>
          </w:p>
        </w:tc>
        <w:tc>
          <w:tcPr>
            <w:tcW w:w="1077" w:type="dxa"/>
            <w:vAlign w:val="center"/>
          </w:tcPr>
          <w:p w14:paraId="0DE019B5" w14:textId="77777777" w:rsidR="008334AE" w:rsidRPr="00F95B02" w:rsidRDefault="008334AE" w:rsidP="009C397C">
            <w:pPr>
              <w:pStyle w:val="TAC"/>
            </w:pPr>
            <w:r w:rsidRPr="00F95B02">
              <w:rPr>
                <w:lang w:eastAsia="zh-CN"/>
              </w:rPr>
              <w:t>7408</w:t>
            </w:r>
          </w:p>
        </w:tc>
        <w:tc>
          <w:tcPr>
            <w:tcW w:w="1076" w:type="dxa"/>
            <w:vAlign w:val="center"/>
          </w:tcPr>
          <w:p w14:paraId="6946FC29" w14:textId="77777777" w:rsidR="008334AE" w:rsidRPr="00F95B02" w:rsidRDefault="008334AE" w:rsidP="009C397C">
            <w:pPr>
              <w:pStyle w:val="TAC"/>
            </w:pPr>
            <w:r w:rsidRPr="00F95B02">
              <w:rPr>
                <w:lang w:eastAsia="zh-CN"/>
              </w:rPr>
              <w:t>4520</w:t>
            </w:r>
          </w:p>
        </w:tc>
        <w:tc>
          <w:tcPr>
            <w:tcW w:w="1077" w:type="dxa"/>
            <w:vAlign w:val="center"/>
          </w:tcPr>
          <w:p w14:paraId="63448EB4" w14:textId="77777777" w:rsidR="008334AE" w:rsidRPr="00F95B02" w:rsidRDefault="008334AE" w:rsidP="009C397C">
            <w:pPr>
              <w:pStyle w:val="TAC"/>
            </w:pPr>
            <w:r w:rsidRPr="00F95B02">
              <w:rPr>
                <w:lang w:eastAsia="zh-CN"/>
              </w:rPr>
              <w:t>6176</w:t>
            </w:r>
          </w:p>
        </w:tc>
        <w:tc>
          <w:tcPr>
            <w:tcW w:w="1077" w:type="dxa"/>
            <w:vAlign w:val="center"/>
          </w:tcPr>
          <w:p w14:paraId="5823791D" w14:textId="77777777" w:rsidR="008334AE" w:rsidRPr="00F95B02" w:rsidRDefault="008334AE" w:rsidP="009C397C">
            <w:pPr>
              <w:pStyle w:val="TAC"/>
            </w:pPr>
            <w:r w:rsidRPr="00F95B02">
              <w:rPr>
                <w:lang w:eastAsia="zh-CN"/>
              </w:rPr>
              <w:t>7408</w:t>
            </w:r>
          </w:p>
        </w:tc>
      </w:tr>
      <w:tr w:rsidR="008334AE" w:rsidRPr="00F95B02" w14:paraId="27DD179E"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AA76C05" w14:textId="77777777" w:rsidR="008334AE" w:rsidRPr="00F95B02" w:rsidRDefault="008334AE"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73E7CCBC" w14:textId="77777777" w:rsidR="008334AE" w:rsidRPr="00F95B02" w:rsidRDefault="008334AE" w:rsidP="009C397C">
            <w:pPr>
              <w:pStyle w:val="TAC"/>
            </w:pPr>
            <w:r>
              <w:t>28512</w:t>
            </w:r>
          </w:p>
        </w:tc>
        <w:tc>
          <w:tcPr>
            <w:tcW w:w="1077" w:type="dxa"/>
            <w:tcBorders>
              <w:top w:val="single" w:sz="4" w:space="0" w:color="auto"/>
              <w:left w:val="single" w:sz="4" w:space="0" w:color="auto"/>
              <w:bottom w:val="single" w:sz="4" w:space="0" w:color="auto"/>
              <w:right w:val="single" w:sz="4" w:space="0" w:color="auto"/>
            </w:tcBorders>
            <w:vAlign w:val="center"/>
          </w:tcPr>
          <w:p w14:paraId="1EA64F18" w14:textId="77777777" w:rsidR="008334AE" w:rsidRPr="00F95B02" w:rsidRDefault="008334AE" w:rsidP="009C397C">
            <w:pPr>
              <w:pStyle w:val="TAC"/>
            </w:pPr>
            <w:r>
              <w:t>57024</w:t>
            </w:r>
          </w:p>
        </w:tc>
        <w:tc>
          <w:tcPr>
            <w:tcW w:w="1076" w:type="dxa"/>
            <w:tcBorders>
              <w:top w:val="single" w:sz="4" w:space="0" w:color="auto"/>
              <w:left w:val="single" w:sz="4" w:space="0" w:color="auto"/>
              <w:bottom w:val="single" w:sz="4" w:space="0" w:color="auto"/>
              <w:right w:val="single" w:sz="4" w:space="0" w:color="auto"/>
            </w:tcBorders>
            <w:vAlign w:val="center"/>
          </w:tcPr>
          <w:p w14:paraId="6D351CDD" w14:textId="77777777" w:rsidR="008334AE" w:rsidRPr="00F95B02" w:rsidRDefault="008334AE" w:rsidP="009C397C">
            <w:pPr>
              <w:pStyle w:val="TAC"/>
            </w:pPr>
            <w:r>
              <w:t>13824</w:t>
            </w:r>
          </w:p>
        </w:tc>
        <w:tc>
          <w:tcPr>
            <w:tcW w:w="1077" w:type="dxa"/>
            <w:tcBorders>
              <w:top w:val="single" w:sz="4" w:space="0" w:color="auto"/>
              <w:left w:val="single" w:sz="4" w:space="0" w:color="auto"/>
              <w:bottom w:val="single" w:sz="4" w:space="0" w:color="auto"/>
              <w:right w:val="single" w:sz="4" w:space="0" w:color="auto"/>
            </w:tcBorders>
            <w:vAlign w:val="center"/>
          </w:tcPr>
          <w:p w14:paraId="29A13FA0" w14:textId="77777777" w:rsidR="008334AE" w:rsidRPr="00F95B02" w:rsidRDefault="008334AE" w:rsidP="009C397C">
            <w:pPr>
              <w:pStyle w:val="TAC"/>
            </w:pPr>
            <w:r>
              <w:t>28512</w:t>
            </w:r>
          </w:p>
        </w:tc>
        <w:tc>
          <w:tcPr>
            <w:tcW w:w="1077" w:type="dxa"/>
            <w:tcBorders>
              <w:top w:val="single" w:sz="4" w:space="0" w:color="auto"/>
              <w:left w:val="single" w:sz="4" w:space="0" w:color="auto"/>
              <w:bottom w:val="single" w:sz="4" w:space="0" w:color="auto"/>
              <w:right w:val="single" w:sz="4" w:space="0" w:color="auto"/>
            </w:tcBorders>
            <w:vAlign w:val="center"/>
          </w:tcPr>
          <w:p w14:paraId="2A12A1FC" w14:textId="77777777" w:rsidR="008334AE" w:rsidRPr="00F95B02" w:rsidRDefault="008334AE" w:rsidP="009C397C">
            <w:pPr>
              <w:pStyle w:val="TAC"/>
            </w:pPr>
            <w:r>
              <w:t>57024</w:t>
            </w:r>
          </w:p>
        </w:tc>
      </w:tr>
      <w:tr w:rsidR="008334AE" w:rsidRPr="00F95B02" w14:paraId="0D76C63F"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7DFBE6B" w14:textId="77777777" w:rsidR="008334AE" w:rsidRPr="00F95B02" w:rsidRDefault="008334AE"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0D990DA7" w14:textId="77777777" w:rsidR="008334AE" w:rsidRPr="00F95B02" w:rsidRDefault="008334AE" w:rsidP="009C397C">
            <w:pPr>
              <w:pStyle w:val="TAC"/>
            </w:pPr>
            <w:r>
              <w:rPr>
                <w:lang w:eastAsia="zh-CN"/>
              </w:rPr>
              <w:t>27324</w:t>
            </w:r>
          </w:p>
        </w:tc>
        <w:tc>
          <w:tcPr>
            <w:tcW w:w="1077" w:type="dxa"/>
            <w:tcBorders>
              <w:top w:val="single" w:sz="4" w:space="0" w:color="auto"/>
              <w:left w:val="single" w:sz="4" w:space="0" w:color="auto"/>
              <w:bottom w:val="single" w:sz="4" w:space="0" w:color="auto"/>
              <w:right w:val="single" w:sz="4" w:space="0" w:color="auto"/>
            </w:tcBorders>
            <w:vAlign w:val="center"/>
          </w:tcPr>
          <w:p w14:paraId="43AD8008" w14:textId="77777777" w:rsidR="008334AE" w:rsidRPr="00F95B02" w:rsidRDefault="008334AE" w:rsidP="009C397C">
            <w:pPr>
              <w:pStyle w:val="TAC"/>
            </w:pPr>
            <w:r>
              <w:rPr>
                <w:rFonts w:hint="eastAsia"/>
                <w:lang w:eastAsia="zh-CN"/>
              </w:rPr>
              <w:t>5</w:t>
            </w:r>
            <w:r>
              <w:rPr>
                <w:lang w:eastAsia="zh-CN"/>
              </w:rPr>
              <w:t>4648</w:t>
            </w:r>
          </w:p>
        </w:tc>
        <w:tc>
          <w:tcPr>
            <w:tcW w:w="1076" w:type="dxa"/>
            <w:tcBorders>
              <w:top w:val="single" w:sz="4" w:space="0" w:color="auto"/>
              <w:left w:val="single" w:sz="4" w:space="0" w:color="auto"/>
              <w:bottom w:val="single" w:sz="4" w:space="0" w:color="auto"/>
              <w:right w:val="single" w:sz="4" w:space="0" w:color="auto"/>
            </w:tcBorders>
            <w:vAlign w:val="center"/>
          </w:tcPr>
          <w:p w14:paraId="72158DDE" w14:textId="77777777" w:rsidR="008334AE" w:rsidRPr="00F95B02" w:rsidRDefault="008334AE" w:rsidP="009C397C">
            <w:pPr>
              <w:pStyle w:val="TAC"/>
            </w:pPr>
            <w:r>
              <w:rPr>
                <w:rFonts w:hint="eastAsia"/>
                <w:lang w:eastAsia="zh-CN"/>
              </w:rPr>
              <w:t>1</w:t>
            </w:r>
            <w:r>
              <w:rPr>
                <w:lang w:eastAsia="zh-CN"/>
              </w:rPr>
              <w:t>3248</w:t>
            </w:r>
          </w:p>
        </w:tc>
        <w:tc>
          <w:tcPr>
            <w:tcW w:w="1077" w:type="dxa"/>
            <w:tcBorders>
              <w:top w:val="single" w:sz="4" w:space="0" w:color="auto"/>
              <w:left w:val="single" w:sz="4" w:space="0" w:color="auto"/>
              <w:bottom w:val="single" w:sz="4" w:space="0" w:color="auto"/>
              <w:right w:val="single" w:sz="4" w:space="0" w:color="auto"/>
            </w:tcBorders>
            <w:vAlign w:val="center"/>
          </w:tcPr>
          <w:p w14:paraId="3FF06B1E" w14:textId="77777777" w:rsidR="008334AE" w:rsidRPr="00F95B02" w:rsidRDefault="008334AE" w:rsidP="009C397C">
            <w:pPr>
              <w:pStyle w:val="TAC"/>
            </w:pPr>
            <w:r>
              <w:rPr>
                <w:rFonts w:hint="eastAsia"/>
                <w:lang w:eastAsia="zh-CN"/>
              </w:rPr>
              <w:t>2</w:t>
            </w:r>
            <w:r>
              <w:rPr>
                <w:lang w:eastAsia="zh-CN"/>
              </w:rPr>
              <w:t>7324</w:t>
            </w:r>
          </w:p>
        </w:tc>
        <w:tc>
          <w:tcPr>
            <w:tcW w:w="1077" w:type="dxa"/>
            <w:tcBorders>
              <w:top w:val="single" w:sz="4" w:space="0" w:color="auto"/>
              <w:left w:val="single" w:sz="4" w:space="0" w:color="auto"/>
              <w:bottom w:val="single" w:sz="4" w:space="0" w:color="auto"/>
              <w:right w:val="single" w:sz="4" w:space="0" w:color="auto"/>
            </w:tcBorders>
            <w:vAlign w:val="center"/>
          </w:tcPr>
          <w:p w14:paraId="054A4647" w14:textId="77777777" w:rsidR="008334AE" w:rsidRPr="00F95B02" w:rsidRDefault="008334AE" w:rsidP="009C397C">
            <w:pPr>
              <w:pStyle w:val="TAC"/>
            </w:pPr>
            <w:r>
              <w:rPr>
                <w:rFonts w:hint="eastAsia"/>
                <w:lang w:eastAsia="zh-CN"/>
              </w:rPr>
              <w:t>5</w:t>
            </w:r>
            <w:r>
              <w:rPr>
                <w:lang w:eastAsia="zh-CN"/>
              </w:rPr>
              <w:t>4648</w:t>
            </w:r>
          </w:p>
        </w:tc>
      </w:tr>
      <w:tr w:rsidR="008334AE" w:rsidRPr="00F95B02" w14:paraId="1ADA7A88"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0A0180F" w14:textId="77777777" w:rsidR="008334AE" w:rsidRPr="00F95B02" w:rsidRDefault="008334AE"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38C7C1A1" w14:textId="77777777" w:rsidR="008334AE" w:rsidRPr="00F95B02" w:rsidRDefault="008334AE" w:rsidP="009C397C">
            <w:pPr>
              <w:pStyle w:val="TAC"/>
            </w:pPr>
            <w:r>
              <w:t>7128</w:t>
            </w:r>
          </w:p>
        </w:tc>
        <w:tc>
          <w:tcPr>
            <w:tcW w:w="1077" w:type="dxa"/>
            <w:tcBorders>
              <w:top w:val="single" w:sz="4" w:space="0" w:color="auto"/>
              <w:left w:val="single" w:sz="4" w:space="0" w:color="auto"/>
              <w:bottom w:val="single" w:sz="4" w:space="0" w:color="auto"/>
              <w:right w:val="single" w:sz="4" w:space="0" w:color="auto"/>
            </w:tcBorders>
            <w:vAlign w:val="center"/>
          </w:tcPr>
          <w:p w14:paraId="625C1095" w14:textId="77777777" w:rsidR="008334AE" w:rsidRPr="00F95B02" w:rsidRDefault="008334AE" w:rsidP="009C397C">
            <w:pPr>
              <w:pStyle w:val="TAC"/>
            </w:pPr>
            <w:r>
              <w:t>14256</w:t>
            </w:r>
          </w:p>
        </w:tc>
        <w:tc>
          <w:tcPr>
            <w:tcW w:w="1076" w:type="dxa"/>
            <w:tcBorders>
              <w:top w:val="single" w:sz="4" w:space="0" w:color="auto"/>
              <w:left w:val="single" w:sz="4" w:space="0" w:color="auto"/>
              <w:bottom w:val="single" w:sz="4" w:space="0" w:color="auto"/>
              <w:right w:val="single" w:sz="4" w:space="0" w:color="auto"/>
            </w:tcBorders>
            <w:vAlign w:val="center"/>
          </w:tcPr>
          <w:p w14:paraId="00F50ED5" w14:textId="77777777" w:rsidR="008334AE" w:rsidRPr="00F95B02" w:rsidRDefault="008334AE" w:rsidP="009C397C">
            <w:pPr>
              <w:pStyle w:val="TAC"/>
            </w:pPr>
            <w:r>
              <w:t>3456</w:t>
            </w:r>
          </w:p>
        </w:tc>
        <w:tc>
          <w:tcPr>
            <w:tcW w:w="1077" w:type="dxa"/>
            <w:tcBorders>
              <w:top w:val="single" w:sz="4" w:space="0" w:color="auto"/>
              <w:left w:val="single" w:sz="4" w:space="0" w:color="auto"/>
              <w:bottom w:val="single" w:sz="4" w:space="0" w:color="auto"/>
              <w:right w:val="single" w:sz="4" w:space="0" w:color="auto"/>
            </w:tcBorders>
            <w:vAlign w:val="center"/>
          </w:tcPr>
          <w:p w14:paraId="5446A7AB" w14:textId="77777777" w:rsidR="008334AE" w:rsidRPr="00F95B02" w:rsidRDefault="008334AE" w:rsidP="009C397C">
            <w:pPr>
              <w:pStyle w:val="TAC"/>
            </w:pPr>
            <w:r>
              <w:t>7128</w:t>
            </w:r>
          </w:p>
        </w:tc>
        <w:tc>
          <w:tcPr>
            <w:tcW w:w="1077" w:type="dxa"/>
            <w:tcBorders>
              <w:top w:val="single" w:sz="4" w:space="0" w:color="auto"/>
              <w:left w:val="single" w:sz="4" w:space="0" w:color="auto"/>
              <w:bottom w:val="single" w:sz="4" w:space="0" w:color="auto"/>
              <w:right w:val="single" w:sz="4" w:space="0" w:color="auto"/>
            </w:tcBorders>
            <w:vAlign w:val="center"/>
          </w:tcPr>
          <w:p w14:paraId="359B1DFE" w14:textId="77777777" w:rsidR="008334AE" w:rsidRPr="00F95B02" w:rsidRDefault="008334AE" w:rsidP="009C397C">
            <w:pPr>
              <w:pStyle w:val="TAC"/>
            </w:pPr>
            <w:r>
              <w:t>14256</w:t>
            </w:r>
          </w:p>
        </w:tc>
      </w:tr>
      <w:tr w:rsidR="008334AE" w:rsidRPr="00F95B02" w14:paraId="31F1712C"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A9B8467" w14:textId="77777777" w:rsidR="008334AE" w:rsidRPr="00F95B02" w:rsidRDefault="008334AE"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4B334AD2" w14:textId="77777777" w:rsidR="008334AE" w:rsidRPr="00F95B02" w:rsidRDefault="008334AE" w:rsidP="009C397C">
            <w:pPr>
              <w:pStyle w:val="TAC"/>
            </w:pPr>
            <w:r>
              <w:rPr>
                <w:lang w:eastAsia="zh-CN"/>
              </w:rPr>
              <w:t>6831</w:t>
            </w:r>
          </w:p>
        </w:tc>
        <w:tc>
          <w:tcPr>
            <w:tcW w:w="1077" w:type="dxa"/>
            <w:tcBorders>
              <w:top w:val="single" w:sz="4" w:space="0" w:color="auto"/>
              <w:left w:val="single" w:sz="4" w:space="0" w:color="auto"/>
              <w:bottom w:val="single" w:sz="4" w:space="0" w:color="auto"/>
              <w:right w:val="single" w:sz="4" w:space="0" w:color="auto"/>
            </w:tcBorders>
            <w:vAlign w:val="center"/>
          </w:tcPr>
          <w:p w14:paraId="09CA273E" w14:textId="77777777" w:rsidR="008334AE" w:rsidRPr="00F95B02" w:rsidRDefault="008334AE" w:rsidP="009C397C">
            <w:pPr>
              <w:pStyle w:val="TAC"/>
            </w:pPr>
            <w:r>
              <w:rPr>
                <w:rFonts w:hint="eastAsia"/>
                <w:lang w:eastAsia="zh-CN"/>
              </w:rPr>
              <w:t>1</w:t>
            </w:r>
            <w:r>
              <w:rPr>
                <w:lang w:eastAsia="zh-CN"/>
              </w:rPr>
              <w:t>3662</w:t>
            </w:r>
          </w:p>
        </w:tc>
        <w:tc>
          <w:tcPr>
            <w:tcW w:w="1076" w:type="dxa"/>
            <w:tcBorders>
              <w:top w:val="single" w:sz="4" w:space="0" w:color="auto"/>
              <w:left w:val="single" w:sz="4" w:space="0" w:color="auto"/>
              <w:bottom w:val="single" w:sz="4" w:space="0" w:color="auto"/>
              <w:right w:val="single" w:sz="4" w:space="0" w:color="auto"/>
            </w:tcBorders>
            <w:vAlign w:val="center"/>
          </w:tcPr>
          <w:p w14:paraId="2B503DE8" w14:textId="77777777" w:rsidR="008334AE" w:rsidRPr="00F95B02" w:rsidRDefault="008334AE" w:rsidP="009C397C">
            <w:pPr>
              <w:pStyle w:val="TAC"/>
            </w:pPr>
            <w:r>
              <w:rPr>
                <w:rFonts w:hint="eastAsia"/>
                <w:lang w:eastAsia="zh-CN"/>
              </w:rPr>
              <w:t>3</w:t>
            </w:r>
            <w:r>
              <w:rPr>
                <w:lang w:eastAsia="zh-CN"/>
              </w:rPr>
              <w:t>312</w:t>
            </w:r>
          </w:p>
        </w:tc>
        <w:tc>
          <w:tcPr>
            <w:tcW w:w="1077" w:type="dxa"/>
            <w:tcBorders>
              <w:top w:val="single" w:sz="4" w:space="0" w:color="auto"/>
              <w:left w:val="single" w:sz="4" w:space="0" w:color="auto"/>
              <w:bottom w:val="single" w:sz="4" w:space="0" w:color="auto"/>
              <w:right w:val="single" w:sz="4" w:space="0" w:color="auto"/>
            </w:tcBorders>
            <w:vAlign w:val="center"/>
          </w:tcPr>
          <w:p w14:paraId="4063B297" w14:textId="77777777" w:rsidR="008334AE" w:rsidRPr="00F95B02" w:rsidRDefault="008334AE" w:rsidP="009C397C">
            <w:pPr>
              <w:pStyle w:val="TAC"/>
            </w:pPr>
            <w:r>
              <w:rPr>
                <w:rFonts w:hint="eastAsia"/>
                <w:lang w:eastAsia="zh-CN"/>
              </w:rPr>
              <w:t>6</w:t>
            </w:r>
            <w:r>
              <w:rPr>
                <w:lang w:eastAsia="zh-CN"/>
              </w:rPr>
              <w:t>831</w:t>
            </w:r>
          </w:p>
        </w:tc>
        <w:tc>
          <w:tcPr>
            <w:tcW w:w="1077" w:type="dxa"/>
            <w:tcBorders>
              <w:top w:val="single" w:sz="4" w:space="0" w:color="auto"/>
              <w:left w:val="single" w:sz="4" w:space="0" w:color="auto"/>
              <w:bottom w:val="single" w:sz="4" w:space="0" w:color="auto"/>
              <w:right w:val="single" w:sz="4" w:space="0" w:color="auto"/>
            </w:tcBorders>
            <w:vAlign w:val="center"/>
          </w:tcPr>
          <w:p w14:paraId="4BC7255E" w14:textId="77777777" w:rsidR="008334AE" w:rsidRPr="00F95B02" w:rsidRDefault="008334AE" w:rsidP="009C397C">
            <w:pPr>
              <w:pStyle w:val="TAC"/>
            </w:pPr>
            <w:r>
              <w:rPr>
                <w:rFonts w:hint="eastAsia"/>
                <w:lang w:eastAsia="zh-CN"/>
              </w:rPr>
              <w:t>1</w:t>
            </w:r>
            <w:r>
              <w:rPr>
                <w:lang w:eastAsia="zh-CN"/>
              </w:rPr>
              <w:t>3662</w:t>
            </w:r>
          </w:p>
        </w:tc>
      </w:tr>
      <w:tr w:rsidR="008334AE" w:rsidRPr="00F95B02" w14:paraId="1C4AFF19" w14:textId="77777777" w:rsidTr="009C397C">
        <w:trPr>
          <w:cantSplit/>
          <w:jc w:val="center"/>
        </w:trPr>
        <w:tc>
          <w:tcPr>
            <w:tcW w:w="9333" w:type="dxa"/>
            <w:gridSpan w:val="6"/>
          </w:tcPr>
          <w:p w14:paraId="168F7FA7"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w:t>
            </w:r>
            <w:r>
              <w:t>38.211 [9]</w:t>
            </w:r>
            <w:r w:rsidRPr="00F95B02">
              <w:t>.</w:t>
            </w:r>
          </w:p>
          <w:p w14:paraId="1A20D4E7"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w:t>
            </w:r>
            <w:r w:rsidRPr="00F95B02">
              <w:rPr>
                <w:lang w:eastAsia="zh-CN"/>
              </w:rPr>
              <w:t xml:space="preserve"> 5.2.2 of TS 38.212 [15].</w:t>
            </w:r>
          </w:p>
          <w:p w14:paraId="78947456" w14:textId="77777777" w:rsidR="008334AE" w:rsidRDefault="008334AE"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723FFFF3" w14:textId="77777777" w:rsidR="008334AE" w:rsidRPr="00F95B02" w:rsidRDefault="008334AE" w:rsidP="009C397C">
            <w:pPr>
              <w:pStyle w:val="TAN"/>
              <w:rPr>
                <w:lang w:eastAsia="zh-CN"/>
              </w:rPr>
            </w:pPr>
            <w:r w:rsidRPr="00955615">
              <w:t>NOTE 4:</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04291244" w14:textId="77777777" w:rsidR="008334AE" w:rsidRPr="00F95B02" w:rsidRDefault="008334AE" w:rsidP="008334AE">
      <w:pPr>
        <w:rPr>
          <w:lang w:eastAsia="zh-CN"/>
        </w:rPr>
      </w:pPr>
    </w:p>
    <w:p w14:paraId="36AE6650" w14:textId="77777777" w:rsidR="008334AE" w:rsidRPr="00F95B02" w:rsidRDefault="008334AE" w:rsidP="008334AE">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6</w:t>
      </w:r>
      <w:r w:rsidRPr="00F95B02">
        <w:rPr>
          <w:rFonts w:eastAsia="Malgun Gothic"/>
        </w:rPr>
        <w:t>: FRC parameters for</w:t>
      </w:r>
      <w:r w:rsidRPr="00F95B02">
        <w:rPr>
          <w:lang w:eastAsia="zh-CN"/>
        </w:rPr>
        <w:t xml:space="preserve"> FR2</w:t>
      </w:r>
      <w:ins w:id="2757" w:author="Ericsson_Nicholas_Pu" w:date="2023-02-11T20:06: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2 transmission layers</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8334AE" w:rsidRPr="00F95B02" w14:paraId="591DCC88" w14:textId="77777777" w:rsidTr="009C397C">
        <w:trPr>
          <w:cantSplit/>
          <w:jc w:val="center"/>
        </w:trPr>
        <w:tc>
          <w:tcPr>
            <w:tcW w:w="3950" w:type="dxa"/>
          </w:tcPr>
          <w:p w14:paraId="5B97D9F6" w14:textId="77777777" w:rsidR="008334AE" w:rsidRPr="00F95B02" w:rsidRDefault="008334AE" w:rsidP="009C397C">
            <w:pPr>
              <w:pStyle w:val="TAH"/>
            </w:pPr>
            <w:r w:rsidRPr="00F95B02">
              <w:t>Reference channel</w:t>
            </w:r>
          </w:p>
        </w:tc>
        <w:tc>
          <w:tcPr>
            <w:tcW w:w="1076" w:type="dxa"/>
          </w:tcPr>
          <w:p w14:paraId="6B919678" w14:textId="77777777" w:rsidR="008334AE" w:rsidRPr="00F95B02" w:rsidRDefault="008334AE" w:rsidP="009C397C">
            <w:pPr>
              <w:pStyle w:val="TAH"/>
            </w:pPr>
            <w:r w:rsidRPr="00F95B02">
              <w:rPr>
                <w:lang w:eastAsia="zh-CN"/>
              </w:rPr>
              <w:t>G-FR2-A4-6</w:t>
            </w:r>
          </w:p>
        </w:tc>
        <w:tc>
          <w:tcPr>
            <w:tcW w:w="1077" w:type="dxa"/>
          </w:tcPr>
          <w:p w14:paraId="4B466D35" w14:textId="77777777" w:rsidR="008334AE" w:rsidRPr="00F95B02" w:rsidRDefault="008334AE" w:rsidP="009C397C">
            <w:pPr>
              <w:pStyle w:val="TAH"/>
            </w:pPr>
            <w:r w:rsidRPr="00F95B02">
              <w:rPr>
                <w:lang w:eastAsia="zh-CN"/>
              </w:rPr>
              <w:t>G-FR2-A4-7</w:t>
            </w:r>
          </w:p>
        </w:tc>
        <w:tc>
          <w:tcPr>
            <w:tcW w:w="1076" w:type="dxa"/>
          </w:tcPr>
          <w:p w14:paraId="67D86E95" w14:textId="77777777" w:rsidR="008334AE" w:rsidRPr="00F95B02" w:rsidRDefault="008334AE" w:rsidP="009C397C">
            <w:pPr>
              <w:pStyle w:val="TAH"/>
            </w:pPr>
            <w:r w:rsidRPr="00F95B02">
              <w:rPr>
                <w:lang w:eastAsia="zh-CN"/>
              </w:rPr>
              <w:t>G-FR2-A4-8</w:t>
            </w:r>
          </w:p>
        </w:tc>
        <w:tc>
          <w:tcPr>
            <w:tcW w:w="1077" w:type="dxa"/>
          </w:tcPr>
          <w:p w14:paraId="75172C48" w14:textId="77777777" w:rsidR="008334AE" w:rsidRPr="00F95B02" w:rsidRDefault="008334AE" w:rsidP="009C397C">
            <w:pPr>
              <w:pStyle w:val="TAH"/>
            </w:pPr>
            <w:r w:rsidRPr="00F95B02">
              <w:rPr>
                <w:lang w:eastAsia="zh-CN"/>
              </w:rPr>
              <w:t>G-FR2-A4-9</w:t>
            </w:r>
          </w:p>
        </w:tc>
        <w:tc>
          <w:tcPr>
            <w:tcW w:w="1077" w:type="dxa"/>
          </w:tcPr>
          <w:p w14:paraId="150AC46A" w14:textId="77777777" w:rsidR="008334AE" w:rsidRPr="00F95B02" w:rsidRDefault="008334AE" w:rsidP="009C397C">
            <w:pPr>
              <w:pStyle w:val="TAH"/>
            </w:pPr>
            <w:r w:rsidRPr="00F95B02">
              <w:rPr>
                <w:lang w:eastAsia="zh-CN"/>
              </w:rPr>
              <w:t>G-FR2-A4-10</w:t>
            </w:r>
          </w:p>
        </w:tc>
      </w:tr>
      <w:tr w:rsidR="008334AE" w:rsidRPr="00F95B02" w14:paraId="2CCB7A77" w14:textId="77777777" w:rsidTr="009C397C">
        <w:trPr>
          <w:cantSplit/>
          <w:jc w:val="center"/>
        </w:trPr>
        <w:tc>
          <w:tcPr>
            <w:tcW w:w="3950" w:type="dxa"/>
          </w:tcPr>
          <w:p w14:paraId="673C55D2"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10B54005" w14:textId="77777777" w:rsidR="008334AE" w:rsidRPr="00F95B02" w:rsidRDefault="008334AE" w:rsidP="009C397C">
            <w:pPr>
              <w:pStyle w:val="TAC"/>
              <w:rPr>
                <w:lang w:eastAsia="zh-CN"/>
              </w:rPr>
            </w:pPr>
            <w:r w:rsidRPr="00F95B02">
              <w:rPr>
                <w:lang w:eastAsia="zh-CN"/>
              </w:rPr>
              <w:t>60</w:t>
            </w:r>
          </w:p>
        </w:tc>
        <w:tc>
          <w:tcPr>
            <w:tcW w:w="1077" w:type="dxa"/>
          </w:tcPr>
          <w:p w14:paraId="1465B46B" w14:textId="77777777" w:rsidR="008334AE" w:rsidRPr="00F95B02" w:rsidRDefault="008334AE" w:rsidP="009C397C">
            <w:pPr>
              <w:pStyle w:val="TAC"/>
            </w:pPr>
            <w:r w:rsidRPr="00F95B02">
              <w:rPr>
                <w:lang w:eastAsia="zh-CN"/>
              </w:rPr>
              <w:t>60</w:t>
            </w:r>
          </w:p>
        </w:tc>
        <w:tc>
          <w:tcPr>
            <w:tcW w:w="1076" w:type="dxa"/>
          </w:tcPr>
          <w:p w14:paraId="1CC733FB" w14:textId="77777777" w:rsidR="008334AE" w:rsidRPr="00F95B02" w:rsidRDefault="008334AE" w:rsidP="009C397C">
            <w:pPr>
              <w:pStyle w:val="TAC"/>
            </w:pPr>
            <w:r w:rsidRPr="00F95B02">
              <w:rPr>
                <w:lang w:eastAsia="zh-CN"/>
              </w:rPr>
              <w:t>120</w:t>
            </w:r>
          </w:p>
        </w:tc>
        <w:tc>
          <w:tcPr>
            <w:tcW w:w="1077" w:type="dxa"/>
          </w:tcPr>
          <w:p w14:paraId="2121E61F" w14:textId="77777777" w:rsidR="008334AE" w:rsidRPr="00F95B02" w:rsidRDefault="008334AE" w:rsidP="009C397C">
            <w:pPr>
              <w:pStyle w:val="TAC"/>
            </w:pPr>
            <w:r w:rsidRPr="00F95B02">
              <w:rPr>
                <w:lang w:eastAsia="zh-CN"/>
              </w:rPr>
              <w:t>120</w:t>
            </w:r>
          </w:p>
        </w:tc>
        <w:tc>
          <w:tcPr>
            <w:tcW w:w="1077" w:type="dxa"/>
          </w:tcPr>
          <w:p w14:paraId="2C86071C" w14:textId="77777777" w:rsidR="008334AE" w:rsidRPr="00F95B02" w:rsidRDefault="008334AE" w:rsidP="009C397C">
            <w:pPr>
              <w:pStyle w:val="TAC"/>
            </w:pPr>
            <w:r w:rsidRPr="00F95B02">
              <w:rPr>
                <w:lang w:eastAsia="zh-CN"/>
              </w:rPr>
              <w:t>120</w:t>
            </w:r>
          </w:p>
        </w:tc>
      </w:tr>
      <w:tr w:rsidR="008334AE" w:rsidRPr="00F95B02" w14:paraId="11FBDC32" w14:textId="77777777" w:rsidTr="009C397C">
        <w:trPr>
          <w:cantSplit/>
          <w:jc w:val="center"/>
        </w:trPr>
        <w:tc>
          <w:tcPr>
            <w:tcW w:w="3950" w:type="dxa"/>
          </w:tcPr>
          <w:p w14:paraId="1525F10A" w14:textId="77777777" w:rsidR="008334AE" w:rsidRPr="00F95B02" w:rsidRDefault="008334AE" w:rsidP="009C397C">
            <w:pPr>
              <w:pStyle w:val="TAC"/>
            </w:pPr>
            <w:r w:rsidRPr="00F95B02">
              <w:t>Allocated resource blocks</w:t>
            </w:r>
          </w:p>
        </w:tc>
        <w:tc>
          <w:tcPr>
            <w:tcW w:w="1076" w:type="dxa"/>
          </w:tcPr>
          <w:p w14:paraId="6B9CBCE2" w14:textId="77777777" w:rsidR="008334AE" w:rsidRPr="00F95B02" w:rsidRDefault="008334AE" w:rsidP="009C397C">
            <w:pPr>
              <w:pStyle w:val="TAC"/>
              <w:rPr>
                <w:rFonts w:eastAsia="Yu Mincho"/>
              </w:rPr>
            </w:pPr>
            <w:r w:rsidRPr="00F95B02">
              <w:rPr>
                <w:rFonts w:eastAsia="Yu Mincho"/>
              </w:rPr>
              <w:t>66</w:t>
            </w:r>
          </w:p>
        </w:tc>
        <w:tc>
          <w:tcPr>
            <w:tcW w:w="1077" w:type="dxa"/>
          </w:tcPr>
          <w:p w14:paraId="77072967" w14:textId="77777777" w:rsidR="008334AE" w:rsidRPr="00F95B02" w:rsidRDefault="008334AE" w:rsidP="009C397C">
            <w:pPr>
              <w:pStyle w:val="TAC"/>
              <w:rPr>
                <w:rFonts w:eastAsia="Yu Mincho"/>
              </w:rPr>
            </w:pPr>
            <w:r w:rsidRPr="00F95B02">
              <w:rPr>
                <w:rFonts w:eastAsia="Yu Mincho"/>
              </w:rPr>
              <w:t>132</w:t>
            </w:r>
          </w:p>
        </w:tc>
        <w:tc>
          <w:tcPr>
            <w:tcW w:w="1076" w:type="dxa"/>
          </w:tcPr>
          <w:p w14:paraId="68CC45A2" w14:textId="77777777" w:rsidR="008334AE" w:rsidRPr="00F95B02" w:rsidRDefault="008334AE" w:rsidP="009C397C">
            <w:pPr>
              <w:pStyle w:val="TAC"/>
              <w:rPr>
                <w:rFonts w:eastAsia="Yu Mincho"/>
              </w:rPr>
            </w:pPr>
            <w:r w:rsidRPr="00F95B02">
              <w:rPr>
                <w:rFonts w:eastAsia="Yu Mincho"/>
              </w:rPr>
              <w:t>32</w:t>
            </w:r>
          </w:p>
        </w:tc>
        <w:tc>
          <w:tcPr>
            <w:tcW w:w="1077" w:type="dxa"/>
          </w:tcPr>
          <w:p w14:paraId="7F98435F" w14:textId="77777777" w:rsidR="008334AE" w:rsidRPr="00F95B02" w:rsidRDefault="008334AE" w:rsidP="009C397C">
            <w:pPr>
              <w:pStyle w:val="TAC"/>
              <w:rPr>
                <w:rFonts w:eastAsia="Yu Mincho"/>
              </w:rPr>
            </w:pPr>
            <w:r w:rsidRPr="00F95B02">
              <w:rPr>
                <w:rFonts w:eastAsia="Yu Mincho"/>
              </w:rPr>
              <w:t>66</w:t>
            </w:r>
          </w:p>
        </w:tc>
        <w:tc>
          <w:tcPr>
            <w:tcW w:w="1077" w:type="dxa"/>
          </w:tcPr>
          <w:p w14:paraId="0F5D8674" w14:textId="77777777" w:rsidR="008334AE" w:rsidRPr="00F95B02" w:rsidRDefault="008334AE" w:rsidP="009C397C">
            <w:pPr>
              <w:pStyle w:val="TAC"/>
              <w:rPr>
                <w:rFonts w:eastAsia="Yu Mincho"/>
              </w:rPr>
            </w:pPr>
            <w:r w:rsidRPr="00F95B02">
              <w:rPr>
                <w:rFonts w:eastAsia="Yu Mincho"/>
              </w:rPr>
              <w:t>132</w:t>
            </w:r>
          </w:p>
        </w:tc>
      </w:tr>
      <w:tr w:rsidR="008334AE" w:rsidRPr="00F95B02" w14:paraId="4E0A8A25" w14:textId="77777777" w:rsidTr="009C397C">
        <w:trPr>
          <w:cantSplit/>
          <w:jc w:val="center"/>
        </w:trPr>
        <w:tc>
          <w:tcPr>
            <w:tcW w:w="3950" w:type="dxa"/>
          </w:tcPr>
          <w:p w14:paraId="063B2BA8"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27067611" w14:textId="77777777" w:rsidR="008334AE" w:rsidRPr="00F95B02" w:rsidRDefault="008334AE" w:rsidP="009C397C">
            <w:pPr>
              <w:pStyle w:val="TAC"/>
              <w:rPr>
                <w:lang w:eastAsia="zh-CN"/>
              </w:rPr>
            </w:pPr>
            <w:r w:rsidRPr="00F95B02">
              <w:rPr>
                <w:lang w:eastAsia="zh-CN"/>
              </w:rPr>
              <w:t>9</w:t>
            </w:r>
          </w:p>
        </w:tc>
        <w:tc>
          <w:tcPr>
            <w:tcW w:w="1077" w:type="dxa"/>
          </w:tcPr>
          <w:p w14:paraId="3DEC4032" w14:textId="77777777" w:rsidR="008334AE" w:rsidRPr="00F95B02" w:rsidRDefault="008334AE" w:rsidP="009C397C">
            <w:pPr>
              <w:pStyle w:val="TAC"/>
              <w:rPr>
                <w:lang w:eastAsia="zh-CN"/>
              </w:rPr>
            </w:pPr>
            <w:r w:rsidRPr="00F95B02">
              <w:rPr>
                <w:lang w:eastAsia="zh-CN"/>
              </w:rPr>
              <w:t>9</w:t>
            </w:r>
          </w:p>
        </w:tc>
        <w:tc>
          <w:tcPr>
            <w:tcW w:w="1076" w:type="dxa"/>
          </w:tcPr>
          <w:p w14:paraId="2B6785B9" w14:textId="77777777" w:rsidR="008334AE" w:rsidRPr="00F95B02" w:rsidRDefault="008334AE" w:rsidP="009C397C">
            <w:pPr>
              <w:pStyle w:val="TAC"/>
              <w:rPr>
                <w:lang w:eastAsia="zh-CN"/>
              </w:rPr>
            </w:pPr>
            <w:r w:rsidRPr="00F95B02">
              <w:rPr>
                <w:lang w:eastAsia="zh-CN"/>
              </w:rPr>
              <w:t>9</w:t>
            </w:r>
          </w:p>
        </w:tc>
        <w:tc>
          <w:tcPr>
            <w:tcW w:w="1077" w:type="dxa"/>
          </w:tcPr>
          <w:p w14:paraId="3D81CF97" w14:textId="77777777" w:rsidR="008334AE" w:rsidRPr="00F95B02" w:rsidRDefault="008334AE" w:rsidP="009C397C">
            <w:pPr>
              <w:pStyle w:val="TAC"/>
              <w:rPr>
                <w:lang w:eastAsia="zh-CN"/>
              </w:rPr>
            </w:pPr>
            <w:r w:rsidRPr="00F95B02">
              <w:rPr>
                <w:lang w:eastAsia="zh-CN"/>
              </w:rPr>
              <w:t>9</w:t>
            </w:r>
          </w:p>
        </w:tc>
        <w:tc>
          <w:tcPr>
            <w:tcW w:w="1077" w:type="dxa"/>
          </w:tcPr>
          <w:p w14:paraId="3805B557" w14:textId="77777777" w:rsidR="008334AE" w:rsidRPr="00F95B02" w:rsidRDefault="008334AE" w:rsidP="009C397C">
            <w:pPr>
              <w:pStyle w:val="TAC"/>
              <w:rPr>
                <w:lang w:eastAsia="zh-CN"/>
              </w:rPr>
            </w:pPr>
            <w:r w:rsidRPr="00F95B02">
              <w:rPr>
                <w:lang w:eastAsia="zh-CN"/>
              </w:rPr>
              <w:t>9</w:t>
            </w:r>
          </w:p>
        </w:tc>
      </w:tr>
      <w:tr w:rsidR="008334AE" w:rsidRPr="00F95B02" w14:paraId="1A13A09F" w14:textId="77777777" w:rsidTr="009C397C">
        <w:trPr>
          <w:cantSplit/>
          <w:jc w:val="center"/>
        </w:trPr>
        <w:tc>
          <w:tcPr>
            <w:tcW w:w="3950" w:type="dxa"/>
          </w:tcPr>
          <w:p w14:paraId="0562887C" w14:textId="77777777" w:rsidR="008334AE" w:rsidRPr="00F95B02" w:rsidRDefault="008334AE" w:rsidP="009C397C">
            <w:pPr>
              <w:pStyle w:val="TAC"/>
            </w:pPr>
            <w:r w:rsidRPr="00F95B02">
              <w:t>Modulation</w:t>
            </w:r>
          </w:p>
        </w:tc>
        <w:tc>
          <w:tcPr>
            <w:tcW w:w="1076" w:type="dxa"/>
          </w:tcPr>
          <w:p w14:paraId="301AA4C3" w14:textId="77777777" w:rsidR="008334AE" w:rsidRPr="00F95B02" w:rsidRDefault="008334AE" w:rsidP="009C397C">
            <w:pPr>
              <w:pStyle w:val="TAC"/>
              <w:rPr>
                <w:lang w:eastAsia="zh-CN"/>
              </w:rPr>
            </w:pPr>
            <w:r w:rsidRPr="00F95B02">
              <w:rPr>
                <w:lang w:eastAsia="zh-CN"/>
              </w:rPr>
              <w:t>16QAM</w:t>
            </w:r>
          </w:p>
        </w:tc>
        <w:tc>
          <w:tcPr>
            <w:tcW w:w="1077" w:type="dxa"/>
          </w:tcPr>
          <w:p w14:paraId="092F8AA9" w14:textId="77777777" w:rsidR="008334AE" w:rsidRPr="00F95B02" w:rsidRDefault="008334AE" w:rsidP="009C397C">
            <w:pPr>
              <w:pStyle w:val="TAC"/>
              <w:rPr>
                <w:lang w:eastAsia="zh-CN"/>
              </w:rPr>
            </w:pPr>
            <w:r w:rsidRPr="00F95B02">
              <w:rPr>
                <w:lang w:eastAsia="zh-CN"/>
              </w:rPr>
              <w:t>16QAM</w:t>
            </w:r>
          </w:p>
        </w:tc>
        <w:tc>
          <w:tcPr>
            <w:tcW w:w="1076" w:type="dxa"/>
          </w:tcPr>
          <w:p w14:paraId="7FE7233F" w14:textId="77777777" w:rsidR="008334AE" w:rsidRPr="00F95B02" w:rsidRDefault="008334AE" w:rsidP="009C397C">
            <w:pPr>
              <w:pStyle w:val="TAC"/>
              <w:rPr>
                <w:lang w:eastAsia="zh-CN"/>
              </w:rPr>
            </w:pPr>
            <w:r w:rsidRPr="00F95B02">
              <w:rPr>
                <w:lang w:eastAsia="zh-CN"/>
              </w:rPr>
              <w:t>16QAM</w:t>
            </w:r>
          </w:p>
        </w:tc>
        <w:tc>
          <w:tcPr>
            <w:tcW w:w="1077" w:type="dxa"/>
          </w:tcPr>
          <w:p w14:paraId="61402E62" w14:textId="77777777" w:rsidR="008334AE" w:rsidRPr="00F95B02" w:rsidRDefault="008334AE" w:rsidP="009C397C">
            <w:pPr>
              <w:pStyle w:val="TAC"/>
              <w:rPr>
                <w:lang w:eastAsia="zh-CN"/>
              </w:rPr>
            </w:pPr>
            <w:r w:rsidRPr="00F95B02">
              <w:rPr>
                <w:lang w:eastAsia="zh-CN"/>
              </w:rPr>
              <w:t>16QAM</w:t>
            </w:r>
          </w:p>
        </w:tc>
        <w:tc>
          <w:tcPr>
            <w:tcW w:w="1077" w:type="dxa"/>
          </w:tcPr>
          <w:p w14:paraId="7640413C" w14:textId="77777777" w:rsidR="008334AE" w:rsidRPr="00F95B02" w:rsidRDefault="008334AE" w:rsidP="009C397C">
            <w:pPr>
              <w:pStyle w:val="TAC"/>
              <w:rPr>
                <w:lang w:eastAsia="zh-CN"/>
              </w:rPr>
            </w:pPr>
            <w:r w:rsidRPr="00F95B02">
              <w:rPr>
                <w:lang w:eastAsia="zh-CN"/>
              </w:rPr>
              <w:t>16QAM</w:t>
            </w:r>
          </w:p>
        </w:tc>
      </w:tr>
      <w:tr w:rsidR="008334AE" w:rsidRPr="00F95B02" w14:paraId="0B63BCB0" w14:textId="77777777" w:rsidTr="009C397C">
        <w:trPr>
          <w:cantSplit/>
          <w:jc w:val="center"/>
        </w:trPr>
        <w:tc>
          <w:tcPr>
            <w:tcW w:w="3950" w:type="dxa"/>
          </w:tcPr>
          <w:p w14:paraId="7E05B71E"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3C4F056A" w14:textId="77777777" w:rsidR="008334AE" w:rsidRPr="00F95B02" w:rsidRDefault="008334AE" w:rsidP="009C397C">
            <w:pPr>
              <w:pStyle w:val="TAC"/>
              <w:rPr>
                <w:lang w:eastAsia="zh-CN"/>
              </w:rPr>
            </w:pPr>
            <w:r w:rsidRPr="00F95B02">
              <w:rPr>
                <w:rFonts w:eastAsia="Malgun Gothic"/>
              </w:rPr>
              <w:t>658/1024</w:t>
            </w:r>
          </w:p>
        </w:tc>
        <w:tc>
          <w:tcPr>
            <w:tcW w:w="1077" w:type="dxa"/>
          </w:tcPr>
          <w:p w14:paraId="3E8F95BD" w14:textId="77777777" w:rsidR="008334AE" w:rsidRPr="00F95B02" w:rsidRDefault="008334AE" w:rsidP="009C397C">
            <w:pPr>
              <w:pStyle w:val="TAC"/>
              <w:rPr>
                <w:lang w:eastAsia="zh-CN"/>
              </w:rPr>
            </w:pPr>
            <w:r w:rsidRPr="00F95B02">
              <w:rPr>
                <w:rFonts w:eastAsia="Malgun Gothic"/>
              </w:rPr>
              <w:t>658/1024</w:t>
            </w:r>
          </w:p>
        </w:tc>
        <w:tc>
          <w:tcPr>
            <w:tcW w:w="1076" w:type="dxa"/>
          </w:tcPr>
          <w:p w14:paraId="25705285" w14:textId="77777777" w:rsidR="008334AE" w:rsidRPr="00F95B02" w:rsidRDefault="008334AE" w:rsidP="009C397C">
            <w:pPr>
              <w:pStyle w:val="TAC"/>
              <w:rPr>
                <w:lang w:eastAsia="zh-CN"/>
              </w:rPr>
            </w:pPr>
            <w:r w:rsidRPr="00F95B02">
              <w:rPr>
                <w:rFonts w:eastAsia="Malgun Gothic"/>
              </w:rPr>
              <w:t>658/1024</w:t>
            </w:r>
          </w:p>
        </w:tc>
        <w:tc>
          <w:tcPr>
            <w:tcW w:w="1077" w:type="dxa"/>
          </w:tcPr>
          <w:p w14:paraId="611A9081" w14:textId="77777777" w:rsidR="008334AE" w:rsidRPr="00F95B02" w:rsidRDefault="008334AE" w:rsidP="009C397C">
            <w:pPr>
              <w:pStyle w:val="TAC"/>
              <w:rPr>
                <w:lang w:eastAsia="zh-CN"/>
              </w:rPr>
            </w:pPr>
            <w:r w:rsidRPr="00F95B02">
              <w:rPr>
                <w:rFonts w:eastAsia="Malgun Gothic"/>
              </w:rPr>
              <w:t>658/1024</w:t>
            </w:r>
          </w:p>
        </w:tc>
        <w:tc>
          <w:tcPr>
            <w:tcW w:w="1077" w:type="dxa"/>
          </w:tcPr>
          <w:p w14:paraId="53269D0C" w14:textId="77777777" w:rsidR="008334AE" w:rsidRPr="00F95B02" w:rsidRDefault="008334AE" w:rsidP="009C397C">
            <w:pPr>
              <w:pStyle w:val="TAC"/>
              <w:rPr>
                <w:lang w:eastAsia="zh-CN"/>
              </w:rPr>
            </w:pPr>
            <w:r w:rsidRPr="00F95B02">
              <w:rPr>
                <w:rFonts w:eastAsia="Malgun Gothic"/>
              </w:rPr>
              <w:t>658/1024</w:t>
            </w:r>
          </w:p>
        </w:tc>
      </w:tr>
      <w:tr w:rsidR="008334AE" w:rsidRPr="00F95B02" w14:paraId="17B99F7E" w14:textId="77777777" w:rsidTr="009C397C">
        <w:trPr>
          <w:cantSplit/>
          <w:jc w:val="center"/>
        </w:trPr>
        <w:tc>
          <w:tcPr>
            <w:tcW w:w="3950" w:type="dxa"/>
          </w:tcPr>
          <w:p w14:paraId="0C4A71ED" w14:textId="77777777" w:rsidR="008334AE" w:rsidRPr="00F95B02" w:rsidRDefault="008334AE" w:rsidP="009C397C">
            <w:pPr>
              <w:pStyle w:val="TAC"/>
            </w:pPr>
            <w:r w:rsidRPr="00F95B02">
              <w:t>Payload size (bits)</w:t>
            </w:r>
          </w:p>
        </w:tc>
        <w:tc>
          <w:tcPr>
            <w:tcW w:w="1076" w:type="dxa"/>
            <w:vAlign w:val="center"/>
          </w:tcPr>
          <w:p w14:paraId="1F01373D" w14:textId="77777777" w:rsidR="008334AE" w:rsidRPr="00F95B02" w:rsidRDefault="008334AE" w:rsidP="009C397C">
            <w:pPr>
              <w:pStyle w:val="TAC"/>
            </w:pPr>
            <w:r w:rsidRPr="00F95B02">
              <w:t>36896</w:t>
            </w:r>
          </w:p>
        </w:tc>
        <w:tc>
          <w:tcPr>
            <w:tcW w:w="1077" w:type="dxa"/>
            <w:vAlign w:val="center"/>
          </w:tcPr>
          <w:p w14:paraId="0CB0E419" w14:textId="77777777" w:rsidR="008334AE" w:rsidRPr="00F95B02" w:rsidRDefault="008334AE" w:rsidP="009C397C">
            <w:pPr>
              <w:pStyle w:val="TAC"/>
            </w:pPr>
            <w:r w:rsidRPr="00F95B02">
              <w:t>73776</w:t>
            </w:r>
          </w:p>
        </w:tc>
        <w:tc>
          <w:tcPr>
            <w:tcW w:w="1076" w:type="dxa"/>
            <w:vAlign w:val="center"/>
          </w:tcPr>
          <w:p w14:paraId="792B4AC0" w14:textId="77777777" w:rsidR="008334AE" w:rsidRPr="00F95B02" w:rsidRDefault="008334AE" w:rsidP="009C397C">
            <w:pPr>
              <w:pStyle w:val="TAC"/>
            </w:pPr>
            <w:r w:rsidRPr="00F95B02">
              <w:t>17928</w:t>
            </w:r>
          </w:p>
        </w:tc>
        <w:tc>
          <w:tcPr>
            <w:tcW w:w="1077" w:type="dxa"/>
            <w:vAlign w:val="center"/>
          </w:tcPr>
          <w:p w14:paraId="0CDFA662" w14:textId="77777777" w:rsidR="008334AE" w:rsidRPr="00F95B02" w:rsidRDefault="008334AE" w:rsidP="009C397C">
            <w:pPr>
              <w:pStyle w:val="TAC"/>
            </w:pPr>
            <w:r w:rsidRPr="00F95B02">
              <w:t>36896</w:t>
            </w:r>
          </w:p>
        </w:tc>
        <w:tc>
          <w:tcPr>
            <w:tcW w:w="1077" w:type="dxa"/>
            <w:vAlign w:val="center"/>
          </w:tcPr>
          <w:p w14:paraId="7AFEB02D" w14:textId="77777777" w:rsidR="008334AE" w:rsidRPr="00F95B02" w:rsidRDefault="008334AE" w:rsidP="009C397C">
            <w:pPr>
              <w:pStyle w:val="TAC"/>
            </w:pPr>
            <w:r w:rsidRPr="00F95B02">
              <w:t>73776</w:t>
            </w:r>
          </w:p>
        </w:tc>
      </w:tr>
      <w:tr w:rsidR="008334AE" w:rsidRPr="00F95B02" w14:paraId="7EB00CF0" w14:textId="77777777" w:rsidTr="009C397C">
        <w:trPr>
          <w:cantSplit/>
          <w:jc w:val="center"/>
        </w:trPr>
        <w:tc>
          <w:tcPr>
            <w:tcW w:w="3950" w:type="dxa"/>
          </w:tcPr>
          <w:p w14:paraId="4728630A" w14:textId="77777777" w:rsidR="008334AE" w:rsidRPr="00F95B02" w:rsidRDefault="008334AE" w:rsidP="009C397C">
            <w:pPr>
              <w:pStyle w:val="TAC"/>
              <w:rPr>
                <w:szCs w:val="22"/>
              </w:rPr>
            </w:pPr>
            <w:r w:rsidRPr="00F95B02">
              <w:rPr>
                <w:szCs w:val="22"/>
              </w:rPr>
              <w:t>Transport block CRC (bits)</w:t>
            </w:r>
          </w:p>
        </w:tc>
        <w:tc>
          <w:tcPr>
            <w:tcW w:w="1076" w:type="dxa"/>
          </w:tcPr>
          <w:p w14:paraId="736C4E4C" w14:textId="77777777" w:rsidR="008334AE" w:rsidRPr="00F95B02" w:rsidRDefault="008334AE" w:rsidP="009C397C">
            <w:pPr>
              <w:pStyle w:val="TAC"/>
            </w:pPr>
            <w:r w:rsidRPr="00F95B02">
              <w:rPr>
                <w:szCs w:val="18"/>
              </w:rPr>
              <w:t>24</w:t>
            </w:r>
          </w:p>
        </w:tc>
        <w:tc>
          <w:tcPr>
            <w:tcW w:w="1077" w:type="dxa"/>
          </w:tcPr>
          <w:p w14:paraId="1D04A762" w14:textId="77777777" w:rsidR="008334AE" w:rsidRPr="00F95B02" w:rsidRDefault="008334AE" w:rsidP="009C397C">
            <w:pPr>
              <w:pStyle w:val="TAC"/>
            </w:pPr>
            <w:r w:rsidRPr="00F95B02">
              <w:rPr>
                <w:szCs w:val="18"/>
              </w:rPr>
              <w:t>24</w:t>
            </w:r>
          </w:p>
        </w:tc>
        <w:tc>
          <w:tcPr>
            <w:tcW w:w="1076" w:type="dxa"/>
          </w:tcPr>
          <w:p w14:paraId="5696121F" w14:textId="77777777" w:rsidR="008334AE" w:rsidRPr="00F95B02" w:rsidRDefault="008334AE" w:rsidP="009C397C">
            <w:pPr>
              <w:pStyle w:val="TAC"/>
            </w:pPr>
            <w:r w:rsidRPr="00F95B02">
              <w:rPr>
                <w:szCs w:val="18"/>
              </w:rPr>
              <w:t>24</w:t>
            </w:r>
          </w:p>
        </w:tc>
        <w:tc>
          <w:tcPr>
            <w:tcW w:w="1077" w:type="dxa"/>
          </w:tcPr>
          <w:p w14:paraId="56421FF4" w14:textId="77777777" w:rsidR="008334AE" w:rsidRPr="00F95B02" w:rsidRDefault="008334AE" w:rsidP="009C397C">
            <w:pPr>
              <w:pStyle w:val="TAC"/>
            </w:pPr>
            <w:r w:rsidRPr="00F95B02">
              <w:rPr>
                <w:szCs w:val="18"/>
              </w:rPr>
              <w:t>24</w:t>
            </w:r>
          </w:p>
        </w:tc>
        <w:tc>
          <w:tcPr>
            <w:tcW w:w="1077" w:type="dxa"/>
          </w:tcPr>
          <w:p w14:paraId="41D0B4AC" w14:textId="77777777" w:rsidR="008334AE" w:rsidRPr="00F95B02" w:rsidRDefault="008334AE" w:rsidP="009C397C">
            <w:pPr>
              <w:pStyle w:val="TAC"/>
            </w:pPr>
            <w:r w:rsidRPr="00F95B02">
              <w:rPr>
                <w:szCs w:val="18"/>
              </w:rPr>
              <w:t>24</w:t>
            </w:r>
          </w:p>
        </w:tc>
      </w:tr>
      <w:tr w:rsidR="008334AE" w:rsidRPr="00F95B02" w14:paraId="04A7165B" w14:textId="77777777" w:rsidTr="009C397C">
        <w:trPr>
          <w:cantSplit/>
          <w:jc w:val="center"/>
        </w:trPr>
        <w:tc>
          <w:tcPr>
            <w:tcW w:w="3950" w:type="dxa"/>
          </w:tcPr>
          <w:p w14:paraId="42ED46F4" w14:textId="77777777" w:rsidR="008334AE" w:rsidRPr="00F95B02" w:rsidRDefault="008334AE" w:rsidP="009C397C">
            <w:pPr>
              <w:pStyle w:val="TAC"/>
            </w:pPr>
            <w:r w:rsidRPr="00F95B02">
              <w:t>Code block CRC size (bits)</w:t>
            </w:r>
          </w:p>
        </w:tc>
        <w:tc>
          <w:tcPr>
            <w:tcW w:w="1076" w:type="dxa"/>
          </w:tcPr>
          <w:p w14:paraId="23C7CA8C" w14:textId="77777777" w:rsidR="008334AE" w:rsidRPr="00F95B02" w:rsidRDefault="008334AE" w:rsidP="009C397C">
            <w:pPr>
              <w:pStyle w:val="TAC"/>
            </w:pPr>
            <w:r w:rsidRPr="00F95B02">
              <w:rPr>
                <w:szCs w:val="18"/>
              </w:rPr>
              <w:t>24</w:t>
            </w:r>
          </w:p>
        </w:tc>
        <w:tc>
          <w:tcPr>
            <w:tcW w:w="1077" w:type="dxa"/>
          </w:tcPr>
          <w:p w14:paraId="42B21069" w14:textId="77777777" w:rsidR="008334AE" w:rsidRPr="00F95B02" w:rsidRDefault="008334AE" w:rsidP="009C397C">
            <w:pPr>
              <w:pStyle w:val="TAC"/>
            </w:pPr>
            <w:r w:rsidRPr="00F95B02">
              <w:rPr>
                <w:szCs w:val="18"/>
              </w:rPr>
              <w:t>24</w:t>
            </w:r>
          </w:p>
        </w:tc>
        <w:tc>
          <w:tcPr>
            <w:tcW w:w="1076" w:type="dxa"/>
          </w:tcPr>
          <w:p w14:paraId="442C64C9" w14:textId="77777777" w:rsidR="008334AE" w:rsidRPr="00F95B02" w:rsidRDefault="008334AE" w:rsidP="009C397C">
            <w:pPr>
              <w:pStyle w:val="TAC"/>
            </w:pPr>
            <w:r w:rsidRPr="00F95B02">
              <w:rPr>
                <w:szCs w:val="18"/>
              </w:rPr>
              <w:t>24</w:t>
            </w:r>
          </w:p>
        </w:tc>
        <w:tc>
          <w:tcPr>
            <w:tcW w:w="1077" w:type="dxa"/>
          </w:tcPr>
          <w:p w14:paraId="76234849" w14:textId="77777777" w:rsidR="008334AE" w:rsidRPr="00F95B02" w:rsidRDefault="008334AE" w:rsidP="009C397C">
            <w:pPr>
              <w:pStyle w:val="TAC"/>
            </w:pPr>
            <w:r w:rsidRPr="00F95B02">
              <w:rPr>
                <w:szCs w:val="18"/>
              </w:rPr>
              <w:t>24</w:t>
            </w:r>
          </w:p>
        </w:tc>
        <w:tc>
          <w:tcPr>
            <w:tcW w:w="1077" w:type="dxa"/>
          </w:tcPr>
          <w:p w14:paraId="42990D7C" w14:textId="77777777" w:rsidR="008334AE" w:rsidRPr="00F95B02" w:rsidRDefault="008334AE" w:rsidP="009C397C">
            <w:pPr>
              <w:pStyle w:val="TAC"/>
            </w:pPr>
            <w:r w:rsidRPr="00F95B02">
              <w:rPr>
                <w:szCs w:val="18"/>
              </w:rPr>
              <w:t>24</w:t>
            </w:r>
          </w:p>
        </w:tc>
      </w:tr>
      <w:tr w:rsidR="008334AE" w:rsidRPr="00F95B02" w14:paraId="0121701A" w14:textId="77777777" w:rsidTr="009C397C">
        <w:trPr>
          <w:cantSplit/>
          <w:jc w:val="center"/>
        </w:trPr>
        <w:tc>
          <w:tcPr>
            <w:tcW w:w="3950" w:type="dxa"/>
          </w:tcPr>
          <w:p w14:paraId="19115F67" w14:textId="77777777" w:rsidR="008334AE" w:rsidRPr="00F95B02" w:rsidRDefault="008334AE" w:rsidP="009C397C">
            <w:pPr>
              <w:pStyle w:val="TAC"/>
            </w:pPr>
            <w:r w:rsidRPr="00F95B02">
              <w:t>Number of code blocks - C</w:t>
            </w:r>
          </w:p>
        </w:tc>
        <w:tc>
          <w:tcPr>
            <w:tcW w:w="1076" w:type="dxa"/>
            <w:vAlign w:val="center"/>
          </w:tcPr>
          <w:p w14:paraId="4A85AAB0" w14:textId="77777777" w:rsidR="008334AE" w:rsidRPr="00F95B02" w:rsidRDefault="008334AE" w:rsidP="009C397C">
            <w:pPr>
              <w:pStyle w:val="TAC"/>
            </w:pPr>
            <w:r w:rsidRPr="00F95B02">
              <w:t>5</w:t>
            </w:r>
          </w:p>
        </w:tc>
        <w:tc>
          <w:tcPr>
            <w:tcW w:w="1077" w:type="dxa"/>
            <w:vAlign w:val="center"/>
          </w:tcPr>
          <w:p w14:paraId="04F20B97" w14:textId="77777777" w:rsidR="008334AE" w:rsidRPr="00F95B02" w:rsidRDefault="008334AE" w:rsidP="009C397C">
            <w:pPr>
              <w:pStyle w:val="TAC"/>
            </w:pPr>
            <w:r w:rsidRPr="00F95B02">
              <w:t>9</w:t>
            </w:r>
          </w:p>
        </w:tc>
        <w:tc>
          <w:tcPr>
            <w:tcW w:w="1076" w:type="dxa"/>
          </w:tcPr>
          <w:p w14:paraId="54B357AD" w14:textId="77777777" w:rsidR="008334AE" w:rsidRPr="00F95B02" w:rsidRDefault="008334AE" w:rsidP="009C397C">
            <w:pPr>
              <w:pStyle w:val="TAC"/>
            </w:pPr>
            <w:r w:rsidRPr="00F95B02">
              <w:rPr>
                <w:szCs w:val="18"/>
              </w:rPr>
              <w:t>3</w:t>
            </w:r>
          </w:p>
        </w:tc>
        <w:tc>
          <w:tcPr>
            <w:tcW w:w="1077" w:type="dxa"/>
            <w:vAlign w:val="center"/>
          </w:tcPr>
          <w:p w14:paraId="7F376E0C" w14:textId="77777777" w:rsidR="008334AE" w:rsidRPr="00F95B02" w:rsidRDefault="008334AE" w:rsidP="009C397C">
            <w:pPr>
              <w:pStyle w:val="TAC"/>
            </w:pPr>
            <w:r w:rsidRPr="00F95B02">
              <w:t>5</w:t>
            </w:r>
          </w:p>
        </w:tc>
        <w:tc>
          <w:tcPr>
            <w:tcW w:w="1077" w:type="dxa"/>
            <w:vAlign w:val="center"/>
          </w:tcPr>
          <w:p w14:paraId="0C85B946" w14:textId="77777777" w:rsidR="008334AE" w:rsidRPr="00F95B02" w:rsidRDefault="008334AE" w:rsidP="009C397C">
            <w:pPr>
              <w:pStyle w:val="TAC"/>
            </w:pPr>
            <w:r w:rsidRPr="00F95B02">
              <w:t>9</w:t>
            </w:r>
          </w:p>
        </w:tc>
      </w:tr>
      <w:tr w:rsidR="008334AE" w:rsidRPr="00F95B02" w14:paraId="3FD9450B" w14:textId="77777777" w:rsidTr="009C397C">
        <w:trPr>
          <w:cantSplit/>
          <w:jc w:val="center"/>
        </w:trPr>
        <w:tc>
          <w:tcPr>
            <w:tcW w:w="3950" w:type="dxa"/>
          </w:tcPr>
          <w:p w14:paraId="7AD6355D" w14:textId="77777777" w:rsidR="008334AE" w:rsidRPr="00F95B02" w:rsidRDefault="008334AE"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06CA192A" w14:textId="77777777" w:rsidR="008334AE" w:rsidRPr="00F95B02" w:rsidRDefault="008334AE" w:rsidP="009C397C">
            <w:pPr>
              <w:pStyle w:val="TAC"/>
            </w:pPr>
            <w:r w:rsidRPr="00F95B02">
              <w:rPr>
                <w:lang w:eastAsia="zh-CN"/>
              </w:rPr>
              <w:t>7408</w:t>
            </w:r>
          </w:p>
        </w:tc>
        <w:tc>
          <w:tcPr>
            <w:tcW w:w="1077" w:type="dxa"/>
            <w:vAlign w:val="center"/>
          </w:tcPr>
          <w:p w14:paraId="12342053" w14:textId="77777777" w:rsidR="008334AE" w:rsidRPr="00F95B02" w:rsidRDefault="008334AE" w:rsidP="009C397C">
            <w:pPr>
              <w:pStyle w:val="TAC"/>
            </w:pPr>
            <w:r w:rsidRPr="00F95B02">
              <w:rPr>
                <w:lang w:eastAsia="zh-CN"/>
              </w:rPr>
              <w:t>8224</w:t>
            </w:r>
          </w:p>
        </w:tc>
        <w:tc>
          <w:tcPr>
            <w:tcW w:w="1076" w:type="dxa"/>
            <w:vAlign w:val="center"/>
          </w:tcPr>
          <w:p w14:paraId="74C8CF3D" w14:textId="77777777" w:rsidR="008334AE" w:rsidRPr="00F95B02" w:rsidRDefault="008334AE" w:rsidP="009C397C">
            <w:pPr>
              <w:pStyle w:val="TAC"/>
            </w:pPr>
            <w:r w:rsidRPr="00F95B02">
              <w:rPr>
                <w:lang w:eastAsia="zh-CN"/>
              </w:rPr>
              <w:t>6008</w:t>
            </w:r>
          </w:p>
        </w:tc>
        <w:tc>
          <w:tcPr>
            <w:tcW w:w="1077" w:type="dxa"/>
            <w:vAlign w:val="center"/>
          </w:tcPr>
          <w:p w14:paraId="56C3551D" w14:textId="77777777" w:rsidR="008334AE" w:rsidRPr="00F95B02" w:rsidRDefault="008334AE" w:rsidP="009C397C">
            <w:pPr>
              <w:pStyle w:val="TAC"/>
            </w:pPr>
            <w:r w:rsidRPr="00F95B02">
              <w:rPr>
                <w:lang w:eastAsia="zh-CN"/>
              </w:rPr>
              <w:t>7408</w:t>
            </w:r>
          </w:p>
        </w:tc>
        <w:tc>
          <w:tcPr>
            <w:tcW w:w="1077" w:type="dxa"/>
            <w:vAlign w:val="center"/>
          </w:tcPr>
          <w:p w14:paraId="1EA5206A" w14:textId="77777777" w:rsidR="008334AE" w:rsidRPr="00F95B02" w:rsidRDefault="008334AE" w:rsidP="009C397C">
            <w:pPr>
              <w:pStyle w:val="TAC"/>
            </w:pPr>
            <w:r w:rsidRPr="00F95B02">
              <w:rPr>
                <w:lang w:eastAsia="zh-CN"/>
              </w:rPr>
              <w:t>8224</w:t>
            </w:r>
          </w:p>
        </w:tc>
      </w:tr>
      <w:tr w:rsidR="008334AE" w:rsidRPr="00F95B02" w14:paraId="67B9249F"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D3A9C3A" w14:textId="77777777" w:rsidR="008334AE" w:rsidRPr="00F95B02" w:rsidRDefault="008334AE"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1C881FC2" w14:textId="77777777" w:rsidR="008334AE" w:rsidRPr="00F95B02" w:rsidRDefault="008334AE" w:rsidP="009C397C">
            <w:pPr>
              <w:pStyle w:val="TAC"/>
            </w:pPr>
            <w:r>
              <w:t>57024</w:t>
            </w:r>
          </w:p>
        </w:tc>
        <w:tc>
          <w:tcPr>
            <w:tcW w:w="1077" w:type="dxa"/>
            <w:tcBorders>
              <w:top w:val="single" w:sz="4" w:space="0" w:color="auto"/>
              <w:left w:val="single" w:sz="4" w:space="0" w:color="auto"/>
              <w:bottom w:val="single" w:sz="4" w:space="0" w:color="auto"/>
              <w:right w:val="single" w:sz="4" w:space="0" w:color="auto"/>
            </w:tcBorders>
            <w:vAlign w:val="center"/>
          </w:tcPr>
          <w:p w14:paraId="2D372248" w14:textId="77777777" w:rsidR="008334AE" w:rsidRPr="00F95B02" w:rsidRDefault="008334AE" w:rsidP="009C397C">
            <w:pPr>
              <w:pStyle w:val="TAC"/>
            </w:pPr>
            <w:r>
              <w:t>114048</w:t>
            </w:r>
          </w:p>
        </w:tc>
        <w:tc>
          <w:tcPr>
            <w:tcW w:w="1076" w:type="dxa"/>
            <w:tcBorders>
              <w:top w:val="single" w:sz="4" w:space="0" w:color="auto"/>
              <w:left w:val="single" w:sz="4" w:space="0" w:color="auto"/>
              <w:bottom w:val="single" w:sz="4" w:space="0" w:color="auto"/>
              <w:right w:val="single" w:sz="4" w:space="0" w:color="auto"/>
            </w:tcBorders>
            <w:vAlign w:val="center"/>
          </w:tcPr>
          <w:p w14:paraId="372ADE9A" w14:textId="77777777" w:rsidR="008334AE" w:rsidRPr="00F95B02" w:rsidRDefault="008334AE" w:rsidP="009C397C">
            <w:pPr>
              <w:pStyle w:val="TAC"/>
            </w:pPr>
            <w:r>
              <w:t>27648</w:t>
            </w:r>
          </w:p>
        </w:tc>
        <w:tc>
          <w:tcPr>
            <w:tcW w:w="1077" w:type="dxa"/>
            <w:tcBorders>
              <w:top w:val="single" w:sz="4" w:space="0" w:color="auto"/>
              <w:left w:val="single" w:sz="4" w:space="0" w:color="auto"/>
              <w:bottom w:val="single" w:sz="4" w:space="0" w:color="auto"/>
              <w:right w:val="single" w:sz="4" w:space="0" w:color="auto"/>
            </w:tcBorders>
            <w:vAlign w:val="center"/>
          </w:tcPr>
          <w:p w14:paraId="02AA8780" w14:textId="77777777" w:rsidR="008334AE" w:rsidRPr="00F95B02" w:rsidRDefault="008334AE" w:rsidP="009C397C">
            <w:pPr>
              <w:pStyle w:val="TAC"/>
            </w:pPr>
            <w:r>
              <w:t>57024</w:t>
            </w:r>
          </w:p>
        </w:tc>
        <w:tc>
          <w:tcPr>
            <w:tcW w:w="1077" w:type="dxa"/>
            <w:tcBorders>
              <w:top w:val="single" w:sz="4" w:space="0" w:color="auto"/>
              <w:left w:val="single" w:sz="4" w:space="0" w:color="auto"/>
              <w:bottom w:val="single" w:sz="4" w:space="0" w:color="auto"/>
              <w:right w:val="single" w:sz="4" w:space="0" w:color="auto"/>
            </w:tcBorders>
            <w:vAlign w:val="center"/>
          </w:tcPr>
          <w:p w14:paraId="631CECE6" w14:textId="77777777" w:rsidR="008334AE" w:rsidRPr="00F95B02" w:rsidRDefault="008334AE" w:rsidP="009C397C">
            <w:pPr>
              <w:pStyle w:val="TAC"/>
            </w:pPr>
            <w:r>
              <w:t>114048</w:t>
            </w:r>
          </w:p>
        </w:tc>
      </w:tr>
      <w:tr w:rsidR="008334AE" w:rsidRPr="00F95B02" w14:paraId="559E4745"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4BEDC46" w14:textId="77777777" w:rsidR="008334AE" w:rsidRPr="00F95B02" w:rsidRDefault="008334AE"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69155493" w14:textId="77777777" w:rsidR="008334AE" w:rsidRPr="00F95B02" w:rsidRDefault="008334AE" w:rsidP="009C397C">
            <w:pPr>
              <w:pStyle w:val="TAC"/>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725A81DC" w14:textId="77777777" w:rsidR="008334AE" w:rsidRPr="00F95B02" w:rsidRDefault="008334AE" w:rsidP="009C397C">
            <w:pPr>
              <w:pStyle w:val="TAC"/>
            </w:pPr>
            <w:r>
              <w:rPr>
                <w:rFonts w:hint="eastAsia"/>
                <w:lang w:eastAsia="zh-CN"/>
              </w:rPr>
              <w:t>1</w:t>
            </w:r>
            <w:r>
              <w:rPr>
                <w:lang w:eastAsia="zh-CN"/>
              </w:rPr>
              <w:t>09296</w:t>
            </w:r>
          </w:p>
        </w:tc>
        <w:tc>
          <w:tcPr>
            <w:tcW w:w="1076" w:type="dxa"/>
            <w:tcBorders>
              <w:top w:val="single" w:sz="4" w:space="0" w:color="auto"/>
              <w:left w:val="single" w:sz="4" w:space="0" w:color="auto"/>
              <w:bottom w:val="single" w:sz="4" w:space="0" w:color="auto"/>
              <w:right w:val="single" w:sz="4" w:space="0" w:color="auto"/>
            </w:tcBorders>
            <w:vAlign w:val="center"/>
          </w:tcPr>
          <w:p w14:paraId="1534DBCC" w14:textId="77777777" w:rsidR="008334AE" w:rsidRPr="00F95B02" w:rsidRDefault="008334AE" w:rsidP="009C397C">
            <w:pPr>
              <w:pStyle w:val="TAC"/>
            </w:pPr>
            <w:r>
              <w:rPr>
                <w:rFonts w:hint="eastAsia"/>
                <w:lang w:eastAsia="zh-CN"/>
              </w:rPr>
              <w:t>2</w:t>
            </w:r>
            <w:r>
              <w:rPr>
                <w:lang w:eastAsia="zh-CN"/>
              </w:rPr>
              <w:t>6496</w:t>
            </w:r>
          </w:p>
        </w:tc>
        <w:tc>
          <w:tcPr>
            <w:tcW w:w="1077" w:type="dxa"/>
            <w:tcBorders>
              <w:top w:val="single" w:sz="4" w:space="0" w:color="auto"/>
              <w:left w:val="single" w:sz="4" w:space="0" w:color="auto"/>
              <w:bottom w:val="single" w:sz="4" w:space="0" w:color="auto"/>
              <w:right w:val="single" w:sz="4" w:space="0" w:color="auto"/>
            </w:tcBorders>
            <w:vAlign w:val="center"/>
          </w:tcPr>
          <w:p w14:paraId="27E0D2CA" w14:textId="77777777" w:rsidR="008334AE" w:rsidRPr="00F95B02" w:rsidRDefault="008334AE" w:rsidP="009C397C">
            <w:pPr>
              <w:pStyle w:val="TAC"/>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77035344" w14:textId="77777777" w:rsidR="008334AE" w:rsidRPr="00F95B02" w:rsidRDefault="008334AE" w:rsidP="009C397C">
            <w:pPr>
              <w:pStyle w:val="TAC"/>
            </w:pPr>
            <w:r>
              <w:rPr>
                <w:rFonts w:hint="eastAsia"/>
                <w:lang w:eastAsia="zh-CN"/>
              </w:rPr>
              <w:t>1</w:t>
            </w:r>
            <w:r>
              <w:rPr>
                <w:lang w:eastAsia="zh-CN"/>
              </w:rPr>
              <w:t>09296</w:t>
            </w:r>
          </w:p>
        </w:tc>
      </w:tr>
      <w:tr w:rsidR="008334AE" w:rsidRPr="00F95B02" w14:paraId="3FD716DE"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34210DBD" w14:textId="77777777" w:rsidR="008334AE" w:rsidRPr="00F95B02" w:rsidRDefault="008334AE"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7318E62C" w14:textId="77777777" w:rsidR="008334AE" w:rsidRPr="00F95B02" w:rsidRDefault="008334AE" w:rsidP="009C397C">
            <w:pPr>
              <w:pStyle w:val="TAC"/>
            </w:pPr>
            <w:r>
              <w:t>14256</w:t>
            </w:r>
          </w:p>
        </w:tc>
        <w:tc>
          <w:tcPr>
            <w:tcW w:w="1077" w:type="dxa"/>
            <w:tcBorders>
              <w:top w:val="single" w:sz="4" w:space="0" w:color="auto"/>
              <w:left w:val="single" w:sz="4" w:space="0" w:color="auto"/>
              <w:bottom w:val="single" w:sz="4" w:space="0" w:color="auto"/>
              <w:right w:val="single" w:sz="4" w:space="0" w:color="auto"/>
            </w:tcBorders>
            <w:vAlign w:val="center"/>
          </w:tcPr>
          <w:p w14:paraId="1D431003" w14:textId="77777777" w:rsidR="008334AE" w:rsidRPr="00F95B02" w:rsidRDefault="008334AE" w:rsidP="009C397C">
            <w:pPr>
              <w:pStyle w:val="TAC"/>
            </w:pPr>
            <w:r>
              <w:t>28512</w:t>
            </w:r>
          </w:p>
        </w:tc>
        <w:tc>
          <w:tcPr>
            <w:tcW w:w="1076" w:type="dxa"/>
            <w:tcBorders>
              <w:top w:val="single" w:sz="4" w:space="0" w:color="auto"/>
              <w:left w:val="single" w:sz="4" w:space="0" w:color="auto"/>
              <w:bottom w:val="single" w:sz="4" w:space="0" w:color="auto"/>
              <w:right w:val="single" w:sz="4" w:space="0" w:color="auto"/>
            </w:tcBorders>
            <w:vAlign w:val="center"/>
          </w:tcPr>
          <w:p w14:paraId="30C9F777" w14:textId="77777777" w:rsidR="008334AE" w:rsidRPr="00F95B02" w:rsidRDefault="008334AE" w:rsidP="009C397C">
            <w:pPr>
              <w:pStyle w:val="TAC"/>
            </w:pPr>
            <w:r>
              <w:t>6912</w:t>
            </w:r>
          </w:p>
        </w:tc>
        <w:tc>
          <w:tcPr>
            <w:tcW w:w="1077" w:type="dxa"/>
            <w:tcBorders>
              <w:top w:val="single" w:sz="4" w:space="0" w:color="auto"/>
              <w:left w:val="single" w:sz="4" w:space="0" w:color="auto"/>
              <w:bottom w:val="single" w:sz="4" w:space="0" w:color="auto"/>
              <w:right w:val="single" w:sz="4" w:space="0" w:color="auto"/>
            </w:tcBorders>
            <w:vAlign w:val="center"/>
          </w:tcPr>
          <w:p w14:paraId="4F2768CC" w14:textId="77777777" w:rsidR="008334AE" w:rsidRPr="00F95B02" w:rsidRDefault="008334AE" w:rsidP="009C397C">
            <w:pPr>
              <w:pStyle w:val="TAC"/>
            </w:pPr>
            <w:r>
              <w:t>14256</w:t>
            </w:r>
          </w:p>
        </w:tc>
        <w:tc>
          <w:tcPr>
            <w:tcW w:w="1077" w:type="dxa"/>
            <w:tcBorders>
              <w:top w:val="single" w:sz="4" w:space="0" w:color="auto"/>
              <w:left w:val="single" w:sz="4" w:space="0" w:color="auto"/>
              <w:bottom w:val="single" w:sz="4" w:space="0" w:color="auto"/>
              <w:right w:val="single" w:sz="4" w:space="0" w:color="auto"/>
            </w:tcBorders>
            <w:vAlign w:val="center"/>
          </w:tcPr>
          <w:p w14:paraId="35EC2869" w14:textId="77777777" w:rsidR="008334AE" w:rsidRPr="00F95B02" w:rsidRDefault="008334AE" w:rsidP="009C397C">
            <w:pPr>
              <w:pStyle w:val="TAC"/>
            </w:pPr>
            <w:r>
              <w:t>28512</w:t>
            </w:r>
          </w:p>
        </w:tc>
      </w:tr>
      <w:tr w:rsidR="008334AE" w:rsidRPr="00F95B02" w14:paraId="78053B88"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39950A81" w14:textId="77777777" w:rsidR="008334AE" w:rsidRPr="00F95B02" w:rsidRDefault="008334AE"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25C0D81F" w14:textId="77777777" w:rsidR="008334AE" w:rsidRPr="00F95B02" w:rsidRDefault="008334AE" w:rsidP="009C397C">
            <w:pPr>
              <w:pStyle w:val="TAC"/>
            </w:pPr>
            <w:r>
              <w:t>13662</w:t>
            </w:r>
          </w:p>
        </w:tc>
        <w:tc>
          <w:tcPr>
            <w:tcW w:w="1077" w:type="dxa"/>
            <w:tcBorders>
              <w:top w:val="single" w:sz="4" w:space="0" w:color="auto"/>
              <w:left w:val="single" w:sz="4" w:space="0" w:color="auto"/>
              <w:bottom w:val="single" w:sz="4" w:space="0" w:color="auto"/>
              <w:right w:val="single" w:sz="4" w:space="0" w:color="auto"/>
            </w:tcBorders>
            <w:vAlign w:val="center"/>
          </w:tcPr>
          <w:p w14:paraId="722FEE42" w14:textId="77777777" w:rsidR="008334AE" w:rsidRPr="00F95B02" w:rsidRDefault="008334AE" w:rsidP="009C397C">
            <w:pPr>
              <w:pStyle w:val="TAC"/>
            </w:pPr>
            <w:r>
              <w:rPr>
                <w:rFonts w:hint="eastAsia"/>
                <w:lang w:eastAsia="zh-CN"/>
              </w:rPr>
              <w:t>2</w:t>
            </w:r>
            <w:r>
              <w:rPr>
                <w:lang w:eastAsia="zh-CN"/>
              </w:rPr>
              <w:t>7324</w:t>
            </w:r>
          </w:p>
        </w:tc>
        <w:tc>
          <w:tcPr>
            <w:tcW w:w="1076" w:type="dxa"/>
            <w:tcBorders>
              <w:top w:val="single" w:sz="4" w:space="0" w:color="auto"/>
              <w:left w:val="single" w:sz="4" w:space="0" w:color="auto"/>
              <w:bottom w:val="single" w:sz="4" w:space="0" w:color="auto"/>
              <w:right w:val="single" w:sz="4" w:space="0" w:color="auto"/>
            </w:tcBorders>
            <w:vAlign w:val="center"/>
          </w:tcPr>
          <w:p w14:paraId="33D44161" w14:textId="77777777" w:rsidR="008334AE" w:rsidRPr="00F95B02" w:rsidRDefault="008334AE" w:rsidP="009C397C">
            <w:pPr>
              <w:pStyle w:val="TAC"/>
            </w:pPr>
            <w:r>
              <w:rPr>
                <w:rFonts w:hint="eastAsia"/>
                <w:lang w:eastAsia="zh-CN"/>
              </w:rPr>
              <w:t>6</w:t>
            </w:r>
            <w:r>
              <w:rPr>
                <w:lang w:eastAsia="zh-CN"/>
              </w:rPr>
              <w:t>624</w:t>
            </w:r>
          </w:p>
        </w:tc>
        <w:tc>
          <w:tcPr>
            <w:tcW w:w="1077" w:type="dxa"/>
            <w:tcBorders>
              <w:top w:val="single" w:sz="4" w:space="0" w:color="auto"/>
              <w:left w:val="single" w:sz="4" w:space="0" w:color="auto"/>
              <w:bottom w:val="single" w:sz="4" w:space="0" w:color="auto"/>
              <w:right w:val="single" w:sz="4" w:space="0" w:color="auto"/>
            </w:tcBorders>
            <w:vAlign w:val="center"/>
          </w:tcPr>
          <w:p w14:paraId="70DCF330" w14:textId="77777777" w:rsidR="008334AE" w:rsidRPr="00F95B02" w:rsidRDefault="008334AE" w:rsidP="009C397C">
            <w:pPr>
              <w:pStyle w:val="TAC"/>
            </w:pPr>
            <w:r>
              <w:rPr>
                <w:rFonts w:hint="eastAsia"/>
                <w:lang w:eastAsia="zh-CN"/>
              </w:rPr>
              <w:t>1</w:t>
            </w:r>
            <w:r>
              <w:rPr>
                <w:lang w:eastAsia="zh-CN"/>
              </w:rPr>
              <w:t>3662</w:t>
            </w:r>
          </w:p>
        </w:tc>
        <w:tc>
          <w:tcPr>
            <w:tcW w:w="1077" w:type="dxa"/>
            <w:tcBorders>
              <w:top w:val="single" w:sz="4" w:space="0" w:color="auto"/>
              <w:left w:val="single" w:sz="4" w:space="0" w:color="auto"/>
              <w:bottom w:val="single" w:sz="4" w:space="0" w:color="auto"/>
              <w:right w:val="single" w:sz="4" w:space="0" w:color="auto"/>
            </w:tcBorders>
            <w:vAlign w:val="center"/>
          </w:tcPr>
          <w:p w14:paraId="676A672E" w14:textId="77777777" w:rsidR="008334AE" w:rsidRPr="00F95B02" w:rsidRDefault="008334AE" w:rsidP="009C397C">
            <w:pPr>
              <w:pStyle w:val="TAC"/>
            </w:pPr>
            <w:r>
              <w:rPr>
                <w:rFonts w:hint="eastAsia"/>
                <w:lang w:eastAsia="zh-CN"/>
              </w:rPr>
              <w:t>2</w:t>
            </w:r>
            <w:r>
              <w:rPr>
                <w:lang w:eastAsia="zh-CN"/>
              </w:rPr>
              <w:t>7324</w:t>
            </w:r>
          </w:p>
        </w:tc>
      </w:tr>
      <w:tr w:rsidR="008334AE" w:rsidRPr="00F95B02" w14:paraId="73BC9205" w14:textId="77777777" w:rsidTr="009C397C">
        <w:trPr>
          <w:cantSplit/>
          <w:jc w:val="center"/>
        </w:trPr>
        <w:tc>
          <w:tcPr>
            <w:tcW w:w="9333" w:type="dxa"/>
            <w:gridSpan w:val="6"/>
          </w:tcPr>
          <w:p w14:paraId="7BC9B8DA"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w:t>
            </w:r>
            <w:r>
              <w:t>38.211 [9]</w:t>
            </w:r>
            <w:r w:rsidRPr="00F95B02">
              <w:t>.</w:t>
            </w:r>
          </w:p>
          <w:p w14:paraId="04C58B7E"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298523D6" w14:textId="77777777" w:rsidR="008334AE" w:rsidRPr="00F95B02" w:rsidRDefault="008334AE" w:rsidP="009C397C">
            <w:pPr>
              <w:pStyle w:val="TAN"/>
              <w:rPr>
                <w:lang w:eastAsia="zh-CN"/>
              </w:rPr>
            </w:pPr>
            <w:r w:rsidRPr="00955615">
              <w:t xml:space="preserve">NOTE </w:t>
            </w:r>
            <w:r>
              <w:t>3</w:t>
            </w:r>
            <w:r w:rsidRPr="00955615">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243ABC62" w14:textId="77777777" w:rsidR="008334AE" w:rsidRPr="00F95B02" w:rsidRDefault="008334AE" w:rsidP="008334AE">
      <w:pPr>
        <w:rPr>
          <w:noProof/>
          <w:lang w:eastAsia="zh-CN"/>
        </w:rPr>
      </w:pPr>
    </w:p>
    <w:p w14:paraId="7C59CB19" w14:textId="77777777" w:rsidR="008334AE" w:rsidRPr="00F95B02" w:rsidRDefault="008334AE" w:rsidP="008334AE">
      <w:pPr>
        <w:pStyle w:val="TH"/>
        <w:rPr>
          <w:lang w:eastAsia="zh-CN"/>
        </w:rPr>
      </w:pPr>
      <w:r w:rsidRPr="00F95B02">
        <w:rPr>
          <w:rFonts w:eastAsia="Malgun Gothic"/>
        </w:rPr>
        <w:lastRenderedPageBreak/>
        <w:t>Table A.</w:t>
      </w:r>
      <w:r w:rsidRPr="00F95B02">
        <w:rPr>
          <w:lang w:eastAsia="zh-CN"/>
        </w:rPr>
        <w:t>4</w:t>
      </w:r>
      <w:r w:rsidRPr="00F95B02">
        <w:rPr>
          <w:rFonts w:eastAsia="Malgun Gothic"/>
        </w:rPr>
        <w:t>-</w:t>
      </w:r>
      <w:r w:rsidRPr="00F95B02">
        <w:rPr>
          <w:lang w:eastAsia="zh-CN"/>
        </w:rPr>
        <w:t>7</w:t>
      </w:r>
      <w:r w:rsidRPr="00F95B02">
        <w:rPr>
          <w:rFonts w:eastAsia="Malgun Gothic"/>
        </w:rPr>
        <w:t>: FRC parameters for</w:t>
      </w:r>
      <w:r w:rsidRPr="00F95B02">
        <w:rPr>
          <w:lang w:eastAsia="zh-CN"/>
        </w:rPr>
        <w:t xml:space="preserve"> FR2</w:t>
      </w:r>
      <w:ins w:id="2758" w:author="Ericsson_Nicholas_Pu" w:date="2023-02-11T20:06: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8334AE" w:rsidRPr="00F95B02" w14:paraId="2139574A" w14:textId="77777777" w:rsidTr="009C397C">
        <w:trPr>
          <w:cantSplit/>
          <w:jc w:val="center"/>
        </w:trPr>
        <w:tc>
          <w:tcPr>
            <w:tcW w:w="3950" w:type="dxa"/>
          </w:tcPr>
          <w:p w14:paraId="1BD17392" w14:textId="77777777" w:rsidR="008334AE" w:rsidRPr="00F95B02" w:rsidRDefault="008334AE" w:rsidP="009C397C">
            <w:pPr>
              <w:pStyle w:val="TAH"/>
            </w:pPr>
            <w:r w:rsidRPr="00F95B02">
              <w:t>Reference channel</w:t>
            </w:r>
          </w:p>
        </w:tc>
        <w:tc>
          <w:tcPr>
            <w:tcW w:w="1076" w:type="dxa"/>
          </w:tcPr>
          <w:p w14:paraId="4D4B7AAF" w14:textId="77777777" w:rsidR="008334AE" w:rsidRPr="00F95B02" w:rsidRDefault="008334AE" w:rsidP="009C397C">
            <w:pPr>
              <w:pStyle w:val="TAH"/>
            </w:pPr>
            <w:r w:rsidRPr="00F95B02">
              <w:rPr>
                <w:lang w:eastAsia="zh-CN"/>
              </w:rPr>
              <w:t>G-FR2-A4-11</w:t>
            </w:r>
          </w:p>
        </w:tc>
        <w:tc>
          <w:tcPr>
            <w:tcW w:w="1077" w:type="dxa"/>
          </w:tcPr>
          <w:p w14:paraId="63AE72D3" w14:textId="77777777" w:rsidR="008334AE" w:rsidRPr="00F95B02" w:rsidRDefault="008334AE" w:rsidP="009C397C">
            <w:pPr>
              <w:pStyle w:val="TAH"/>
            </w:pPr>
            <w:r w:rsidRPr="00F95B02">
              <w:rPr>
                <w:lang w:eastAsia="zh-CN"/>
              </w:rPr>
              <w:t>G-FR2-A4-12</w:t>
            </w:r>
          </w:p>
        </w:tc>
        <w:tc>
          <w:tcPr>
            <w:tcW w:w="1076" w:type="dxa"/>
          </w:tcPr>
          <w:p w14:paraId="3677EE08" w14:textId="77777777" w:rsidR="008334AE" w:rsidRPr="00F95B02" w:rsidRDefault="008334AE" w:rsidP="009C397C">
            <w:pPr>
              <w:pStyle w:val="TAH"/>
            </w:pPr>
            <w:r>
              <w:rPr>
                <w:lang w:eastAsia="zh-CN"/>
              </w:rPr>
              <w:t>G-FR2-A4-13 (Note 3)</w:t>
            </w:r>
          </w:p>
        </w:tc>
        <w:tc>
          <w:tcPr>
            <w:tcW w:w="1077" w:type="dxa"/>
          </w:tcPr>
          <w:p w14:paraId="31F37988" w14:textId="77777777" w:rsidR="008334AE" w:rsidRPr="00F95B02" w:rsidRDefault="008334AE" w:rsidP="009C397C">
            <w:pPr>
              <w:pStyle w:val="TAH"/>
            </w:pPr>
            <w:r w:rsidRPr="00F95B02">
              <w:rPr>
                <w:lang w:eastAsia="zh-CN"/>
              </w:rPr>
              <w:t>G-FR2-A4-14</w:t>
            </w:r>
          </w:p>
        </w:tc>
        <w:tc>
          <w:tcPr>
            <w:tcW w:w="1077" w:type="dxa"/>
          </w:tcPr>
          <w:p w14:paraId="648A1AF7" w14:textId="77777777" w:rsidR="008334AE" w:rsidRPr="00F95B02" w:rsidRDefault="008334AE" w:rsidP="009C397C">
            <w:pPr>
              <w:pStyle w:val="TAH"/>
            </w:pPr>
            <w:r w:rsidRPr="00F95B02">
              <w:rPr>
                <w:lang w:eastAsia="zh-CN"/>
              </w:rPr>
              <w:t>G-FR2-A4-15</w:t>
            </w:r>
          </w:p>
        </w:tc>
      </w:tr>
      <w:tr w:rsidR="008334AE" w:rsidRPr="00F95B02" w14:paraId="21805577" w14:textId="77777777" w:rsidTr="009C397C">
        <w:trPr>
          <w:cantSplit/>
          <w:jc w:val="center"/>
        </w:trPr>
        <w:tc>
          <w:tcPr>
            <w:tcW w:w="3950" w:type="dxa"/>
          </w:tcPr>
          <w:p w14:paraId="2FD67864"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51D56B3F" w14:textId="77777777" w:rsidR="008334AE" w:rsidRPr="00F95B02" w:rsidRDefault="008334AE" w:rsidP="009C397C">
            <w:pPr>
              <w:pStyle w:val="TAC"/>
              <w:rPr>
                <w:lang w:eastAsia="zh-CN"/>
              </w:rPr>
            </w:pPr>
            <w:r w:rsidRPr="00F95B02">
              <w:rPr>
                <w:lang w:eastAsia="zh-CN"/>
              </w:rPr>
              <w:t>60</w:t>
            </w:r>
          </w:p>
        </w:tc>
        <w:tc>
          <w:tcPr>
            <w:tcW w:w="1077" w:type="dxa"/>
          </w:tcPr>
          <w:p w14:paraId="03801E57" w14:textId="77777777" w:rsidR="008334AE" w:rsidRPr="00F95B02" w:rsidRDefault="008334AE" w:rsidP="009C397C">
            <w:pPr>
              <w:pStyle w:val="TAC"/>
            </w:pPr>
            <w:r w:rsidRPr="00F95B02">
              <w:rPr>
                <w:lang w:eastAsia="zh-CN"/>
              </w:rPr>
              <w:t>60</w:t>
            </w:r>
          </w:p>
        </w:tc>
        <w:tc>
          <w:tcPr>
            <w:tcW w:w="1076" w:type="dxa"/>
          </w:tcPr>
          <w:p w14:paraId="6518A9E6" w14:textId="77777777" w:rsidR="008334AE" w:rsidRPr="00F95B02" w:rsidRDefault="008334AE" w:rsidP="009C397C">
            <w:pPr>
              <w:pStyle w:val="TAC"/>
            </w:pPr>
            <w:r w:rsidRPr="00F95B02">
              <w:rPr>
                <w:lang w:eastAsia="zh-CN"/>
              </w:rPr>
              <w:t>120</w:t>
            </w:r>
          </w:p>
        </w:tc>
        <w:tc>
          <w:tcPr>
            <w:tcW w:w="1077" w:type="dxa"/>
          </w:tcPr>
          <w:p w14:paraId="7E3AC287" w14:textId="77777777" w:rsidR="008334AE" w:rsidRPr="00F95B02" w:rsidRDefault="008334AE" w:rsidP="009C397C">
            <w:pPr>
              <w:pStyle w:val="TAC"/>
            </w:pPr>
            <w:r w:rsidRPr="00F95B02">
              <w:rPr>
                <w:lang w:eastAsia="zh-CN"/>
              </w:rPr>
              <w:t>120</w:t>
            </w:r>
          </w:p>
        </w:tc>
        <w:tc>
          <w:tcPr>
            <w:tcW w:w="1077" w:type="dxa"/>
          </w:tcPr>
          <w:p w14:paraId="2F45BD6A" w14:textId="77777777" w:rsidR="008334AE" w:rsidRPr="00F95B02" w:rsidRDefault="008334AE" w:rsidP="009C397C">
            <w:pPr>
              <w:pStyle w:val="TAC"/>
            </w:pPr>
            <w:r w:rsidRPr="00F95B02">
              <w:rPr>
                <w:lang w:eastAsia="zh-CN"/>
              </w:rPr>
              <w:t>120</w:t>
            </w:r>
          </w:p>
        </w:tc>
      </w:tr>
      <w:tr w:rsidR="008334AE" w:rsidRPr="00F95B02" w14:paraId="7D43C101" w14:textId="77777777" w:rsidTr="009C397C">
        <w:trPr>
          <w:cantSplit/>
          <w:jc w:val="center"/>
        </w:trPr>
        <w:tc>
          <w:tcPr>
            <w:tcW w:w="3950" w:type="dxa"/>
          </w:tcPr>
          <w:p w14:paraId="535B746C" w14:textId="77777777" w:rsidR="008334AE" w:rsidRPr="00F95B02" w:rsidRDefault="008334AE" w:rsidP="009C397C">
            <w:pPr>
              <w:pStyle w:val="TAC"/>
            </w:pPr>
            <w:r w:rsidRPr="00F95B02">
              <w:t>Allocated resource blocks</w:t>
            </w:r>
          </w:p>
        </w:tc>
        <w:tc>
          <w:tcPr>
            <w:tcW w:w="1076" w:type="dxa"/>
          </w:tcPr>
          <w:p w14:paraId="768E23EE" w14:textId="77777777" w:rsidR="008334AE" w:rsidRPr="00F95B02" w:rsidRDefault="008334AE" w:rsidP="009C397C">
            <w:pPr>
              <w:pStyle w:val="TAC"/>
              <w:rPr>
                <w:rFonts w:eastAsia="Yu Mincho"/>
              </w:rPr>
            </w:pPr>
            <w:r w:rsidRPr="00F95B02">
              <w:rPr>
                <w:rFonts w:eastAsia="Yu Mincho"/>
              </w:rPr>
              <w:t>66</w:t>
            </w:r>
          </w:p>
        </w:tc>
        <w:tc>
          <w:tcPr>
            <w:tcW w:w="1077" w:type="dxa"/>
          </w:tcPr>
          <w:p w14:paraId="4605535A" w14:textId="77777777" w:rsidR="008334AE" w:rsidRPr="00F95B02" w:rsidRDefault="008334AE" w:rsidP="009C397C">
            <w:pPr>
              <w:pStyle w:val="TAC"/>
              <w:rPr>
                <w:rFonts w:eastAsia="Yu Mincho"/>
              </w:rPr>
            </w:pPr>
            <w:r w:rsidRPr="00F95B02">
              <w:rPr>
                <w:rFonts w:eastAsia="Yu Mincho"/>
              </w:rPr>
              <w:t>132</w:t>
            </w:r>
          </w:p>
        </w:tc>
        <w:tc>
          <w:tcPr>
            <w:tcW w:w="1076" w:type="dxa"/>
          </w:tcPr>
          <w:p w14:paraId="555B8121" w14:textId="77777777" w:rsidR="008334AE" w:rsidRPr="00F95B02" w:rsidRDefault="008334AE" w:rsidP="009C397C">
            <w:pPr>
              <w:pStyle w:val="TAC"/>
              <w:rPr>
                <w:rFonts w:eastAsia="Yu Mincho"/>
              </w:rPr>
            </w:pPr>
            <w:r w:rsidRPr="00F95B02">
              <w:rPr>
                <w:rFonts w:eastAsia="Yu Mincho"/>
              </w:rPr>
              <w:t>32</w:t>
            </w:r>
          </w:p>
        </w:tc>
        <w:tc>
          <w:tcPr>
            <w:tcW w:w="1077" w:type="dxa"/>
          </w:tcPr>
          <w:p w14:paraId="3275BC3C" w14:textId="77777777" w:rsidR="008334AE" w:rsidRPr="00F95B02" w:rsidRDefault="008334AE" w:rsidP="009C397C">
            <w:pPr>
              <w:pStyle w:val="TAC"/>
              <w:rPr>
                <w:rFonts w:eastAsia="Yu Mincho"/>
              </w:rPr>
            </w:pPr>
            <w:r w:rsidRPr="00F95B02">
              <w:rPr>
                <w:rFonts w:eastAsia="Yu Mincho"/>
              </w:rPr>
              <w:t>66</w:t>
            </w:r>
          </w:p>
        </w:tc>
        <w:tc>
          <w:tcPr>
            <w:tcW w:w="1077" w:type="dxa"/>
          </w:tcPr>
          <w:p w14:paraId="69C31D31" w14:textId="77777777" w:rsidR="008334AE" w:rsidRPr="00F95B02" w:rsidRDefault="008334AE" w:rsidP="009C397C">
            <w:pPr>
              <w:pStyle w:val="TAC"/>
              <w:rPr>
                <w:rFonts w:eastAsia="Yu Mincho"/>
              </w:rPr>
            </w:pPr>
            <w:r w:rsidRPr="00F95B02">
              <w:rPr>
                <w:rFonts w:eastAsia="Yu Mincho"/>
              </w:rPr>
              <w:t>132</w:t>
            </w:r>
          </w:p>
        </w:tc>
      </w:tr>
      <w:tr w:rsidR="008334AE" w:rsidRPr="00F95B02" w14:paraId="51B1C63A" w14:textId="77777777" w:rsidTr="009C397C">
        <w:trPr>
          <w:cantSplit/>
          <w:jc w:val="center"/>
        </w:trPr>
        <w:tc>
          <w:tcPr>
            <w:tcW w:w="3950" w:type="dxa"/>
          </w:tcPr>
          <w:p w14:paraId="2B504C42"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428A546C" w14:textId="77777777" w:rsidR="008334AE" w:rsidRPr="00F95B02" w:rsidRDefault="008334AE" w:rsidP="009C397C">
            <w:pPr>
              <w:pStyle w:val="TAC"/>
              <w:rPr>
                <w:lang w:eastAsia="zh-CN"/>
              </w:rPr>
            </w:pPr>
            <w:r w:rsidRPr="00F95B02">
              <w:rPr>
                <w:lang w:eastAsia="zh-CN"/>
              </w:rPr>
              <w:t>8</w:t>
            </w:r>
          </w:p>
        </w:tc>
        <w:tc>
          <w:tcPr>
            <w:tcW w:w="1077" w:type="dxa"/>
          </w:tcPr>
          <w:p w14:paraId="4FD581E9" w14:textId="77777777" w:rsidR="008334AE" w:rsidRPr="00F95B02" w:rsidRDefault="008334AE" w:rsidP="009C397C">
            <w:pPr>
              <w:pStyle w:val="TAC"/>
              <w:rPr>
                <w:lang w:eastAsia="zh-CN"/>
              </w:rPr>
            </w:pPr>
            <w:r w:rsidRPr="00F95B02">
              <w:rPr>
                <w:lang w:eastAsia="zh-CN"/>
              </w:rPr>
              <w:t>8</w:t>
            </w:r>
          </w:p>
        </w:tc>
        <w:tc>
          <w:tcPr>
            <w:tcW w:w="1076" w:type="dxa"/>
          </w:tcPr>
          <w:p w14:paraId="4CE596D8" w14:textId="77777777" w:rsidR="008334AE" w:rsidRPr="00F95B02" w:rsidRDefault="008334AE" w:rsidP="009C397C">
            <w:pPr>
              <w:pStyle w:val="TAC"/>
              <w:rPr>
                <w:lang w:eastAsia="zh-CN"/>
              </w:rPr>
            </w:pPr>
            <w:r w:rsidRPr="00F95B02">
              <w:rPr>
                <w:lang w:eastAsia="zh-CN"/>
              </w:rPr>
              <w:t>8</w:t>
            </w:r>
          </w:p>
        </w:tc>
        <w:tc>
          <w:tcPr>
            <w:tcW w:w="1077" w:type="dxa"/>
          </w:tcPr>
          <w:p w14:paraId="1ED8B616" w14:textId="77777777" w:rsidR="008334AE" w:rsidRPr="00F95B02" w:rsidRDefault="008334AE" w:rsidP="009C397C">
            <w:pPr>
              <w:pStyle w:val="TAC"/>
              <w:rPr>
                <w:lang w:eastAsia="zh-CN"/>
              </w:rPr>
            </w:pPr>
            <w:r w:rsidRPr="00F95B02">
              <w:rPr>
                <w:lang w:eastAsia="zh-CN"/>
              </w:rPr>
              <w:t>8</w:t>
            </w:r>
          </w:p>
        </w:tc>
        <w:tc>
          <w:tcPr>
            <w:tcW w:w="1077" w:type="dxa"/>
          </w:tcPr>
          <w:p w14:paraId="7ACE26C1" w14:textId="77777777" w:rsidR="008334AE" w:rsidRPr="00F95B02" w:rsidRDefault="008334AE" w:rsidP="009C397C">
            <w:pPr>
              <w:pStyle w:val="TAC"/>
              <w:rPr>
                <w:lang w:eastAsia="zh-CN"/>
              </w:rPr>
            </w:pPr>
            <w:r w:rsidRPr="00F95B02">
              <w:rPr>
                <w:lang w:eastAsia="zh-CN"/>
              </w:rPr>
              <w:t>8</w:t>
            </w:r>
          </w:p>
        </w:tc>
      </w:tr>
      <w:tr w:rsidR="008334AE" w:rsidRPr="00F95B02" w14:paraId="1C695C23" w14:textId="77777777" w:rsidTr="009C397C">
        <w:trPr>
          <w:cantSplit/>
          <w:jc w:val="center"/>
        </w:trPr>
        <w:tc>
          <w:tcPr>
            <w:tcW w:w="3950" w:type="dxa"/>
          </w:tcPr>
          <w:p w14:paraId="2C0E92B0" w14:textId="77777777" w:rsidR="008334AE" w:rsidRPr="00F95B02" w:rsidRDefault="008334AE" w:rsidP="009C397C">
            <w:pPr>
              <w:pStyle w:val="TAC"/>
            </w:pPr>
            <w:r w:rsidRPr="00F95B02">
              <w:t>Modulation</w:t>
            </w:r>
          </w:p>
        </w:tc>
        <w:tc>
          <w:tcPr>
            <w:tcW w:w="1076" w:type="dxa"/>
          </w:tcPr>
          <w:p w14:paraId="461E27D4" w14:textId="77777777" w:rsidR="008334AE" w:rsidRPr="00F95B02" w:rsidRDefault="008334AE" w:rsidP="009C397C">
            <w:pPr>
              <w:pStyle w:val="TAC"/>
              <w:rPr>
                <w:lang w:eastAsia="zh-CN"/>
              </w:rPr>
            </w:pPr>
            <w:r w:rsidRPr="00F95B02">
              <w:rPr>
                <w:lang w:eastAsia="zh-CN"/>
              </w:rPr>
              <w:t>16QAM</w:t>
            </w:r>
          </w:p>
        </w:tc>
        <w:tc>
          <w:tcPr>
            <w:tcW w:w="1077" w:type="dxa"/>
          </w:tcPr>
          <w:p w14:paraId="0DEACB35" w14:textId="77777777" w:rsidR="008334AE" w:rsidRPr="00F95B02" w:rsidRDefault="008334AE" w:rsidP="009C397C">
            <w:pPr>
              <w:pStyle w:val="TAC"/>
              <w:rPr>
                <w:lang w:eastAsia="zh-CN"/>
              </w:rPr>
            </w:pPr>
            <w:r w:rsidRPr="00F95B02">
              <w:rPr>
                <w:lang w:eastAsia="zh-CN"/>
              </w:rPr>
              <w:t>16QAM</w:t>
            </w:r>
          </w:p>
        </w:tc>
        <w:tc>
          <w:tcPr>
            <w:tcW w:w="1076" w:type="dxa"/>
          </w:tcPr>
          <w:p w14:paraId="038265E8" w14:textId="77777777" w:rsidR="008334AE" w:rsidRPr="00F95B02" w:rsidRDefault="008334AE" w:rsidP="009C397C">
            <w:pPr>
              <w:pStyle w:val="TAC"/>
              <w:rPr>
                <w:lang w:eastAsia="zh-CN"/>
              </w:rPr>
            </w:pPr>
            <w:r w:rsidRPr="00F95B02">
              <w:rPr>
                <w:lang w:eastAsia="zh-CN"/>
              </w:rPr>
              <w:t>16QAM</w:t>
            </w:r>
          </w:p>
        </w:tc>
        <w:tc>
          <w:tcPr>
            <w:tcW w:w="1077" w:type="dxa"/>
          </w:tcPr>
          <w:p w14:paraId="3C8C2ADB" w14:textId="77777777" w:rsidR="008334AE" w:rsidRPr="00F95B02" w:rsidRDefault="008334AE" w:rsidP="009C397C">
            <w:pPr>
              <w:pStyle w:val="TAC"/>
              <w:rPr>
                <w:lang w:eastAsia="zh-CN"/>
              </w:rPr>
            </w:pPr>
            <w:r w:rsidRPr="00F95B02">
              <w:rPr>
                <w:lang w:eastAsia="zh-CN"/>
              </w:rPr>
              <w:t>16QAM</w:t>
            </w:r>
          </w:p>
        </w:tc>
        <w:tc>
          <w:tcPr>
            <w:tcW w:w="1077" w:type="dxa"/>
          </w:tcPr>
          <w:p w14:paraId="6854E886" w14:textId="77777777" w:rsidR="008334AE" w:rsidRPr="00F95B02" w:rsidRDefault="008334AE" w:rsidP="009C397C">
            <w:pPr>
              <w:pStyle w:val="TAC"/>
              <w:rPr>
                <w:lang w:eastAsia="zh-CN"/>
              </w:rPr>
            </w:pPr>
            <w:r w:rsidRPr="00F95B02">
              <w:rPr>
                <w:lang w:eastAsia="zh-CN"/>
              </w:rPr>
              <w:t>16QAM</w:t>
            </w:r>
          </w:p>
        </w:tc>
      </w:tr>
      <w:tr w:rsidR="008334AE" w:rsidRPr="00F95B02" w14:paraId="66A1C8B6" w14:textId="77777777" w:rsidTr="009C397C">
        <w:trPr>
          <w:cantSplit/>
          <w:jc w:val="center"/>
        </w:trPr>
        <w:tc>
          <w:tcPr>
            <w:tcW w:w="3950" w:type="dxa"/>
          </w:tcPr>
          <w:p w14:paraId="11005D12"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55FF3169" w14:textId="77777777" w:rsidR="008334AE" w:rsidRPr="00F95B02" w:rsidRDefault="008334AE" w:rsidP="009C397C">
            <w:pPr>
              <w:pStyle w:val="TAC"/>
              <w:rPr>
                <w:lang w:eastAsia="zh-CN"/>
              </w:rPr>
            </w:pPr>
            <w:r w:rsidRPr="00F95B02">
              <w:rPr>
                <w:rFonts w:eastAsia="Malgun Gothic"/>
              </w:rPr>
              <w:t>658/1024</w:t>
            </w:r>
          </w:p>
        </w:tc>
        <w:tc>
          <w:tcPr>
            <w:tcW w:w="1077" w:type="dxa"/>
          </w:tcPr>
          <w:p w14:paraId="3A1779FD" w14:textId="77777777" w:rsidR="008334AE" w:rsidRPr="00F95B02" w:rsidRDefault="008334AE" w:rsidP="009C397C">
            <w:pPr>
              <w:pStyle w:val="TAC"/>
              <w:rPr>
                <w:lang w:eastAsia="zh-CN"/>
              </w:rPr>
            </w:pPr>
            <w:r w:rsidRPr="00F95B02">
              <w:rPr>
                <w:rFonts w:eastAsia="Malgun Gothic"/>
              </w:rPr>
              <w:t>658/1024</w:t>
            </w:r>
          </w:p>
        </w:tc>
        <w:tc>
          <w:tcPr>
            <w:tcW w:w="1076" w:type="dxa"/>
          </w:tcPr>
          <w:p w14:paraId="31AFA784" w14:textId="77777777" w:rsidR="008334AE" w:rsidRPr="00F95B02" w:rsidRDefault="008334AE" w:rsidP="009C397C">
            <w:pPr>
              <w:pStyle w:val="TAC"/>
              <w:rPr>
                <w:lang w:eastAsia="zh-CN"/>
              </w:rPr>
            </w:pPr>
            <w:r w:rsidRPr="00F95B02">
              <w:rPr>
                <w:rFonts w:eastAsia="Malgun Gothic"/>
              </w:rPr>
              <w:t>658/1024</w:t>
            </w:r>
          </w:p>
        </w:tc>
        <w:tc>
          <w:tcPr>
            <w:tcW w:w="1077" w:type="dxa"/>
          </w:tcPr>
          <w:p w14:paraId="3ABA4D2B" w14:textId="77777777" w:rsidR="008334AE" w:rsidRPr="00F95B02" w:rsidRDefault="008334AE" w:rsidP="009C397C">
            <w:pPr>
              <w:pStyle w:val="TAC"/>
              <w:rPr>
                <w:lang w:eastAsia="zh-CN"/>
              </w:rPr>
            </w:pPr>
            <w:r w:rsidRPr="00F95B02">
              <w:rPr>
                <w:rFonts w:eastAsia="Malgun Gothic"/>
              </w:rPr>
              <w:t>658/1024</w:t>
            </w:r>
          </w:p>
        </w:tc>
        <w:tc>
          <w:tcPr>
            <w:tcW w:w="1077" w:type="dxa"/>
          </w:tcPr>
          <w:p w14:paraId="182F38C6" w14:textId="77777777" w:rsidR="008334AE" w:rsidRPr="00F95B02" w:rsidRDefault="008334AE" w:rsidP="009C397C">
            <w:pPr>
              <w:pStyle w:val="TAC"/>
              <w:rPr>
                <w:lang w:eastAsia="zh-CN"/>
              </w:rPr>
            </w:pPr>
            <w:r w:rsidRPr="00F95B02">
              <w:rPr>
                <w:rFonts w:eastAsia="Malgun Gothic"/>
              </w:rPr>
              <w:t>658/1024</w:t>
            </w:r>
          </w:p>
        </w:tc>
      </w:tr>
      <w:tr w:rsidR="008334AE" w:rsidRPr="00F95B02" w14:paraId="43F25A2D" w14:textId="77777777" w:rsidTr="009C397C">
        <w:trPr>
          <w:cantSplit/>
          <w:jc w:val="center"/>
        </w:trPr>
        <w:tc>
          <w:tcPr>
            <w:tcW w:w="3950" w:type="dxa"/>
          </w:tcPr>
          <w:p w14:paraId="679DE494" w14:textId="77777777" w:rsidR="008334AE" w:rsidRPr="00F95B02" w:rsidRDefault="008334AE" w:rsidP="009C397C">
            <w:pPr>
              <w:pStyle w:val="TAC"/>
            </w:pPr>
            <w:r w:rsidRPr="00F95B02">
              <w:t>Payload size (bits)</w:t>
            </w:r>
          </w:p>
        </w:tc>
        <w:tc>
          <w:tcPr>
            <w:tcW w:w="1076" w:type="dxa"/>
            <w:vAlign w:val="center"/>
          </w:tcPr>
          <w:p w14:paraId="2F56E246" w14:textId="77777777" w:rsidR="008334AE" w:rsidRPr="00F95B02" w:rsidRDefault="008334AE" w:rsidP="009C397C">
            <w:pPr>
              <w:pStyle w:val="TAC"/>
            </w:pPr>
            <w:r w:rsidRPr="00F95B02">
              <w:rPr>
                <w:rFonts w:cs="Arial"/>
                <w:szCs w:val="18"/>
              </w:rPr>
              <w:t>16392</w:t>
            </w:r>
          </w:p>
        </w:tc>
        <w:tc>
          <w:tcPr>
            <w:tcW w:w="1077" w:type="dxa"/>
            <w:vAlign w:val="center"/>
          </w:tcPr>
          <w:p w14:paraId="33336F79" w14:textId="77777777" w:rsidR="008334AE" w:rsidRPr="00F95B02" w:rsidRDefault="008334AE" w:rsidP="009C397C">
            <w:pPr>
              <w:pStyle w:val="TAC"/>
            </w:pPr>
            <w:r w:rsidRPr="00F95B02">
              <w:rPr>
                <w:rFonts w:cs="Arial"/>
                <w:szCs w:val="18"/>
              </w:rPr>
              <w:t>32776</w:t>
            </w:r>
          </w:p>
        </w:tc>
        <w:tc>
          <w:tcPr>
            <w:tcW w:w="1076" w:type="dxa"/>
            <w:vAlign w:val="center"/>
          </w:tcPr>
          <w:p w14:paraId="574838D7" w14:textId="77777777" w:rsidR="008334AE" w:rsidRPr="00F95B02" w:rsidRDefault="008334AE" w:rsidP="009C397C">
            <w:pPr>
              <w:pStyle w:val="TAC"/>
            </w:pPr>
            <w:r w:rsidRPr="00F95B02">
              <w:t>7936</w:t>
            </w:r>
          </w:p>
        </w:tc>
        <w:tc>
          <w:tcPr>
            <w:tcW w:w="1077" w:type="dxa"/>
            <w:vAlign w:val="center"/>
          </w:tcPr>
          <w:p w14:paraId="08B97FAD" w14:textId="77777777" w:rsidR="008334AE" w:rsidRPr="00F95B02" w:rsidRDefault="008334AE" w:rsidP="009C397C">
            <w:pPr>
              <w:pStyle w:val="TAC"/>
            </w:pPr>
            <w:r w:rsidRPr="00F95B02">
              <w:rPr>
                <w:rFonts w:cs="Arial"/>
                <w:szCs w:val="18"/>
              </w:rPr>
              <w:t>16392</w:t>
            </w:r>
          </w:p>
        </w:tc>
        <w:tc>
          <w:tcPr>
            <w:tcW w:w="1077" w:type="dxa"/>
            <w:vAlign w:val="center"/>
          </w:tcPr>
          <w:p w14:paraId="4F63D515" w14:textId="77777777" w:rsidR="008334AE" w:rsidRPr="00F95B02" w:rsidRDefault="008334AE" w:rsidP="009C397C">
            <w:pPr>
              <w:pStyle w:val="TAC"/>
            </w:pPr>
            <w:r w:rsidRPr="00F95B02">
              <w:rPr>
                <w:rFonts w:cs="Arial"/>
                <w:szCs w:val="18"/>
              </w:rPr>
              <w:t>32776</w:t>
            </w:r>
          </w:p>
        </w:tc>
      </w:tr>
      <w:tr w:rsidR="008334AE" w:rsidRPr="00F95B02" w14:paraId="0B782174" w14:textId="77777777" w:rsidTr="009C397C">
        <w:trPr>
          <w:cantSplit/>
          <w:jc w:val="center"/>
        </w:trPr>
        <w:tc>
          <w:tcPr>
            <w:tcW w:w="3950" w:type="dxa"/>
          </w:tcPr>
          <w:p w14:paraId="437A3821" w14:textId="77777777" w:rsidR="008334AE" w:rsidRPr="00F95B02" w:rsidRDefault="008334AE" w:rsidP="009C397C">
            <w:pPr>
              <w:pStyle w:val="TAC"/>
              <w:rPr>
                <w:szCs w:val="22"/>
              </w:rPr>
            </w:pPr>
            <w:r w:rsidRPr="00F95B02">
              <w:rPr>
                <w:szCs w:val="22"/>
              </w:rPr>
              <w:t>Transport block CRC (bits)</w:t>
            </w:r>
          </w:p>
        </w:tc>
        <w:tc>
          <w:tcPr>
            <w:tcW w:w="1076" w:type="dxa"/>
          </w:tcPr>
          <w:p w14:paraId="42C82447" w14:textId="77777777" w:rsidR="008334AE" w:rsidRPr="00F95B02" w:rsidRDefault="008334AE" w:rsidP="009C397C">
            <w:pPr>
              <w:pStyle w:val="TAC"/>
            </w:pPr>
            <w:r w:rsidRPr="00F95B02">
              <w:rPr>
                <w:rFonts w:cs="Arial"/>
                <w:szCs w:val="18"/>
              </w:rPr>
              <w:t>24</w:t>
            </w:r>
          </w:p>
        </w:tc>
        <w:tc>
          <w:tcPr>
            <w:tcW w:w="1077" w:type="dxa"/>
          </w:tcPr>
          <w:p w14:paraId="13248CEA" w14:textId="77777777" w:rsidR="008334AE" w:rsidRPr="00F95B02" w:rsidRDefault="008334AE" w:rsidP="009C397C">
            <w:pPr>
              <w:pStyle w:val="TAC"/>
            </w:pPr>
            <w:r w:rsidRPr="00F95B02">
              <w:rPr>
                <w:rFonts w:cs="Arial"/>
                <w:szCs w:val="18"/>
              </w:rPr>
              <w:t>24</w:t>
            </w:r>
          </w:p>
        </w:tc>
        <w:tc>
          <w:tcPr>
            <w:tcW w:w="1076" w:type="dxa"/>
          </w:tcPr>
          <w:p w14:paraId="7C3EADAB" w14:textId="77777777" w:rsidR="008334AE" w:rsidRPr="00F95B02" w:rsidRDefault="008334AE" w:rsidP="009C397C">
            <w:pPr>
              <w:pStyle w:val="TAC"/>
            </w:pPr>
            <w:r w:rsidRPr="00F95B02">
              <w:rPr>
                <w:rFonts w:cs="Arial"/>
                <w:szCs w:val="18"/>
              </w:rPr>
              <w:t>24</w:t>
            </w:r>
          </w:p>
        </w:tc>
        <w:tc>
          <w:tcPr>
            <w:tcW w:w="1077" w:type="dxa"/>
          </w:tcPr>
          <w:p w14:paraId="0B996FF6" w14:textId="77777777" w:rsidR="008334AE" w:rsidRPr="00F95B02" w:rsidRDefault="008334AE" w:rsidP="009C397C">
            <w:pPr>
              <w:pStyle w:val="TAC"/>
            </w:pPr>
            <w:r w:rsidRPr="00F95B02">
              <w:rPr>
                <w:rFonts w:cs="Arial"/>
                <w:szCs w:val="18"/>
              </w:rPr>
              <w:t>24</w:t>
            </w:r>
          </w:p>
        </w:tc>
        <w:tc>
          <w:tcPr>
            <w:tcW w:w="1077" w:type="dxa"/>
          </w:tcPr>
          <w:p w14:paraId="1868E724" w14:textId="77777777" w:rsidR="008334AE" w:rsidRPr="00F95B02" w:rsidRDefault="008334AE" w:rsidP="009C397C">
            <w:pPr>
              <w:pStyle w:val="TAC"/>
            </w:pPr>
            <w:r w:rsidRPr="00F95B02">
              <w:rPr>
                <w:rFonts w:cs="Arial"/>
                <w:szCs w:val="18"/>
              </w:rPr>
              <w:t>24</w:t>
            </w:r>
          </w:p>
        </w:tc>
      </w:tr>
      <w:tr w:rsidR="008334AE" w:rsidRPr="00F95B02" w14:paraId="564FCE5F" w14:textId="77777777" w:rsidTr="009C397C">
        <w:trPr>
          <w:cantSplit/>
          <w:jc w:val="center"/>
        </w:trPr>
        <w:tc>
          <w:tcPr>
            <w:tcW w:w="3950" w:type="dxa"/>
          </w:tcPr>
          <w:p w14:paraId="1AA81CA9" w14:textId="77777777" w:rsidR="008334AE" w:rsidRPr="00F95B02" w:rsidRDefault="008334AE" w:rsidP="009C397C">
            <w:pPr>
              <w:pStyle w:val="TAC"/>
            </w:pPr>
            <w:r w:rsidRPr="00F95B02">
              <w:t>Code block CRC size (bits)</w:t>
            </w:r>
          </w:p>
        </w:tc>
        <w:tc>
          <w:tcPr>
            <w:tcW w:w="1076" w:type="dxa"/>
          </w:tcPr>
          <w:p w14:paraId="3E6037BE" w14:textId="77777777" w:rsidR="008334AE" w:rsidRPr="00F95B02" w:rsidRDefault="008334AE" w:rsidP="009C397C">
            <w:pPr>
              <w:pStyle w:val="TAC"/>
            </w:pPr>
            <w:r w:rsidRPr="00F95B02">
              <w:rPr>
                <w:rFonts w:cs="Arial"/>
                <w:szCs w:val="18"/>
              </w:rPr>
              <w:t>24</w:t>
            </w:r>
          </w:p>
        </w:tc>
        <w:tc>
          <w:tcPr>
            <w:tcW w:w="1077" w:type="dxa"/>
          </w:tcPr>
          <w:p w14:paraId="0C473E48" w14:textId="77777777" w:rsidR="008334AE" w:rsidRPr="00F95B02" w:rsidRDefault="008334AE" w:rsidP="009C397C">
            <w:pPr>
              <w:pStyle w:val="TAC"/>
            </w:pPr>
            <w:r w:rsidRPr="00F95B02">
              <w:rPr>
                <w:rFonts w:cs="Arial"/>
                <w:szCs w:val="18"/>
              </w:rPr>
              <w:t>24</w:t>
            </w:r>
          </w:p>
        </w:tc>
        <w:tc>
          <w:tcPr>
            <w:tcW w:w="1076" w:type="dxa"/>
          </w:tcPr>
          <w:p w14:paraId="242D03DC" w14:textId="77777777" w:rsidR="008334AE" w:rsidRPr="00F95B02" w:rsidRDefault="008334AE" w:rsidP="009C397C">
            <w:pPr>
              <w:pStyle w:val="TAC"/>
            </w:pPr>
            <w:r w:rsidRPr="00F95B02">
              <w:rPr>
                <w:rFonts w:cs="Arial"/>
                <w:szCs w:val="18"/>
                <w:lang w:eastAsia="zh-CN"/>
              </w:rPr>
              <w:t>-</w:t>
            </w:r>
          </w:p>
        </w:tc>
        <w:tc>
          <w:tcPr>
            <w:tcW w:w="1077" w:type="dxa"/>
          </w:tcPr>
          <w:p w14:paraId="6DF9CF22" w14:textId="77777777" w:rsidR="008334AE" w:rsidRPr="00F95B02" w:rsidRDefault="008334AE" w:rsidP="009C397C">
            <w:pPr>
              <w:pStyle w:val="TAC"/>
            </w:pPr>
            <w:r w:rsidRPr="00F95B02">
              <w:rPr>
                <w:rFonts w:cs="Arial"/>
                <w:szCs w:val="18"/>
              </w:rPr>
              <w:t>24</w:t>
            </w:r>
          </w:p>
        </w:tc>
        <w:tc>
          <w:tcPr>
            <w:tcW w:w="1077" w:type="dxa"/>
          </w:tcPr>
          <w:p w14:paraId="238C3EBE" w14:textId="77777777" w:rsidR="008334AE" w:rsidRPr="00F95B02" w:rsidRDefault="008334AE" w:rsidP="009C397C">
            <w:pPr>
              <w:pStyle w:val="TAC"/>
            </w:pPr>
            <w:r w:rsidRPr="00F95B02">
              <w:rPr>
                <w:rFonts w:cs="Arial"/>
                <w:szCs w:val="18"/>
              </w:rPr>
              <w:t>24</w:t>
            </w:r>
          </w:p>
        </w:tc>
      </w:tr>
      <w:tr w:rsidR="008334AE" w:rsidRPr="00F95B02" w14:paraId="5956994D" w14:textId="77777777" w:rsidTr="009C397C">
        <w:trPr>
          <w:cantSplit/>
          <w:jc w:val="center"/>
        </w:trPr>
        <w:tc>
          <w:tcPr>
            <w:tcW w:w="3950" w:type="dxa"/>
          </w:tcPr>
          <w:p w14:paraId="4EACFA10" w14:textId="77777777" w:rsidR="008334AE" w:rsidRPr="00F95B02" w:rsidRDefault="008334AE" w:rsidP="009C397C">
            <w:pPr>
              <w:pStyle w:val="TAC"/>
            </w:pPr>
            <w:r w:rsidRPr="00F95B02">
              <w:t>Number of code blocks - C</w:t>
            </w:r>
          </w:p>
        </w:tc>
        <w:tc>
          <w:tcPr>
            <w:tcW w:w="1076" w:type="dxa"/>
            <w:vAlign w:val="center"/>
          </w:tcPr>
          <w:p w14:paraId="5D0212B3" w14:textId="77777777" w:rsidR="008334AE" w:rsidRPr="00F95B02" w:rsidRDefault="008334AE" w:rsidP="009C397C">
            <w:pPr>
              <w:pStyle w:val="TAC"/>
            </w:pPr>
            <w:r w:rsidRPr="00F95B02">
              <w:t>2</w:t>
            </w:r>
          </w:p>
        </w:tc>
        <w:tc>
          <w:tcPr>
            <w:tcW w:w="1077" w:type="dxa"/>
            <w:vAlign w:val="center"/>
          </w:tcPr>
          <w:p w14:paraId="33944388" w14:textId="77777777" w:rsidR="008334AE" w:rsidRPr="00F95B02" w:rsidRDefault="008334AE" w:rsidP="009C397C">
            <w:pPr>
              <w:pStyle w:val="TAC"/>
            </w:pPr>
            <w:r w:rsidRPr="00F95B02">
              <w:t>4</w:t>
            </w:r>
          </w:p>
        </w:tc>
        <w:tc>
          <w:tcPr>
            <w:tcW w:w="1076" w:type="dxa"/>
          </w:tcPr>
          <w:p w14:paraId="59EF7E77" w14:textId="77777777" w:rsidR="008334AE" w:rsidRPr="00F95B02" w:rsidRDefault="008334AE" w:rsidP="009C397C">
            <w:pPr>
              <w:pStyle w:val="TAC"/>
            </w:pPr>
            <w:r w:rsidRPr="00F95B02">
              <w:rPr>
                <w:szCs w:val="18"/>
              </w:rPr>
              <w:t>1</w:t>
            </w:r>
          </w:p>
        </w:tc>
        <w:tc>
          <w:tcPr>
            <w:tcW w:w="1077" w:type="dxa"/>
            <w:vAlign w:val="center"/>
          </w:tcPr>
          <w:p w14:paraId="53D36EB3" w14:textId="77777777" w:rsidR="008334AE" w:rsidRPr="00F95B02" w:rsidRDefault="008334AE" w:rsidP="009C397C">
            <w:pPr>
              <w:pStyle w:val="TAC"/>
            </w:pPr>
            <w:r w:rsidRPr="00F95B02">
              <w:t>2</w:t>
            </w:r>
          </w:p>
        </w:tc>
        <w:tc>
          <w:tcPr>
            <w:tcW w:w="1077" w:type="dxa"/>
            <w:vAlign w:val="center"/>
          </w:tcPr>
          <w:p w14:paraId="714AB033" w14:textId="77777777" w:rsidR="008334AE" w:rsidRPr="00F95B02" w:rsidRDefault="008334AE" w:rsidP="009C397C">
            <w:pPr>
              <w:pStyle w:val="TAC"/>
            </w:pPr>
            <w:r w:rsidRPr="00F95B02">
              <w:t>4</w:t>
            </w:r>
          </w:p>
        </w:tc>
      </w:tr>
      <w:tr w:rsidR="008334AE" w:rsidRPr="00F95B02" w14:paraId="192F2A01" w14:textId="77777777" w:rsidTr="009C397C">
        <w:trPr>
          <w:cantSplit/>
          <w:jc w:val="center"/>
        </w:trPr>
        <w:tc>
          <w:tcPr>
            <w:tcW w:w="3950" w:type="dxa"/>
          </w:tcPr>
          <w:p w14:paraId="6A43F3B7" w14:textId="77777777" w:rsidR="008334AE" w:rsidRPr="00F95B02" w:rsidRDefault="008334AE"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4BE99E07" w14:textId="77777777" w:rsidR="008334AE" w:rsidRPr="00F95B02" w:rsidRDefault="008334AE" w:rsidP="009C397C">
            <w:pPr>
              <w:pStyle w:val="TAC"/>
              <w:rPr>
                <w:rFonts w:cs="Arial"/>
                <w:szCs w:val="18"/>
              </w:rPr>
            </w:pPr>
            <w:r w:rsidRPr="00F95B02">
              <w:rPr>
                <w:rFonts w:cs="Arial"/>
                <w:szCs w:val="18"/>
              </w:rPr>
              <w:t>8232</w:t>
            </w:r>
          </w:p>
        </w:tc>
        <w:tc>
          <w:tcPr>
            <w:tcW w:w="1077" w:type="dxa"/>
            <w:vAlign w:val="center"/>
          </w:tcPr>
          <w:p w14:paraId="5C60579F" w14:textId="77777777" w:rsidR="008334AE" w:rsidRPr="00F95B02" w:rsidRDefault="008334AE" w:rsidP="009C397C">
            <w:pPr>
              <w:pStyle w:val="TAC"/>
              <w:rPr>
                <w:rFonts w:cs="Arial"/>
                <w:szCs w:val="18"/>
              </w:rPr>
            </w:pPr>
            <w:r w:rsidRPr="00F95B02">
              <w:rPr>
                <w:rFonts w:cs="Arial"/>
                <w:szCs w:val="18"/>
              </w:rPr>
              <w:t>8224</w:t>
            </w:r>
          </w:p>
        </w:tc>
        <w:tc>
          <w:tcPr>
            <w:tcW w:w="1076" w:type="dxa"/>
            <w:vAlign w:val="center"/>
          </w:tcPr>
          <w:p w14:paraId="770E49DF" w14:textId="77777777" w:rsidR="008334AE" w:rsidRPr="00F95B02" w:rsidRDefault="008334AE" w:rsidP="009C397C">
            <w:pPr>
              <w:pStyle w:val="TAC"/>
              <w:rPr>
                <w:rFonts w:cs="Arial"/>
                <w:szCs w:val="18"/>
              </w:rPr>
            </w:pPr>
            <w:r w:rsidRPr="00F95B02">
              <w:rPr>
                <w:rFonts w:cs="Arial"/>
                <w:szCs w:val="18"/>
              </w:rPr>
              <w:t>7960</w:t>
            </w:r>
          </w:p>
        </w:tc>
        <w:tc>
          <w:tcPr>
            <w:tcW w:w="1077" w:type="dxa"/>
            <w:vAlign w:val="center"/>
          </w:tcPr>
          <w:p w14:paraId="7A34EB6A" w14:textId="77777777" w:rsidR="008334AE" w:rsidRPr="00F95B02" w:rsidRDefault="008334AE" w:rsidP="009C397C">
            <w:pPr>
              <w:pStyle w:val="TAC"/>
              <w:rPr>
                <w:rFonts w:cs="Arial"/>
                <w:szCs w:val="18"/>
              </w:rPr>
            </w:pPr>
            <w:r w:rsidRPr="00F95B02">
              <w:rPr>
                <w:rFonts w:cs="Arial"/>
                <w:szCs w:val="18"/>
              </w:rPr>
              <w:t>8232</w:t>
            </w:r>
            <w:r w:rsidRPr="00F95B02">
              <w:rPr>
                <w:rFonts w:ascii="MS Gothic" w:eastAsia="MS Gothic" w:hAnsi="MS Gothic" w:cs="MS Gothic" w:hint="eastAsia"/>
                <w:szCs w:val="18"/>
              </w:rPr>
              <w:t xml:space="preserve">　</w:t>
            </w:r>
          </w:p>
        </w:tc>
        <w:tc>
          <w:tcPr>
            <w:tcW w:w="1077" w:type="dxa"/>
            <w:vAlign w:val="center"/>
          </w:tcPr>
          <w:p w14:paraId="5B384801" w14:textId="77777777" w:rsidR="008334AE" w:rsidRPr="00F95B02" w:rsidRDefault="008334AE" w:rsidP="009C397C">
            <w:pPr>
              <w:pStyle w:val="TAC"/>
              <w:rPr>
                <w:rFonts w:cs="Arial"/>
                <w:szCs w:val="18"/>
              </w:rPr>
            </w:pPr>
            <w:r w:rsidRPr="00F95B02">
              <w:rPr>
                <w:rFonts w:cs="Arial"/>
                <w:szCs w:val="18"/>
              </w:rPr>
              <w:t>8224</w:t>
            </w:r>
            <w:r w:rsidRPr="00F95B02">
              <w:rPr>
                <w:rFonts w:ascii="MS Gothic" w:eastAsia="MS Gothic" w:hAnsi="MS Gothic" w:cs="MS Gothic" w:hint="eastAsia"/>
                <w:szCs w:val="18"/>
              </w:rPr>
              <w:t xml:space="preserve">　</w:t>
            </w:r>
          </w:p>
        </w:tc>
      </w:tr>
      <w:tr w:rsidR="008334AE" w:rsidRPr="00F95B02" w14:paraId="6FAEBBD3"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16B2175" w14:textId="77777777" w:rsidR="008334AE" w:rsidRPr="00F95B02" w:rsidRDefault="008334AE"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45EF6F14" w14:textId="77777777" w:rsidR="008334AE" w:rsidRPr="00F95B02" w:rsidRDefault="008334AE" w:rsidP="009C397C">
            <w:pPr>
              <w:pStyle w:val="TAC"/>
            </w:pPr>
            <w:r>
              <w:t>25344</w:t>
            </w:r>
          </w:p>
        </w:tc>
        <w:tc>
          <w:tcPr>
            <w:tcW w:w="1077" w:type="dxa"/>
            <w:tcBorders>
              <w:top w:val="single" w:sz="4" w:space="0" w:color="auto"/>
              <w:left w:val="single" w:sz="4" w:space="0" w:color="auto"/>
              <w:bottom w:val="single" w:sz="4" w:space="0" w:color="auto"/>
              <w:right w:val="single" w:sz="4" w:space="0" w:color="auto"/>
            </w:tcBorders>
            <w:vAlign w:val="center"/>
          </w:tcPr>
          <w:p w14:paraId="0D85297C" w14:textId="77777777" w:rsidR="008334AE" w:rsidRPr="00F95B02" w:rsidRDefault="008334AE" w:rsidP="009C397C">
            <w:pPr>
              <w:pStyle w:val="TAC"/>
            </w:pPr>
            <w:r>
              <w:t>50688</w:t>
            </w:r>
          </w:p>
        </w:tc>
        <w:tc>
          <w:tcPr>
            <w:tcW w:w="1076" w:type="dxa"/>
            <w:tcBorders>
              <w:top w:val="single" w:sz="4" w:space="0" w:color="auto"/>
              <w:left w:val="single" w:sz="4" w:space="0" w:color="auto"/>
              <w:bottom w:val="single" w:sz="4" w:space="0" w:color="auto"/>
              <w:right w:val="single" w:sz="4" w:space="0" w:color="auto"/>
            </w:tcBorders>
            <w:vAlign w:val="center"/>
          </w:tcPr>
          <w:p w14:paraId="48953E02" w14:textId="77777777" w:rsidR="008334AE" w:rsidRPr="00F95B02" w:rsidRDefault="008334AE" w:rsidP="009C397C">
            <w:pPr>
              <w:pStyle w:val="TAC"/>
            </w:pPr>
            <w:r>
              <w:t>12288</w:t>
            </w:r>
          </w:p>
        </w:tc>
        <w:tc>
          <w:tcPr>
            <w:tcW w:w="1077" w:type="dxa"/>
            <w:tcBorders>
              <w:top w:val="single" w:sz="4" w:space="0" w:color="auto"/>
              <w:left w:val="single" w:sz="4" w:space="0" w:color="auto"/>
              <w:bottom w:val="single" w:sz="4" w:space="0" w:color="auto"/>
              <w:right w:val="single" w:sz="4" w:space="0" w:color="auto"/>
            </w:tcBorders>
            <w:vAlign w:val="center"/>
          </w:tcPr>
          <w:p w14:paraId="2078A2E7" w14:textId="77777777" w:rsidR="008334AE" w:rsidRPr="00F95B02" w:rsidRDefault="008334AE" w:rsidP="009C397C">
            <w:pPr>
              <w:pStyle w:val="TAC"/>
            </w:pPr>
            <w:r>
              <w:t>25344</w:t>
            </w:r>
          </w:p>
        </w:tc>
        <w:tc>
          <w:tcPr>
            <w:tcW w:w="1077" w:type="dxa"/>
            <w:tcBorders>
              <w:top w:val="single" w:sz="4" w:space="0" w:color="auto"/>
              <w:left w:val="single" w:sz="4" w:space="0" w:color="auto"/>
              <w:bottom w:val="single" w:sz="4" w:space="0" w:color="auto"/>
              <w:right w:val="single" w:sz="4" w:space="0" w:color="auto"/>
            </w:tcBorders>
            <w:vAlign w:val="center"/>
          </w:tcPr>
          <w:p w14:paraId="4F0E3908" w14:textId="77777777" w:rsidR="008334AE" w:rsidRPr="00F95B02" w:rsidRDefault="008334AE" w:rsidP="009C397C">
            <w:pPr>
              <w:pStyle w:val="TAC"/>
            </w:pPr>
            <w:r>
              <w:t>50688</w:t>
            </w:r>
          </w:p>
        </w:tc>
      </w:tr>
      <w:tr w:rsidR="008334AE" w:rsidRPr="00F95B02" w14:paraId="061FE922"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1D687847" w14:textId="77777777" w:rsidR="008334AE" w:rsidRPr="00F95B02" w:rsidRDefault="008334AE"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4BDB018D" w14:textId="77777777" w:rsidR="008334AE" w:rsidRPr="00F95B02" w:rsidRDefault="008334AE" w:rsidP="009C397C">
            <w:pPr>
              <w:pStyle w:val="TAC"/>
            </w:pPr>
            <w:r>
              <w:rPr>
                <w:rFonts w:hint="eastAsia"/>
                <w:lang w:eastAsia="zh-CN"/>
              </w:rPr>
              <w:t>2</w:t>
            </w:r>
            <w:r>
              <w:rPr>
                <w:lang w:eastAsia="zh-CN"/>
              </w:rPr>
              <w:t>4288</w:t>
            </w:r>
          </w:p>
        </w:tc>
        <w:tc>
          <w:tcPr>
            <w:tcW w:w="1077" w:type="dxa"/>
            <w:tcBorders>
              <w:top w:val="single" w:sz="4" w:space="0" w:color="auto"/>
              <w:left w:val="single" w:sz="4" w:space="0" w:color="auto"/>
              <w:bottom w:val="single" w:sz="4" w:space="0" w:color="auto"/>
              <w:right w:val="single" w:sz="4" w:space="0" w:color="auto"/>
            </w:tcBorders>
            <w:vAlign w:val="center"/>
          </w:tcPr>
          <w:p w14:paraId="2BD75C2F" w14:textId="77777777" w:rsidR="008334AE" w:rsidRPr="00F95B02" w:rsidRDefault="008334AE" w:rsidP="009C397C">
            <w:pPr>
              <w:pStyle w:val="TAC"/>
            </w:pPr>
            <w:r>
              <w:rPr>
                <w:rFonts w:hint="eastAsia"/>
                <w:lang w:eastAsia="zh-CN"/>
              </w:rPr>
              <w:t>4</w:t>
            </w:r>
            <w:r>
              <w:rPr>
                <w:lang w:eastAsia="zh-CN"/>
              </w:rPr>
              <w:t>8576</w:t>
            </w:r>
          </w:p>
        </w:tc>
        <w:tc>
          <w:tcPr>
            <w:tcW w:w="1076" w:type="dxa"/>
            <w:tcBorders>
              <w:top w:val="single" w:sz="4" w:space="0" w:color="auto"/>
              <w:left w:val="single" w:sz="4" w:space="0" w:color="auto"/>
              <w:bottom w:val="single" w:sz="4" w:space="0" w:color="auto"/>
              <w:right w:val="single" w:sz="4" w:space="0" w:color="auto"/>
            </w:tcBorders>
            <w:vAlign w:val="center"/>
          </w:tcPr>
          <w:p w14:paraId="7FF8485E" w14:textId="77777777" w:rsidR="008334AE" w:rsidRPr="00F95B02" w:rsidRDefault="008334AE" w:rsidP="009C397C">
            <w:pPr>
              <w:pStyle w:val="TAC"/>
            </w:pPr>
            <w:r>
              <w:rPr>
                <w:rFonts w:hint="eastAsia"/>
                <w:lang w:eastAsia="zh-CN"/>
              </w:rPr>
              <w:t>1</w:t>
            </w:r>
            <w:r>
              <w:rPr>
                <w:lang w:eastAsia="zh-CN"/>
              </w:rPr>
              <w:t>1776</w:t>
            </w:r>
          </w:p>
        </w:tc>
        <w:tc>
          <w:tcPr>
            <w:tcW w:w="1077" w:type="dxa"/>
            <w:tcBorders>
              <w:top w:val="single" w:sz="4" w:space="0" w:color="auto"/>
              <w:left w:val="single" w:sz="4" w:space="0" w:color="auto"/>
              <w:bottom w:val="single" w:sz="4" w:space="0" w:color="auto"/>
              <w:right w:val="single" w:sz="4" w:space="0" w:color="auto"/>
            </w:tcBorders>
            <w:vAlign w:val="center"/>
          </w:tcPr>
          <w:p w14:paraId="72FD416C" w14:textId="77777777" w:rsidR="008334AE" w:rsidRPr="00F95B02" w:rsidRDefault="008334AE" w:rsidP="009C397C">
            <w:pPr>
              <w:pStyle w:val="TAC"/>
            </w:pPr>
            <w:r>
              <w:rPr>
                <w:rFonts w:hint="eastAsia"/>
                <w:lang w:eastAsia="zh-CN"/>
              </w:rPr>
              <w:t>2</w:t>
            </w:r>
            <w:r>
              <w:rPr>
                <w:lang w:eastAsia="zh-CN"/>
              </w:rPr>
              <w:t>4288</w:t>
            </w:r>
          </w:p>
        </w:tc>
        <w:tc>
          <w:tcPr>
            <w:tcW w:w="1077" w:type="dxa"/>
            <w:tcBorders>
              <w:top w:val="single" w:sz="4" w:space="0" w:color="auto"/>
              <w:left w:val="single" w:sz="4" w:space="0" w:color="auto"/>
              <w:bottom w:val="single" w:sz="4" w:space="0" w:color="auto"/>
              <w:right w:val="single" w:sz="4" w:space="0" w:color="auto"/>
            </w:tcBorders>
            <w:vAlign w:val="center"/>
          </w:tcPr>
          <w:p w14:paraId="78C3AF10" w14:textId="77777777" w:rsidR="008334AE" w:rsidRPr="00F95B02" w:rsidRDefault="008334AE" w:rsidP="009C397C">
            <w:pPr>
              <w:pStyle w:val="TAC"/>
            </w:pPr>
            <w:r>
              <w:rPr>
                <w:rFonts w:hint="eastAsia"/>
                <w:lang w:eastAsia="zh-CN"/>
              </w:rPr>
              <w:t>4</w:t>
            </w:r>
            <w:r>
              <w:rPr>
                <w:lang w:eastAsia="zh-CN"/>
              </w:rPr>
              <w:t>8576</w:t>
            </w:r>
          </w:p>
        </w:tc>
      </w:tr>
      <w:tr w:rsidR="008334AE" w:rsidRPr="00F95B02" w14:paraId="30816331"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113F7B9F" w14:textId="77777777" w:rsidR="008334AE" w:rsidRPr="00F95B02" w:rsidRDefault="008334AE"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4B763410" w14:textId="77777777" w:rsidR="008334AE" w:rsidRPr="00F95B02" w:rsidRDefault="008334AE"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vAlign w:val="center"/>
          </w:tcPr>
          <w:p w14:paraId="10B83796" w14:textId="77777777" w:rsidR="008334AE" w:rsidRPr="00F95B02" w:rsidRDefault="008334AE" w:rsidP="009C397C">
            <w:pPr>
              <w:pStyle w:val="TAC"/>
            </w:pPr>
            <w:r>
              <w:t>12672</w:t>
            </w:r>
          </w:p>
        </w:tc>
        <w:tc>
          <w:tcPr>
            <w:tcW w:w="1076" w:type="dxa"/>
            <w:tcBorders>
              <w:top w:val="single" w:sz="4" w:space="0" w:color="auto"/>
              <w:left w:val="single" w:sz="4" w:space="0" w:color="auto"/>
              <w:bottom w:val="single" w:sz="4" w:space="0" w:color="auto"/>
              <w:right w:val="single" w:sz="4" w:space="0" w:color="auto"/>
            </w:tcBorders>
          </w:tcPr>
          <w:p w14:paraId="06392CF1" w14:textId="77777777" w:rsidR="008334AE" w:rsidRPr="00F95B02" w:rsidRDefault="008334AE" w:rsidP="009C397C">
            <w:pPr>
              <w:pStyle w:val="TAC"/>
            </w:pPr>
            <w:r>
              <w:t>3072</w:t>
            </w:r>
          </w:p>
        </w:tc>
        <w:tc>
          <w:tcPr>
            <w:tcW w:w="1077" w:type="dxa"/>
            <w:tcBorders>
              <w:top w:val="single" w:sz="4" w:space="0" w:color="auto"/>
              <w:left w:val="single" w:sz="4" w:space="0" w:color="auto"/>
              <w:bottom w:val="single" w:sz="4" w:space="0" w:color="auto"/>
              <w:right w:val="single" w:sz="4" w:space="0" w:color="auto"/>
            </w:tcBorders>
            <w:vAlign w:val="center"/>
          </w:tcPr>
          <w:p w14:paraId="5A7DDCE9" w14:textId="77777777" w:rsidR="008334AE" w:rsidRPr="00F95B02" w:rsidRDefault="008334AE"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vAlign w:val="center"/>
          </w:tcPr>
          <w:p w14:paraId="2990BBCD" w14:textId="77777777" w:rsidR="008334AE" w:rsidRPr="00F95B02" w:rsidRDefault="008334AE" w:rsidP="009C397C">
            <w:pPr>
              <w:pStyle w:val="TAC"/>
            </w:pPr>
            <w:r>
              <w:t>12672</w:t>
            </w:r>
          </w:p>
        </w:tc>
      </w:tr>
      <w:tr w:rsidR="008334AE" w:rsidRPr="00F95B02" w14:paraId="6B7AC53F"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EC71FB9" w14:textId="77777777" w:rsidR="008334AE" w:rsidRPr="00F95B02" w:rsidRDefault="008334AE"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6818DCA3" w14:textId="77777777" w:rsidR="008334AE" w:rsidRPr="00F95B02" w:rsidRDefault="008334AE" w:rsidP="009C397C">
            <w:pPr>
              <w:pStyle w:val="TAC"/>
            </w:pPr>
            <w:r>
              <w:t>6072</w:t>
            </w:r>
          </w:p>
        </w:tc>
        <w:tc>
          <w:tcPr>
            <w:tcW w:w="1077" w:type="dxa"/>
            <w:tcBorders>
              <w:top w:val="single" w:sz="4" w:space="0" w:color="auto"/>
              <w:left w:val="single" w:sz="4" w:space="0" w:color="auto"/>
              <w:bottom w:val="single" w:sz="4" w:space="0" w:color="auto"/>
              <w:right w:val="single" w:sz="4" w:space="0" w:color="auto"/>
            </w:tcBorders>
            <w:vAlign w:val="center"/>
          </w:tcPr>
          <w:p w14:paraId="1CD550BA" w14:textId="77777777" w:rsidR="008334AE" w:rsidRPr="00F95B02" w:rsidRDefault="008334AE" w:rsidP="009C397C">
            <w:pPr>
              <w:pStyle w:val="TAC"/>
            </w:pPr>
            <w:r>
              <w:rPr>
                <w:rFonts w:hint="eastAsia"/>
                <w:lang w:eastAsia="zh-CN"/>
              </w:rPr>
              <w:t>1</w:t>
            </w:r>
            <w:r>
              <w:rPr>
                <w:lang w:eastAsia="zh-CN"/>
              </w:rPr>
              <w:t>2144</w:t>
            </w:r>
          </w:p>
        </w:tc>
        <w:tc>
          <w:tcPr>
            <w:tcW w:w="1076" w:type="dxa"/>
            <w:tcBorders>
              <w:top w:val="single" w:sz="4" w:space="0" w:color="auto"/>
              <w:left w:val="single" w:sz="4" w:space="0" w:color="auto"/>
              <w:bottom w:val="single" w:sz="4" w:space="0" w:color="auto"/>
              <w:right w:val="single" w:sz="4" w:space="0" w:color="auto"/>
            </w:tcBorders>
          </w:tcPr>
          <w:p w14:paraId="3E86BE8C" w14:textId="77777777" w:rsidR="008334AE" w:rsidRPr="00F95B02" w:rsidRDefault="008334AE" w:rsidP="009C397C">
            <w:pPr>
              <w:pStyle w:val="TAC"/>
            </w:pPr>
            <w:r>
              <w:rPr>
                <w:rFonts w:hint="eastAsia"/>
                <w:lang w:eastAsia="zh-CN"/>
              </w:rPr>
              <w:t>2</w:t>
            </w:r>
            <w:r>
              <w:rPr>
                <w:lang w:eastAsia="zh-CN"/>
              </w:rPr>
              <w:t>944</w:t>
            </w:r>
          </w:p>
        </w:tc>
        <w:tc>
          <w:tcPr>
            <w:tcW w:w="1077" w:type="dxa"/>
            <w:tcBorders>
              <w:top w:val="single" w:sz="4" w:space="0" w:color="auto"/>
              <w:left w:val="single" w:sz="4" w:space="0" w:color="auto"/>
              <w:bottom w:val="single" w:sz="4" w:space="0" w:color="auto"/>
              <w:right w:val="single" w:sz="4" w:space="0" w:color="auto"/>
            </w:tcBorders>
            <w:vAlign w:val="center"/>
          </w:tcPr>
          <w:p w14:paraId="5248C591" w14:textId="77777777" w:rsidR="008334AE" w:rsidRPr="00F95B02" w:rsidRDefault="008334AE" w:rsidP="009C397C">
            <w:pPr>
              <w:pStyle w:val="TAC"/>
            </w:pPr>
            <w:r>
              <w:rPr>
                <w:rFonts w:hint="eastAsia"/>
                <w:lang w:eastAsia="zh-CN"/>
              </w:rPr>
              <w:t>6</w:t>
            </w:r>
            <w:r>
              <w:rPr>
                <w:lang w:eastAsia="zh-CN"/>
              </w:rPr>
              <w:t>072</w:t>
            </w:r>
          </w:p>
        </w:tc>
        <w:tc>
          <w:tcPr>
            <w:tcW w:w="1077" w:type="dxa"/>
            <w:tcBorders>
              <w:top w:val="single" w:sz="4" w:space="0" w:color="auto"/>
              <w:left w:val="single" w:sz="4" w:space="0" w:color="auto"/>
              <w:bottom w:val="single" w:sz="4" w:space="0" w:color="auto"/>
              <w:right w:val="single" w:sz="4" w:space="0" w:color="auto"/>
            </w:tcBorders>
            <w:vAlign w:val="center"/>
          </w:tcPr>
          <w:p w14:paraId="4CD03B2B" w14:textId="77777777" w:rsidR="008334AE" w:rsidRPr="00F95B02" w:rsidRDefault="008334AE" w:rsidP="009C397C">
            <w:pPr>
              <w:pStyle w:val="TAC"/>
            </w:pPr>
            <w:r>
              <w:rPr>
                <w:rFonts w:hint="eastAsia"/>
                <w:lang w:eastAsia="zh-CN"/>
              </w:rPr>
              <w:t>1</w:t>
            </w:r>
            <w:r>
              <w:rPr>
                <w:lang w:eastAsia="zh-CN"/>
              </w:rPr>
              <w:t>2144</w:t>
            </w:r>
          </w:p>
        </w:tc>
      </w:tr>
      <w:tr w:rsidR="008334AE" w:rsidRPr="00F95B02" w14:paraId="713B7F2D" w14:textId="77777777" w:rsidTr="009C397C">
        <w:trPr>
          <w:cantSplit/>
          <w:jc w:val="center"/>
        </w:trPr>
        <w:tc>
          <w:tcPr>
            <w:tcW w:w="9333" w:type="dxa"/>
            <w:gridSpan w:val="6"/>
          </w:tcPr>
          <w:p w14:paraId="5FEDFFEA"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p>
          <w:p w14:paraId="487FA1ED"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6373ECD8" w14:textId="77777777" w:rsidR="008334AE" w:rsidRDefault="008334AE"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7151FBF3" w14:textId="77777777" w:rsidR="008334AE" w:rsidRPr="00F95B02" w:rsidRDefault="008334AE" w:rsidP="009C397C">
            <w:pPr>
              <w:pStyle w:val="TAN"/>
              <w:rPr>
                <w:lang w:eastAsia="zh-CN"/>
              </w:rPr>
            </w:pPr>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128AE2C0" w14:textId="77777777" w:rsidR="008334AE" w:rsidRDefault="008334AE" w:rsidP="008334AE">
      <w:pPr>
        <w:rPr>
          <w:ins w:id="2759" w:author="Ericsson_Nicholas_Pu" w:date="2023-02-11T20:06:00Z"/>
          <w:lang w:eastAsia="zh-CN"/>
        </w:rPr>
      </w:pPr>
    </w:p>
    <w:p w14:paraId="7529ADE6" w14:textId="77777777" w:rsidR="008334AE" w:rsidRPr="00F95B02" w:rsidRDefault="008334AE" w:rsidP="008334AE">
      <w:pPr>
        <w:pStyle w:val="TH"/>
        <w:rPr>
          <w:ins w:id="2760" w:author="Ericsson_Nicholas_Pu" w:date="2023-02-11T20:06:00Z"/>
          <w:lang w:eastAsia="zh-CN"/>
        </w:rPr>
      </w:pPr>
      <w:ins w:id="2761" w:author="Ericsson_Nicholas_Pu" w:date="2023-02-11T20:06:00Z">
        <w:r w:rsidRPr="00F95B02">
          <w:rPr>
            <w:rFonts w:eastAsia="Malgun Gothic"/>
          </w:rPr>
          <w:t>Table A.</w:t>
        </w:r>
        <w:r w:rsidRPr="00F95B02">
          <w:rPr>
            <w:lang w:eastAsia="zh-CN"/>
          </w:rPr>
          <w:t>4</w:t>
        </w:r>
        <w:r w:rsidRPr="00F95B02">
          <w:rPr>
            <w:rFonts w:eastAsia="Malgun Gothic"/>
          </w:rPr>
          <w:t>-</w:t>
        </w:r>
        <w:r w:rsidRPr="00F95B02">
          <w:rPr>
            <w:lang w:eastAsia="zh-CN"/>
          </w:rPr>
          <w:t>7</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8334AE" w:rsidRPr="00F95B02" w14:paraId="5D3184CC" w14:textId="77777777" w:rsidTr="009C397C">
        <w:trPr>
          <w:cantSplit/>
          <w:jc w:val="center"/>
          <w:ins w:id="2762" w:author="Ericsson_Nicholas_Pu" w:date="2023-02-11T20:06:00Z"/>
        </w:trPr>
        <w:tc>
          <w:tcPr>
            <w:tcW w:w="4315" w:type="dxa"/>
          </w:tcPr>
          <w:p w14:paraId="5B013BB3" w14:textId="77777777" w:rsidR="008334AE" w:rsidRPr="00F95B02" w:rsidRDefault="008334AE" w:rsidP="009C397C">
            <w:pPr>
              <w:pStyle w:val="TAH"/>
              <w:rPr>
                <w:ins w:id="2763" w:author="Ericsson_Nicholas_Pu" w:date="2023-02-11T20:06:00Z"/>
              </w:rPr>
            </w:pPr>
            <w:ins w:id="2764" w:author="Ericsson_Nicholas_Pu" w:date="2023-02-11T20:06:00Z">
              <w:r w:rsidRPr="00F95B02">
                <w:t>Reference channel</w:t>
              </w:r>
            </w:ins>
          </w:p>
        </w:tc>
        <w:tc>
          <w:tcPr>
            <w:tcW w:w="1535" w:type="dxa"/>
          </w:tcPr>
          <w:p w14:paraId="595C38A3" w14:textId="77777777" w:rsidR="008334AE" w:rsidRPr="00F95B02" w:rsidRDefault="008334AE" w:rsidP="009C397C">
            <w:pPr>
              <w:pStyle w:val="TAH"/>
              <w:rPr>
                <w:ins w:id="2765" w:author="Ericsson_Nicholas_Pu" w:date="2023-02-11T20:06:00Z"/>
                <w:lang w:eastAsia="zh-CN"/>
              </w:rPr>
            </w:pPr>
            <w:ins w:id="2766" w:author="Ericsson_Nicholas_Pu" w:date="2023-02-11T20:06:00Z">
              <w:r w:rsidRPr="00F95B02">
                <w:rPr>
                  <w:lang w:eastAsia="zh-CN"/>
                </w:rPr>
                <w:t>G-FR2-A4-</w:t>
              </w:r>
              <w:r>
                <w:rPr>
                  <w:lang w:eastAsia="zh-CN"/>
                </w:rPr>
                <w:t>21</w:t>
              </w:r>
            </w:ins>
          </w:p>
        </w:tc>
        <w:tc>
          <w:tcPr>
            <w:tcW w:w="1535" w:type="dxa"/>
          </w:tcPr>
          <w:p w14:paraId="41F5B3A9" w14:textId="77777777" w:rsidR="008334AE" w:rsidRPr="00F95B02" w:rsidRDefault="008334AE" w:rsidP="009C397C">
            <w:pPr>
              <w:pStyle w:val="TAH"/>
              <w:rPr>
                <w:ins w:id="2767" w:author="Ericsson_Nicholas_Pu" w:date="2023-02-11T20:06:00Z"/>
                <w:lang w:eastAsia="zh-CN"/>
              </w:rPr>
            </w:pPr>
            <w:ins w:id="2768" w:author="Ericsson_Nicholas_Pu" w:date="2023-02-11T20:06:00Z">
              <w:r w:rsidRPr="00F95B02">
                <w:rPr>
                  <w:lang w:eastAsia="zh-CN"/>
                </w:rPr>
                <w:t>G-FR2-A4-</w:t>
              </w:r>
              <w:r>
                <w:rPr>
                  <w:lang w:eastAsia="zh-CN"/>
                </w:rPr>
                <w:t>22</w:t>
              </w:r>
            </w:ins>
          </w:p>
        </w:tc>
        <w:tc>
          <w:tcPr>
            <w:tcW w:w="1535" w:type="dxa"/>
          </w:tcPr>
          <w:p w14:paraId="09FA2A32" w14:textId="77777777" w:rsidR="008334AE" w:rsidRPr="00F95B02" w:rsidRDefault="008334AE" w:rsidP="009C397C">
            <w:pPr>
              <w:pStyle w:val="TAH"/>
              <w:rPr>
                <w:ins w:id="2769" w:author="Ericsson_Nicholas_Pu" w:date="2023-02-11T20:06:00Z"/>
              </w:rPr>
            </w:pPr>
            <w:ins w:id="2770" w:author="Ericsson_Nicholas_Pu" w:date="2023-02-11T20:06:00Z">
              <w:r w:rsidRPr="00F95B02">
                <w:rPr>
                  <w:lang w:eastAsia="zh-CN"/>
                </w:rPr>
                <w:t>G-FR2-A4-</w:t>
              </w:r>
              <w:r>
                <w:rPr>
                  <w:lang w:eastAsia="zh-CN"/>
                </w:rPr>
                <w:t>23</w:t>
              </w:r>
            </w:ins>
          </w:p>
        </w:tc>
      </w:tr>
      <w:tr w:rsidR="008334AE" w:rsidRPr="00F95B02" w14:paraId="76024D68" w14:textId="77777777" w:rsidTr="009C397C">
        <w:trPr>
          <w:cantSplit/>
          <w:jc w:val="center"/>
          <w:ins w:id="2771" w:author="Ericsson_Nicholas_Pu" w:date="2023-02-11T20:06:00Z"/>
        </w:trPr>
        <w:tc>
          <w:tcPr>
            <w:tcW w:w="4315" w:type="dxa"/>
          </w:tcPr>
          <w:p w14:paraId="4FC06EA2" w14:textId="77777777" w:rsidR="008334AE" w:rsidRPr="00F95B02" w:rsidRDefault="008334AE" w:rsidP="009C397C">
            <w:pPr>
              <w:pStyle w:val="TAC"/>
              <w:rPr>
                <w:ins w:id="2772" w:author="Ericsson_Nicholas_Pu" w:date="2023-02-11T20:06:00Z"/>
                <w:lang w:eastAsia="zh-CN"/>
              </w:rPr>
            </w:pPr>
            <w:ins w:id="2773" w:author="Ericsson_Nicholas_Pu" w:date="2023-02-11T20:06:00Z">
              <w:r w:rsidRPr="00F95B02">
                <w:rPr>
                  <w:lang w:eastAsia="zh-CN"/>
                </w:rPr>
                <w:t>Subcarrier spacing [kHz]</w:t>
              </w:r>
            </w:ins>
          </w:p>
        </w:tc>
        <w:tc>
          <w:tcPr>
            <w:tcW w:w="1535" w:type="dxa"/>
          </w:tcPr>
          <w:p w14:paraId="2461259A" w14:textId="77777777" w:rsidR="008334AE" w:rsidRDefault="008334AE" w:rsidP="009C397C">
            <w:pPr>
              <w:pStyle w:val="TAC"/>
              <w:rPr>
                <w:ins w:id="2774" w:author="Ericsson_Nicholas_Pu" w:date="2023-02-11T20:06:00Z"/>
                <w:lang w:eastAsia="zh-CN"/>
              </w:rPr>
            </w:pPr>
            <w:ins w:id="2775" w:author="Ericsson_Nicholas_Pu" w:date="2023-02-11T20:06:00Z">
              <w:r w:rsidRPr="00F95B02">
                <w:rPr>
                  <w:lang w:eastAsia="zh-CN"/>
                </w:rPr>
                <w:t>120</w:t>
              </w:r>
            </w:ins>
          </w:p>
        </w:tc>
        <w:tc>
          <w:tcPr>
            <w:tcW w:w="1535" w:type="dxa"/>
          </w:tcPr>
          <w:p w14:paraId="3DEC5C3D" w14:textId="77777777" w:rsidR="008334AE" w:rsidRDefault="008334AE" w:rsidP="009C397C">
            <w:pPr>
              <w:pStyle w:val="TAC"/>
              <w:rPr>
                <w:ins w:id="2776" w:author="Ericsson_Nicholas_Pu" w:date="2023-02-11T20:06:00Z"/>
                <w:lang w:eastAsia="zh-CN"/>
              </w:rPr>
            </w:pPr>
            <w:ins w:id="2777" w:author="Ericsson_Nicholas_Pu" w:date="2023-02-11T20:06:00Z">
              <w:r w:rsidRPr="00F95B02">
                <w:rPr>
                  <w:lang w:eastAsia="zh-CN"/>
                </w:rPr>
                <w:t>120</w:t>
              </w:r>
            </w:ins>
          </w:p>
        </w:tc>
        <w:tc>
          <w:tcPr>
            <w:tcW w:w="1535" w:type="dxa"/>
          </w:tcPr>
          <w:p w14:paraId="2F9B5B17" w14:textId="77777777" w:rsidR="008334AE" w:rsidRPr="00F95B02" w:rsidRDefault="008334AE" w:rsidP="009C397C">
            <w:pPr>
              <w:pStyle w:val="TAC"/>
              <w:rPr>
                <w:ins w:id="2778" w:author="Ericsson_Nicholas_Pu" w:date="2023-02-11T20:06:00Z"/>
              </w:rPr>
            </w:pPr>
            <w:ins w:id="2779" w:author="Ericsson_Nicholas_Pu" w:date="2023-02-11T20:06:00Z">
              <w:r>
                <w:rPr>
                  <w:lang w:eastAsia="zh-CN"/>
                </w:rPr>
                <w:t>48</w:t>
              </w:r>
              <w:r w:rsidRPr="00F95B02">
                <w:rPr>
                  <w:lang w:eastAsia="zh-CN"/>
                </w:rPr>
                <w:t>0</w:t>
              </w:r>
            </w:ins>
          </w:p>
        </w:tc>
      </w:tr>
      <w:tr w:rsidR="008334AE" w:rsidRPr="00F95B02" w14:paraId="039D63A9" w14:textId="77777777" w:rsidTr="009C397C">
        <w:trPr>
          <w:cantSplit/>
          <w:jc w:val="center"/>
          <w:ins w:id="2780" w:author="Ericsson_Nicholas_Pu" w:date="2023-02-11T20:06:00Z"/>
        </w:trPr>
        <w:tc>
          <w:tcPr>
            <w:tcW w:w="4315" w:type="dxa"/>
          </w:tcPr>
          <w:p w14:paraId="516076A2" w14:textId="77777777" w:rsidR="008334AE" w:rsidRPr="00F95B02" w:rsidRDefault="008334AE" w:rsidP="009C397C">
            <w:pPr>
              <w:pStyle w:val="TAC"/>
              <w:rPr>
                <w:ins w:id="2781" w:author="Ericsson_Nicholas_Pu" w:date="2023-02-11T20:06:00Z"/>
              </w:rPr>
            </w:pPr>
            <w:ins w:id="2782" w:author="Ericsson_Nicholas_Pu" w:date="2023-02-11T20:06:00Z">
              <w:r w:rsidRPr="00F95B02">
                <w:t>Allocated resource blocks</w:t>
              </w:r>
            </w:ins>
          </w:p>
        </w:tc>
        <w:tc>
          <w:tcPr>
            <w:tcW w:w="1535" w:type="dxa"/>
          </w:tcPr>
          <w:p w14:paraId="7CB3F565" w14:textId="77777777" w:rsidR="008334AE" w:rsidRDefault="008334AE" w:rsidP="009C397C">
            <w:pPr>
              <w:pStyle w:val="TAC"/>
              <w:rPr>
                <w:ins w:id="2783" w:author="Ericsson_Nicholas_Pu" w:date="2023-02-11T20:06:00Z"/>
                <w:rFonts w:eastAsia="Yu Mincho"/>
              </w:rPr>
            </w:pPr>
            <w:ins w:id="2784" w:author="Ericsson_Nicholas_Pu" w:date="2023-02-11T20:06:00Z">
              <w:r w:rsidRPr="00F95B02">
                <w:rPr>
                  <w:rFonts w:eastAsia="Yu Mincho"/>
                </w:rPr>
                <w:t>66</w:t>
              </w:r>
            </w:ins>
          </w:p>
        </w:tc>
        <w:tc>
          <w:tcPr>
            <w:tcW w:w="1535" w:type="dxa"/>
          </w:tcPr>
          <w:p w14:paraId="1EDA2E03" w14:textId="77777777" w:rsidR="008334AE" w:rsidRDefault="008334AE" w:rsidP="009C397C">
            <w:pPr>
              <w:pStyle w:val="TAC"/>
              <w:rPr>
                <w:ins w:id="2785" w:author="Ericsson_Nicholas_Pu" w:date="2023-02-11T20:06:00Z"/>
                <w:rFonts w:eastAsia="Yu Mincho"/>
              </w:rPr>
            </w:pPr>
            <w:ins w:id="2786" w:author="Ericsson_Nicholas_Pu" w:date="2023-02-11T20:06:00Z">
              <w:r>
                <w:rPr>
                  <w:rFonts w:eastAsia="Yu Mincho"/>
                </w:rPr>
                <w:t>264</w:t>
              </w:r>
            </w:ins>
          </w:p>
        </w:tc>
        <w:tc>
          <w:tcPr>
            <w:tcW w:w="1535" w:type="dxa"/>
          </w:tcPr>
          <w:p w14:paraId="3323E88E" w14:textId="77777777" w:rsidR="008334AE" w:rsidRPr="00F95B02" w:rsidRDefault="008334AE" w:rsidP="009C397C">
            <w:pPr>
              <w:pStyle w:val="TAC"/>
              <w:rPr>
                <w:ins w:id="2787" w:author="Ericsson_Nicholas_Pu" w:date="2023-02-11T20:06:00Z"/>
                <w:rFonts w:eastAsia="Yu Mincho"/>
              </w:rPr>
            </w:pPr>
            <w:ins w:id="2788" w:author="Ericsson_Nicholas_Pu" w:date="2023-02-11T20:06:00Z">
              <w:r>
                <w:rPr>
                  <w:rFonts w:eastAsia="Yu Mincho"/>
                </w:rPr>
                <w:t>66</w:t>
              </w:r>
            </w:ins>
          </w:p>
        </w:tc>
      </w:tr>
      <w:tr w:rsidR="008334AE" w:rsidRPr="00F95B02" w14:paraId="5DD68695" w14:textId="77777777" w:rsidTr="009C397C">
        <w:trPr>
          <w:cantSplit/>
          <w:jc w:val="center"/>
          <w:ins w:id="2789" w:author="Ericsson_Nicholas_Pu" w:date="2023-02-11T20:06:00Z"/>
        </w:trPr>
        <w:tc>
          <w:tcPr>
            <w:tcW w:w="4315" w:type="dxa"/>
          </w:tcPr>
          <w:p w14:paraId="4804F63A" w14:textId="77777777" w:rsidR="008334AE" w:rsidRPr="00F95B02" w:rsidRDefault="008334AE" w:rsidP="009C397C">
            <w:pPr>
              <w:pStyle w:val="TAC"/>
              <w:rPr>
                <w:ins w:id="2790" w:author="Ericsson_Nicholas_Pu" w:date="2023-02-11T20:06:00Z"/>
                <w:lang w:eastAsia="zh-CN"/>
              </w:rPr>
            </w:pPr>
            <w:ins w:id="2791" w:author="Ericsson_Nicholas_Pu" w:date="2023-02-11T20:06:00Z">
              <w:r w:rsidRPr="00F95B02">
                <w:rPr>
                  <w:lang w:eastAsia="zh-CN"/>
                </w:rPr>
                <w:t>CP</w:t>
              </w:r>
              <w:r w:rsidRPr="00F95B02">
                <w:t xml:space="preserve">-OFDM Symbols per </w:t>
              </w:r>
              <w:r w:rsidRPr="00F95B02">
                <w:rPr>
                  <w:lang w:eastAsia="zh-CN"/>
                </w:rPr>
                <w:t>slot (Note 1)</w:t>
              </w:r>
            </w:ins>
          </w:p>
        </w:tc>
        <w:tc>
          <w:tcPr>
            <w:tcW w:w="1535" w:type="dxa"/>
          </w:tcPr>
          <w:p w14:paraId="0166F2E1" w14:textId="77777777" w:rsidR="008334AE" w:rsidRDefault="008334AE" w:rsidP="009C397C">
            <w:pPr>
              <w:pStyle w:val="TAC"/>
              <w:rPr>
                <w:ins w:id="2792" w:author="Ericsson_Nicholas_Pu" w:date="2023-02-11T20:06:00Z"/>
                <w:lang w:eastAsia="zh-CN"/>
              </w:rPr>
            </w:pPr>
            <w:ins w:id="2793" w:author="Ericsson_Nicholas_Pu" w:date="2023-02-11T20:06:00Z">
              <w:r w:rsidRPr="00F95B02">
                <w:rPr>
                  <w:lang w:eastAsia="zh-CN"/>
                </w:rPr>
                <w:t>8</w:t>
              </w:r>
            </w:ins>
          </w:p>
        </w:tc>
        <w:tc>
          <w:tcPr>
            <w:tcW w:w="1535" w:type="dxa"/>
          </w:tcPr>
          <w:p w14:paraId="6580531D" w14:textId="77777777" w:rsidR="008334AE" w:rsidRDefault="008334AE" w:rsidP="009C397C">
            <w:pPr>
              <w:pStyle w:val="TAC"/>
              <w:rPr>
                <w:ins w:id="2794" w:author="Ericsson_Nicholas_Pu" w:date="2023-02-11T20:06:00Z"/>
                <w:lang w:eastAsia="zh-CN"/>
              </w:rPr>
            </w:pPr>
            <w:ins w:id="2795" w:author="Ericsson_Nicholas_Pu" w:date="2023-02-11T20:06:00Z">
              <w:r w:rsidRPr="00F95B02">
                <w:rPr>
                  <w:lang w:eastAsia="zh-CN"/>
                </w:rPr>
                <w:t>8</w:t>
              </w:r>
            </w:ins>
          </w:p>
        </w:tc>
        <w:tc>
          <w:tcPr>
            <w:tcW w:w="1535" w:type="dxa"/>
          </w:tcPr>
          <w:p w14:paraId="07017447" w14:textId="77777777" w:rsidR="008334AE" w:rsidRPr="00F95B02" w:rsidRDefault="008334AE" w:rsidP="009C397C">
            <w:pPr>
              <w:pStyle w:val="TAC"/>
              <w:rPr>
                <w:ins w:id="2796" w:author="Ericsson_Nicholas_Pu" w:date="2023-02-11T20:06:00Z"/>
                <w:lang w:eastAsia="zh-CN"/>
              </w:rPr>
            </w:pPr>
            <w:ins w:id="2797" w:author="Ericsson_Nicholas_Pu" w:date="2023-02-11T20:06:00Z">
              <w:r>
                <w:rPr>
                  <w:lang w:eastAsia="zh-CN"/>
                </w:rPr>
                <w:t>8</w:t>
              </w:r>
            </w:ins>
          </w:p>
        </w:tc>
      </w:tr>
      <w:tr w:rsidR="008334AE" w:rsidRPr="00F95B02" w14:paraId="41AA36C2" w14:textId="77777777" w:rsidTr="009C397C">
        <w:trPr>
          <w:cantSplit/>
          <w:jc w:val="center"/>
          <w:ins w:id="2798" w:author="Ericsson_Nicholas_Pu" w:date="2023-02-11T20:06:00Z"/>
        </w:trPr>
        <w:tc>
          <w:tcPr>
            <w:tcW w:w="4315" w:type="dxa"/>
          </w:tcPr>
          <w:p w14:paraId="09F5E437" w14:textId="77777777" w:rsidR="008334AE" w:rsidRPr="00F95B02" w:rsidRDefault="008334AE" w:rsidP="009C397C">
            <w:pPr>
              <w:pStyle w:val="TAC"/>
              <w:rPr>
                <w:ins w:id="2799" w:author="Ericsson_Nicholas_Pu" w:date="2023-02-11T20:06:00Z"/>
              </w:rPr>
            </w:pPr>
            <w:ins w:id="2800" w:author="Ericsson_Nicholas_Pu" w:date="2023-02-11T20:06:00Z">
              <w:r w:rsidRPr="00F95B02">
                <w:t>Modulation</w:t>
              </w:r>
            </w:ins>
          </w:p>
        </w:tc>
        <w:tc>
          <w:tcPr>
            <w:tcW w:w="1535" w:type="dxa"/>
          </w:tcPr>
          <w:p w14:paraId="3940BC8A" w14:textId="77777777" w:rsidR="008334AE" w:rsidRPr="00F95B02" w:rsidRDefault="008334AE" w:rsidP="009C397C">
            <w:pPr>
              <w:pStyle w:val="TAC"/>
              <w:rPr>
                <w:ins w:id="2801" w:author="Ericsson_Nicholas_Pu" w:date="2023-02-11T20:06:00Z"/>
                <w:lang w:eastAsia="zh-CN"/>
              </w:rPr>
            </w:pPr>
            <w:ins w:id="2802" w:author="Ericsson_Nicholas_Pu" w:date="2023-02-11T20:06:00Z">
              <w:r w:rsidRPr="00F95B02">
                <w:rPr>
                  <w:lang w:eastAsia="zh-CN"/>
                </w:rPr>
                <w:t>16QAM</w:t>
              </w:r>
            </w:ins>
          </w:p>
        </w:tc>
        <w:tc>
          <w:tcPr>
            <w:tcW w:w="1535" w:type="dxa"/>
          </w:tcPr>
          <w:p w14:paraId="038DDA92" w14:textId="77777777" w:rsidR="008334AE" w:rsidRPr="00F95B02" w:rsidRDefault="008334AE" w:rsidP="009C397C">
            <w:pPr>
              <w:pStyle w:val="TAC"/>
              <w:rPr>
                <w:ins w:id="2803" w:author="Ericsson_Nicholas_Pu" w:date="2023-02-11T20:06:00Z"/>
                <w:lang w:eastAsia="zh-CN"/>
              </w:rPr>
            </w:pPr>
            <w:ins w:id="2804" w:author="Ericsson_Nicholas_Pu" w:date="2023-02-11T20:06:00Z">
              <w:r w:rsidRPr="00F95B02">
                <w:rPr>
                  <w:lang w:eastAsia="zh-CN"/>
                </w:rPr>
                <w:t>16QAM</w:t>
              </w:r>
            </w:ins>
          </w:p>
        </w:tc>
        <w:tc>
          <w:tcPr>
            <w:tcW w:w="1535" w:type="dxa"/>
          </w:tcPr>
          <w:p w14:paraId="7406BDBF" w14:textId="77777777" w:rsidR="008334AE" w:rsidRPr="00F95B02" w:rsidRDefault="008334AE" w:rsidP="009C397C">
            <w:pPr>
              <w:pStyle w:val="TAC"/>
              <w:rPr>
                <w:ins w:id="2805" w:author="Ericsson_Nicholas_Pu" w:date="2023-02-11T20:06:00Z"/>
                <w:lang w:eastAsia="zh-CN"/>
              </w:rPr>
            </w:pPr>
            <w:ins w:id="2806" w:author="Ericsson_Nicholas_Pu" w:date="2023-02-11T20:06:00Z">
              <w:r w:rsidRPr="00F95B02">
                <w:rPr>
                  <w:lang w:eastAsia="zh-CN"/>
                </w:rPr>
                <w:t>16QAM</w:t>
              </w:r>
            </w:ins>
          </w:p>
        </w:tc>
      </w:tr>
      <w:tr w:rsidR="008334AE" w:rsidRPr="00F95B02" w14:paraId="1A80B096" w14:textId="77777777" w:rsidTr="009C397C">
        <w:trPr>
          <w:cantSplit/>
          <w:jc w:val="center"/>
          <w:ins w:id="2807" w:author="Ericsson_Nicholas_Pu" w:date="2023-02-11T20:06:00Z"/>
        </w:trPr>
        <w:tc>
          <w:tcPr>
            <w:tcW w:w="4315" w:type="dxa"/>
          </w:tcPr>
          <w:p w14:paraId="3A037962" w14:textId="77777777" w:rsidR="008334AE" w:rsidRPr="00F95B02" w:rsidRDefault="008334AE" w:rsidP="009C397C">
            <w:pPr>
              <w:pStyle w:val="TAC"/>
              <w:rPr>
                <w:ins w:id="2808" w:author="Ericsson_Nicholas_Pu" w:date="2023-02-11T20:06:00Z"/>
              </w:rPr>
            </w:pPr>
            <w:ins w:id="2809" w:author="Ericsson_Nicholas_Pu" w:date="2023-02-11T20:06:00Z">
              <w:r w:rsidRPr="00F95B02">
                <w:t>Code rate</w:t>
              </w:r>
              <w:r w:rsidRPr="00F95B02">
                <w:rPr>
                  <w:lang w:eastAsia="zh-CN"/>
                </w:rPr>
                <w:t xml:space="preserve"> (Note 2)</w:t>
              </w:r>
            </w:ins>
          </w:p>
        </w:tc>
        <w:tc>
          <w:tcPr>
            <w:tcW w:w="1535" w:type="dxa"/>
          </w:tcPr>
          <w:p w14:paraId="32547454" w14:textId="77777777" w:rsidR="008334AE" w:rsidRPr="00F95B02" w:rsidRDefault="008334AE" w:rsidP="009C397C">
            <w:pPr>
              <w:pStyle w:val="TAC"/>
              <w:rPr>
                <w:ins w:id="2810" w:author="Ericsson_Nicholas_Pu" w:date="2023-02-11T20:06:00Z"/>
                <w:rFonts w:eastAsia="Malgun Gothic"/>
              </w:rPr>
            </w:pPr>
            <w:ins w:id="2811" w:author="Ericsson_Nicholas_Pu" w:date="2023-02-11T20:06:00Z">
              <w:r w:rsidRPr="00F95B02">
                <w:rPr>
                  <w:rFonts w:eastAsia="Malgun Gothic"/>
                </w:rPr>
                <w:t>658/1024</w:t>
              </w:r>
            </w:ins>
          </w:p>
        </w:tc>
        <w:tc>
          <w:tcPr>
            <w:tcW w:w="1535" w:type="dxa"/>
          </w:tcPr>
          <w:p w14:paraId="6CFF782E" w14:textId="77777777" w:rsidR="008334AE" w:rsidRPr="00F95B02" w:rsidRDefault="008334AE" w:rsidP="009C397C">
            <w:pPr>
              <w:pStyle w:val="TAC"/>
              <w:rPr>
                <w:ins w:id="2812" w:author="Ericsson_Nicholas_Pu" w:date="2023-02-11T20:06:00Z"/>
                <w:rFonts w:eastAsia="Malgun Gothic"/>
              </w:rPr>
            </w:pPr>
            <w:ins w:id="2813" w:author="Ericsson_Nicholas_Pu" w:date="2023-02-11T20:06:00Z">
              <w:r w:rsidRPr="00F95B02">
                <w:rPr>
                  <w:rFonts w:eastAsia="Malgun Gothic"/>
                </w:rPr>
                <w:t>658/1024</w:t>
              </w:r>
            </w:ins>
          </w:p>
        </w:tc>
        <w:tc>
          <w:tcPr>
            <w:tcW w:w="1535" w:type="dxa"/>
          </w:tcPr>
          <w:p w14:paraId="1FB2695C" w14:textId="77777777" w:rsidR="008334AE" w:rsidRPr="00F95B02" w:rsidRDefault="008334AE" w:rsidP="009C397C">
            <w:pPr>
              <w:pStyle w:val="TAC"/>
              <w:rPr>
                <w:ins w:id="2814" w:author="Ericsson_Nicholas_Pu" w:date="2023-02-11T20:06:00Z"/>
                <w:lang w:eastAsia="zh-CN"/>
              </w:rPr>
            </w:pPr>
            <w:ins w:id="2815" w:author="Ericsson_Nicholas_Pu" w:date="2023-02-11T20:06:00Z">
              <w:r w:rsidRPr="00F95B02">
                <w:rPr>
                  <w:rFonts w:eastAsia="Malgun Gothic"/>
                </w:rPr>
                <w:t>658/1024</w:t>
              </w:r>
            </w:ins>
          </w:p>
        </w:tc>
      </w:tr>
      <w:tr w:rsidR="008334AE" w:rsidRPr="00F95B02" w14:paraId="3BF5F899" w14:textId="77777777" w:rsidTr="009C397C">
        <w:trPr>
          <w:cantSplit/>
          <w:jc w:val="center"/>
          <w:ins w:id="2816" w:author="Ericsson_Nicholas_Pu" w:date="2023-02-11T20:06:00Z"/>
        </w:trPr>
        <w:tc>
          <w:tcPr>
            <w:tcW w:w="4315" w:type="dxa"/>
          </w:tcPr>
          <w:p w14:paraId="56032CE1" w14:textId="77777777" w:rsidR="008334AE" w:rsidRPr="00F95B02" w:rsidRDefault="008334AE" w:rsidP="009C397C">
            <w:pPr>
              <w:pStyle w:val="TAC"/>
              <w:rPr>
                <w:ins w:id="2817" w:author="Ericsson_Nicholas_Pu" w:date="2023-02-11T20:06:00Z"/>
              </w:rPr>
            </w:pPr>
            <w:ins w:id="2818" w:author="Ericsson_Nicholas_Pu" w:date="2023-02-11T20:06:00Z">
              <w:r w:rsidRPr="00F95B02">
                <w:t>Payload size (bits)</w:t>
              </w:r>
            </w:ins>
          </w:p>
        </w:tc>
        <w:tc>
          <w:tcPr>
            <w:tcW w:w="1535" w:type="dxa"/>
            <w:vAlign w:val="center"/>
          </w:tcPr>
          <w:p w14:paraId="52DD8B07" w14:textId="77777777" w:rsidR="008334AE" w:rsidRPr="00F95B02" w:rsidRDefault="008334AE" w:rsidP="009C397C">
            <w:pPr>
              <w:pStyle w:val="TAC"/>
              <w:rPr>
                <w:ins w:id="2819" w:author="Ericsson_Nicholas_Pu" w:date="2023-02-11T20:06:00Z"/>
                <w:rFonts w:cs="Arial"/>
                <w:szCs w:val="18"/>
              </w:rPr>
            </w:pPr>
            <w:ins w:id="2820" w:author="Ericsson_Nicholas_Pu" w:date="2023-02-11T20:06:00Z">
              <w:r w:rsidRPr="00F95B02">
                <w:rPr>
                  <w:rFonts w:cs="Arial"/>
                  <w:szCs w:val="18"/>
                </w:rPr>
                <w:t>16392</w:t>
              </w:r>
            </w:ins>
          </w:p>
        </w:tc>
        <w:tc>
          <w:tcPr>
            <w:tcW w:w="1535" w:type="dxa"/>
          </w:tcPr>
          <w:p w14:paraId="182B7CD6" w14:textId="77777777" w:rsidR="008334AE" w:rsidRPr="00F95B02" w:rsidRDefault="008334AE" w:rsidP="009C397C">
            <w:pPr>
              <w:pStyle w:val="TAC"/>
              <w:rPr>
                <w:ins w:id="2821" w:author="Ericsson_Nicholas_Pu" w:date="2023-02-11T20:06:00Z"/>
                <w:rFonts w:cs="Arial"/>
                <w:szCs w:val="18"/>
              </w:rPr>
            </w:pPr>
            <w:ins w:id="2822" w:author="Ericsson_Nicholas_Pu" w:date="2023-02-11T20:06:00Z">
              <w:r>
                <w:rPr>
                  <w:rFonts w:cs="Arial"/>
                  <w:szCs w:val="18"/>
                </w:rPr>
                <w:t>65576</w:t>
              </w:r>
            </w:ins>
          </w:p>
        </w:tc>
        <w:tc>
          <w:tcPr>
            <w:tcW w:w="1535" w:type="dxa"/>
            <w:vAlign w:val="center"/>
          </w:tcPr>
          <w:p w14:paraId="5760E9CB" w14:textId="77777777" w:rsidR="008334AE" w:rsidRPr="00F95B02" w:rsidRDefault="008334AE" w:rsidP="009C397C">
            <w:pPr>
              <w:pStyle w:val="TAC"/>
              <w:rPr>
                <w:ins w:id="2823" w:author="Ericsson_Nicholas_Pu" w:date="2023-02-11T20:06:00Z"/>
              </w:rPr>
            </w:pPr>
            <w:ins w:id="2824" w:author="Ericsson_Nicholas_Pu" w:date="2023-02-11T20:06:00Z">
              <w:r w:rsidRPr="00F95B02">
                <w:rPr>
                  <w:rFonts w:cs="Arial"/>
                  <w:szCs w:val="18"/>
                </w:rPr>
                <w:t>16392</w:t>
              </w:r>
            </w:ins>
          </w:p>
        </w:tc>
      </w:tr>
      <w:tr w:rsidR="008334AE" w:rsidRPr="00F95B02" w14:paraId="62F60952" w14:textId="77777777" w:rsidTr="009C397C">
        <w:trPr>
          <w:cantSplit/>
          <w:jc w:val="center"/>
          <w:ins w:id="2825" w:author="Ericsson_Nicholas_Pu" w:date="2023-02-11T20:06:00Z"/>
        </w:trPr>
        <w:tc>
          <w:tcPr>
            <w:tcW w:w="4315" w:type="dxa"/>
          </w:tcPr>
          <w:p w14:paraId="664ED5FA" w14:textId="77777777" w:rsidR="008334AE" w:rsidRPr="00F95B02" w:rsidRDefault="008334AE" w:rsidP="009C397C">
            <w:pPr>
              <w:pStyle w:val="TAC"/>
              <w:rPr>
                <w:ins w:id="2826" w:author="Ericsson_Nicholas_Pu" w:date="2023-02-11T20:06:00Z"/>
                <w:szCs w:val="22"/>
              </w:rPr>
            </w:pPr>
            <w:ins w:id="2827" w:author="Ericsson_Nicholas_Pu" w:date="2023-02-11T20:06:00Z">
              <w:r w:rsidRPr="00F95B02">
                <w:rPr>
                  <w:szCs w:val="22"/>
                </w:rPr>
                <w:t>Transport block CRC (bits)</w:t>
              </w:r>
            </w:ins>
          </w:p>
        </w:tc>
        <w:tc>
          <w:tcPr>
            <w:tcW w:w="1535" w:type="dxa"/>
          </w:tcPr>
          <w:p w14:paraId="7973D433" w14:textId="77777777" w:rsidR="008334AE" w:rsidRPr="00F95B02" w:rsidRDefault="008334AE" w:rsidP="009C397C">
            <w:pPr>
              <w:pStyle w:val="TAC"/>
              <w:rPr>
                <w:ins w:id="2828" w:author="Ericsson_Nicholas_Pu" w:date="2023-02-11T20:06:00Z"/>
                <w:rFonts w:cs="Arial"/>
                <w:szCs w:val="18"/>
              </w:rPr>
            </w:pPr>
            <w:ins w:id="2829" w:author="Ericsson_Nicholas_Pu" w:date="2023-02-11T20:06:00Z">
              <w:r w:rsidRPr="00F95B02">
                <w:rPr>
                  <w:rFonts w:cs="Arial"/>
                  <w:szCs w:val="18"/>
                </w:rPr>
                <w:t>24</w:t>
              </w:r>
            </w:ins>
          </w:p>
        </w:tc>
        <w:tc>
          <w:tcPr>
            <w:tcW w:w="1535" w:type="dxa"/>
          </w:tcPr>
          <w:p w14:paraId="6BA09672" w14:textId="77777777" w:rsidR="008334AE" w:rsidRPr="00F95B02" w:rsidRDefault="008334AE" w:rsidP="009C397C">
            <w:pPr>
              <w:pStyle w:val="TAC"/>
              <w:rPr>
                <w:ins w:id="2830" w:author="Ericsson_Nicholas_Pu" w:date="2023-02-11T20:06:00Z"/>
                <w:rFonts w:cs="Arial"/>
                <w:szCs w:val="18"/>
              </w:rPr>
            </w:pPr>
            <w:ins w:id="2831" w:author="Ericsson_Nicholas_Pu" w:date="2023-02-11T20:06:00Z">
              <w:r>
                <w:rPr>
                  <w:rFonts w:cs="Arial"/>
                  <w:szCs w:val="18"/>
                </w:rPr>
                <w:t>24</w:t>
              </w:r>
            </w:ins>
          </w:p>
        </w:tc>
        <w:tc>
          <w:tcPr>
            <w:tcW w:w="1535" w:type="dxa"/>
          </w:tcPr>
          <w:p w14:paraId="0AB87F3D" w14:textId="77777777" w:rsidR="008334AE" w:rsidRPr="00F95B02" w:rsidRDefault="008334AE" w:rsidP="009C397C">
            <w:pPr>
              <w:pStyle w:val="TAC"/>
              <w:rPr>
                <w:ins w:id="2832" w:author="Ericsson_Nicholas_Pu" w:date="2023-02-11T20:06:00Z"/>
              </w:rPr>
            </w:pPr>
            <w:ins w:id="2833" w:author="Ericsson_Nicholas_Pu" w:date="2023-02-11T20:06:00Z">
              <w:r w:rsidRPr="00F95B02">
                <w:rPr>
                  <w:rFonts w:cs="Arial"/>
                  <w:szCs w:val="18"/>
                </w:rPr>
                <w:t>24</w:t>
              </w:r>
            </w:ins>
          </w:p>
        </w:tc>
      </w:tr>
      <w:tr w:rsidR="008334AE" w:rsidRPr="00F95B02" w14:paraId="4B39EB92" w14:textId="77777777" w:rsidTr="009C397C">
        <w:trPr>
          <w:cantSplit/>
          <w:jc w:val="center"/>
          <w:ins w:id="2834" w:author="Ericsson_Nicholas_Pu" w:date="2023-02-11T20:06:00Z"/>
        </w:trPr>
        <w:tc>
          <w:tcPr>
            <w:tcW w:w="4315" w:type="dxa"/>
          </w:tcPr>
          <w:p w14:paraId="13D0778B" w14:textId="77777777" w:rsidR="008334AE" w:rsidRPr="00F95B02" w:rsidRDefault="008334AE" w:rsidP="009C397C">
            <w:pPr>
              <w:pStyle w:val="TAC"/>
              <w:rPr>
                <w:ins w:id="2835" w:author="Ericsson_Nicholas_Pu" w:date="2023-02-11T20:06:00Z"/>
              </w:rPr>
            </w:pPr>
            <w:ins w:id="2836" w:author="Ericsson_Nicholas_Pu" w:date="2023-02-11T20:06:00Z">
              <w:r w:rsidRPr="00F95B02">
                <w:t>Code block CRC size (bits)</w:t>
              </w:r>
            </w:ins>
          </w:p>
        </w:tc>
        <w:tc>
          <w:tcPr>
            <w:tcW w:w="1535" w:type="dxa"/>
          </w:tcPr>
          <w:p w14:paraId="3F86C06D" w14:textId="77777777" w:rsidR="008334AE" w:rsidRPr="00F95B02" w:rsidRDefault="008334AE" w:rsidP="009C397C">
            <w:pPr>
              <w:pStyle w:val="TAC"/>
              <w:rPr>
                <w:ins w:id="2837" w:author="Ericsson_Nicholas_Pu" w:date="2023-02-11T20:06:00Z"/>
                <w:rFonts w:cs="Arial"/>
                <w:szCs w:val="18"/>
              </w:rPr>
            </w:pPr>
            <w:ins w:id="2838" w:author="Ericsson_Nicholas_Pu" w:date="2023-02-11T20:06:00Z">
              <w:r w:rsidRPr="00F95B02">
                <w:rPr>
                  <w:rFonts w:cs="Arial"/>
                  <w:szCs w:val="18"/>
                </w:rPr>
                <w:t>24</w:t>
              </w:r>
            </w:ins>
          </w:p>
        </w:tc>
        <w:tc>
          <w:tcPr>
            <w:tcW w:w="1535" w:type="dxa"/>
          </w:tcPr>
          <w:p w14:paraId="2F90E087" w14:textId="77777777" w:rsidR="008334AE" w:rsidRPr="00F95B02" w:rsidRDefault="008334AE" w:rsidP="009C397C">
            <w:pPr>
              <w:pStyle w:val="TAC"/>
              <w:rPr>
                <w:ins w:id="2839" w:author="Ericsson_Nicholas_Pu" w:date="2023-02-11T20:06:00Z"/>
                <w:rFonts w:cs="Arial"/>
                <w:szCs w:val="18"/>
              </w:rPr>
            </w:pPr>
            <w:ins w:id="2840" w:author="Ericsson_Nicholas_Pu" w:date="2023-02-11T20:06:00Z">
              <w:r>
                <w:rPr>
                  <w:rFonts w:cs="Arial"/>
                  <w:szCs w:val="18"/>
                </w:rPr>
                <w:t>24</w:t>
              </w:r>
            </w:ins>
          </w:p>
        </w:tc>
        <w:tc>
          <w:tcPr>
            <w:tcW w:w="1535" w:type="dxa"/>
          </w:tcPr>
          <w:p w14:paraId="64026718" w14:textId="77777777" w:rsidR="008334AE" w:rsidRPr="00F95B02" w:rsidRDefault="008334AE" w:rsidP="009C397C">
            <w:pPr>
              <w:pStyle w:val="TAC"/>
              <w:rPr>
                <w:ins w:id="2841" w:author="Ericsson_Nicholas_Pu" w:date="2023-02-11T20:06:00Z"/>
              </w:rPr>
            </w:pPr>
            <w:ins w:id="2842" w:author="Ericsson_Nicholas_Pu" w:date="2023-02-11T20:06:00Z">
              <w:r w:rsidRPr="00F95B02">
                <w:rPr>
                  <w:rFonts w:cs="Arial"/>
                  <w:szCs w:val="18"/>
                </w:rPr>
                <w:t>24</w:t>
              </w:r>
            </w:ins>
          </w:p>
        </w:tc>
      </w:tr>
      <w:tr w:rsidR="008334AE" w:rsidRPr="00F95B02" w14:paraId="4987F5E5" w14:textId="77777777" w:rsidTr="009C397C">
        <w:trPr>
          <w:cantSplit/>
          <w:jc w:val="center"/>
          <w:ins w:id="2843" w:author="Ericsson_Nicholas_Pu" w:date="2023-02-11T20:06:00Z"/>
        </w:trPr>
        <w:tc>
          <w:tcPr>
            <w:tcW w:w="4315" w:type="dxa"/>
          </w:tcPr>
          <w:p w14:paraId="080F1071" w14:textId="77777777" w:rsidR="008334AE" w:rsidRPr="00F95B02" w:rsidRDefault="008334AE" w:rsidP="009C397C">
            <w:pPr>
              <w:pStyle w:val="TAC"/>
              <w:rPr>
                <w:ins w:id="2844" w:author="Ericsson_Nicholas_Pu" w:date="2023-02-11T20:06:00Z"/>
              </w:rPr>
            </w:pPr>
            <w:ins w:id="2845" w:author="Ericsson_Nicholas_Pu" w:date="2023-02-11T20:06:00Z">
              <w:r w:rsidRPr="00F95B02">
                <w:t>Number of code blocks - C</w:t>
              </w:r>
            </w:ins>
          </w:p>
        </w:tc>
        <w:tc>
          <w:tcPr>
            <w:tcW w:w="1535" w:type="dxa"/>
            <w:vAlign w:val="center"/>
          </w:tcPr>
          <w:p w14:paraId="44F66EB5" w14:textId="77777777" w:rsidR="008334AE" w:rsidRPr="00F95B02" w:rsidRDefault="008334AE" w:rsidP="009C397C">
            <w:pPr>
              <w:pStyle w:val="TAC"/>
              <w:rPr>
                <w:ins w:id="2846" w:author="Ericsson_Nicholas_Pu" w:date="2023-02-11T20:06:00Z"/>
              </w:rPr>
            </w:pPr>
            <w:ins w:id="2847" w:author="Ericsson_Nicholas_Pu" w:date="2023-02-11T20:06:00Z">
              <w:r w:rsidRPr="00F95B02">
                <w:t>2</w:t>
              </w:r>
            </w:ins>
          </w:p>
        </w:tc>
        <w:tc>
          <w:tcPr>
            <w:tcW w:w="1535" w:type="dxa"/>
          </w:tcPr>
          <w:p w14:paraId="3D01DD50" w14:textId="77777777" w:rsidR="008334AE" w:rsidRPr="00F95B02" w:rsidRDefault="008334AE" w:rsidP="009C397C">
            <w:pPr>
              <w:pStyle w:val="TAC"/>
              <w:rPr>
                <w:ins w:id="2848" w:author="Ericsson_Nicholas_Pu" w:date="2023-02-11T20:06:00Z"/>
              </w:rPr>
            </w:pPr>
            <w:ins w:id="2849" w:author="Ericsson_Nicholas_Pu" w:date="2023-02-11T20:06:00Z">
              <w:r>
                <w:t>8</w:t>
              </w:r>
            </w:ins>
          </w:p>
        </w:tc>
        <w:tc>
          <w:tcPr>
            <w:tcW w:w="1535" w:type="dxa"/>
            <w:vAlign w:val="center"/>
          </w:tcPr>
          <w:p w14:paraId="0B940B73" w14:textId="77777777" w:rsidR="008334AE" w:rsidRPr="00F95B02" w:rsidRDefault="008334AE" w:rsidP="009C397C">
            <w:pPr>
              <w:pStyle w:val="TAC"/>
              <w:rPr>
                <w:ins w:id="2850" w:author="Ericsson_Nicholas_Pu" w:date="2023-02-11T20:06:00Z"/>
              </w:rPr>
            </w:pPr>
            <w:ins w:id="2851" w:author="Ericsson_Nicholas_Pu" w:date="2023-02-11T20:06:00Z">
              <w:r w:rsidRPr="00F95B02">
                <w:t>2</w:t>
              </w:r>
            </w:ins>
          </w:p>
        </w:tc>
      </w:tr>
      <w:tr w:rsidR="008334AE" w:rsidRPr="00F95B02" w14:paraId="7B5E5586" w14:textId="77777777" w:rsidTr="009C397C">
        <w:trPr>
          <w:cantSplit/>
          <w:jc w:val="center"/>
          <w:ins w:id="2852" w:author="Ericsson_Nicholas_Pu" w:date="2023-02-11T20:06:00Z"/>
        </w:trPr>
        <w:tc>
          <w:tcPr>
            <w:tcW w:w="4315" w:type="dxa"/>
          </w:tcPr>
          <w:p w14:paraId="7FF13817" w14:textId="77777777" w:rsidR="008334AE" w:rsidRPr="00F95B02" w:rsidRDefault="008334AE" w:rsidP="009C397C">
            <w:pPr>
              <w:pStyle w:val="TAC"/>
              <w:rPr>
                <w:ins w:id="2853" w:author="Ericsson_Nicholas_Pu" w:date="2023-02-11T20:06:00Z"/>
                <w:lang w:eastAsia="zh-CN"/>
              </w:rPr>
            </w:pPr>
            <w:ins w:id="2854" w:author="Ericsson_Nicholas_Pu" w:date="2023-02-11T20:06: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535" w:type="dxa"/>
            <w:vAlign w:val="center"/>
          </w:tcPr>
          <w:p w14:paraId="6401CBC1" w14:textId="77777777" w:rsidR="008334AE" w:rsidRPr="00F95B02" w:rsidRDefault="008334AE" w:rsidP="009C397C">
            <w:pPr>
              <w:pStyle w:val="TAC"/>
              <w:rPr>
                <w:ins w:id="2855" w:author="Ericsson_Nicholas_Pu" w:date="2023-02-11T20:06:00Z"/>
                <w:rFonts w:cs="Arial"/>
                <w:szCs w:val="18"/>
              </w:rPr>
            </w:pPr>
            <w:ins w:id="2856" w:author="Ericsson_Nicholas_Pu" w:date="2023-02-11T20:06:00Z">
              <w:r w:rsidRPr="00F95B02">
                <w:rPr>
                  <w:rFonts w:cs="Arial"/>
                  <w:szCs w:val="18"/>
                </w:rPr>
                <w:t>8232</w:t>
              </w:r>
              <w:r w:rsidRPr="00F95B02">
                <w:rPr>
                  <w:rFonts w:ascii="SimSun" w:hAnsi="SimSun" w:cs="SimSun" w:hint="eastAsia"/>
                  <w:szCs w:val="18"/>
                </w:rPr>
                <w:t xml:space="preserve">　</w:t>
              </w:r>
            </w:ins>
          </w:p>
        </w:tc>
        <w:tc>
          <w:tcPr>
            <w:tcW w:w="1535" w:type="dxa"/>
          </w:tcPr>
          <w:p w14:paraId="33F29FA1" w14:textId="77777777" w:rsidR="008334AE" w:rsidRPr="00F95B02" w:rsidRDefault="008334AE" w:rsidP="009C397C">
            <w:pPr>
              <w:pStyle w:val="TAC"/>
              <w:rPr>
                <w:ins w:id="2857" w:author="Ericsson_Nicholas_Pu" w:date="2023-02-11T20:06:00Z"/>
                <w:rFonts w:cs="Arial"/>
                <w:szCs w:val="18"/>
              </w:rPr>
            </w:pPr>
            <w:ins w:id="2858" w:author="Ericsson_Nicholas_Pu" w:date="2023-02-11T20:06:00Z">
              <w:r>
                <w:rPr>
                  <w:rFonts w:cs="Arial"/>
                  <w:szCs w:val="18"/>
                </w:rPr>
                <w:t>8224</w:t>
              </w:r>
            </w:ins>
          </w:p>
        </w:tc>
        <w:tc>
          <w:tcPr>
            <w:tcW w:w="1535" w:type="dxa"/>
            <w:vAlign w:val="center"/>
          </w:tcPr>
          <w:p w14:paraId="7DE2A845" w14:textId="77777777" w:rsidR="008334AE" w:rsidRPr="00F95B02" w:rsidRDefault="008334AE" w:rsidP="009C397C">
            <w:pPr>
              <w:pStyle w:val="TAC"/>
              <w:rPr>
                <w:ins w:id="2859" w:author="Ericsson_Nicholas_Pu" w:date="2023-02-11T20:06:00Z"/>
                <w:rFonts w:cs="Arial"/>
                <w:szCs w:val="18"/>
              </w:rPr>
            </w:pPr>
            <w:ins w:id="2860" w:author="Ericsson_Nicholas_Pu" w:date="2023-02-11T20:06:00Z">
              <w:r w:rsidRPr="00F95B02">
                <w:rPr>
                  <w:rFonts w:cs="Arial"/>
                  <w:szCs w:val="18"/>
                </w:rPr>
                <w:t>8232</w:t>
              </w:r>
              <w:r w:rsidRPr="00F95B02">
                <w:rPr>
                  <w:rFonts w:ascii="SimSun" w:hAnsi="SimSun" w:cs="SimSun" w:hint="eastAsia"/>
                  <w:szCs w:val="18"/>
                </w:rPr>
                <w:t xml:space="preserve">　</w:t>
              </w:r>
            </w:ins>
          </w:p>
        </w:tc>
      </w:tr>
      <w:tr w:rsidR="008334AE" w:rsidRPr="00F95B02" w14:paraId="5BDC6B82" w14:textId="77777777" w:rsidTr="009C397C">
        <w:trPr>
          <w:cantSplit/>
          <w:jc w:val="center"/>
          <w:ins w:id="2861"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6D03FCA0" w14:textId="77777777" w:rsidR="008334AE" w:rsidRPr="00F95B02" w:rsidRDefault="008334AE" w:rsidP="009C397C">
            <w:pPr>
              <w:pStyle w:val="TAC"/>
              <w:rPr>
                <w:ins w:id="2862" w:author="Ericsson_Nicholas_Pu" w:date="2023-02-11T20:06:00Z"/>
                <w:lang w:eastAsia="zh-CN"/>
              </w:rPr>
            </w:pPr>
            <w:ins w:id="2863" w:author="Ericsson_Nicholas_Pu" w:date="2023-02-11T20:06:00Z">
              <w:r>
                <w:t xml:space="preserve">Total number of bits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4CFF6535" w14:textId="77777777" w:rsidR="008334AE" w:rsidRDefault="008334AE" w:rsidP="009C397C">
            <w:pPr>
              <w:pStyle w:val="TAC"/>
              <w:rPr>
                <w:ins w:id="2864" w:author="Ericsson_Nicholas_Pu" w:date="2023-02-11T20:06:00Z"/>
              </w:rPr>
            </w:pPr>
            <w:ins w:id="2865" w:author="Ericsson_Nicholas_Pu" w:date="2023-02-11T20:06:00Z">
              <w:r>
                <w:t>25344</w:t>
              </w:r>
            </w:ins>
          </w:p>
        </w:tc>
        <w:tc>
          <w:tcPr>
            <w:tcW w:w="1535" w:type="dxa"/>
            <w:tcBorders>
              <w:top w:val="single" w:sz="4" w:space="0" w:color="auto"/>
              <w:left w:val="single" w:sz="4" w:space="0" w:color="auto"/>
              <w:bottom w:val="single" w:sz="4" w:space="0" w:color="auto"/>
              <w:right w:val="single" w:sz="4" w:space="0" w:color="auto"/>
            </w:tcBorders>
          </w:tcPr>
          <w:p w14:paraId="7CDA8F6C" w14:textId="77777777" w:rsidR="008334AE" w:rsidRDefault="008334AE" w:rsidP="009C397C">
            <w:pPr>
              <w:pStyle w:val="TAC"/>
              <w:rPr>
                <w:ins w:id="2866" w:author="Ericsson_Nicholas_Pu" w:date="2023-02-11T20:06:00Z"/>
              </w:rPr>
            </w:pPr>
            <w:ins w:id="2867" w:author="Ericsson_Nicholas_Pu" w:date="2023-02-11T20:06:00Z">
              <w:r>
                <w:t>101376</w:t>
              </w:r>
            </w:ins>
          </w:p>
        </w:tc>
        <w:tc>
          <w:tcPr>
            <w:tcW w:w="1535" w:type="dxa"/>
            <w:tcBorders>
              <w:top w:val="single" w:sz="4" w:space="0" w:color="auto"/>
              <w:left w:val="single" w:sz="4" w:space="0" w:color="auto"/>
              <w:bottom w:val="single" w:sz="4" w:space="0" w:color="auto"/>
              <w:right w:val="single" w:sz="4" w:space="0" w:color="auto"/>
            </w:tcBorders>
            <w:vAlign w:val="center"/>
          </w:tcPr>
          <w:p w14:paraId="67BD1506" w14:textId="77777777" w:rsidR="008334AE" w:rsidRPr="00F95B02" w:rsidRDefault="008334AE" w:rsidP="009C397C">
            <w:pPr>
              <w:pStyle w:val="TAC"/>
              <w:rPr>
                <w:ins w:id="2868" w:author="Ericsson_Nicholas_Pu" w:date="2023-02-11T20:06:00Z"/>
              </w:rPr>
            </w:pPr>
            <w:ins w:id="2869" w:author="Ericsson_Nicholas_Pu" w:date="2023-02-11T20:06:00Z">
              <w:r>
                <w:t>25344</w:t>
              </w:r>
            </w:ins>
          </w:p>
        </w:tc>
      </w:tr>
      <w:tr w:rsidR="008334AE" w:rsidRPr="00F95B02" w14:paraId="0DF4098A" w14:textId="77777777" w:rsidTr="009C397C">
        <w:trPr>
          <w:cantSplit/>
          <w:jc w:val="center"/>
          <w:ins w:id="2870"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32153C62" w14:textId="77777777" w:rsidR="008334AE" w:rsidRPr="00F95B02" w:rsidRDefault="008334AE" w:rsidP="009C397C">
            <w:pPr>
              <w:pStyle w:val="TAC"/>
              <w:rPr>
                <w:ins w:id="2871" w:author="Ericsson_Nicholas_Pu" w:date="2023-02-11T20:06:00Z"/>
              </w:rPr>
            </w:pPr>
            <w:ins w:id="2872" w:author="Ericsson_Nicholas_Pu" w:date="2023-02-11T20:06:00Z">
              <w:r w:rsidRPr="00C6449B">
                <w:t xml:space="preserve">Total number of bits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73BA537D" w14:textId="77777777" w:rsidR="008334AE" w:rsidRDefault="008334AE" w:rsidP="009C397C">
            <w:pPr>
              <w:pStyle w:val="TAC"/>
              <w:rPr>
                <w:ins w:id="2873" w:author="Ericsson_Nicholas_Pu" w:date="2023-02-11T20:06:00Z"/>
                <w:lang w:eastAsia="zh-CN"/>
              </w:rPr>
            </w:pPr>
            <w:ins w:id="2874" w:author="Ericsson_Nicholas_Pu" w:date="2023-02-11T20:06:00Z">
              <w:r>
                <w:rPr>
                  <w:rFonts w:hint="eastAsia"/>
                  <w:lang w:eastAsia="zh-CN"/>
                </w:rPr>
                <w:t>2</w:t>
              </w:r>
              <w:r>
                <w:rPr>
                  <w:lang w:eastAsia="zh-CN"/>
                </w:rPr>
                <w:t>4288</w:t>
              </w:r>
            </w:ins>
          </w:p>
        </w:tc>
        <w:tc>
          <w:tcPr>
            <w:tcW w:w="1535" w:type="dxa"/>
            <w:tcBorders>
              <w:top w:val="single" w:sz="4" w:space="0" w:color="auto"/>
              <w:left w:val="single" w:sz="4" w:space="0" w:color="auto"/>
              <w:bottom w:val="single" w:sz="4" w:space="0" w:color="auto"/>
              <w:right w:val="single" w:sz="4" w:space="0" w:color="auto"/>
            </w:tcBorders>
          </w:tcPr>
          <w:p w14:paraId="4E21E516" w14:textId="77777777" w:rsidR="008334AE" w:rsidRDefault="008334AE" w:rsidP="009C397C">
            <w:pPr>
              <w:pStyle w:val="TAC"/>
              <w:rPr>
                <w:ins w:id="2875" w:author="Ericsson_Nicholas_Pu" w:date="2023-02-11T20:06:00Z"/>
                <w:lang w:eastAsia="zh-CN"/>
              </w:rPr>
            </w:pPr>
            <w:ins w:id="2876" w:author="Ericsson_Nicholas_Pu" w:date="2023-02-11T20:06:00Z">
              <w:r>
                <w:rPr>
                  <w:lang w:eastAsia="zh-CN"/>
                </w:rPr>
                <w:t>97152</w:t>
              </w:r>
            </w:ins>
          </w:p>
        </w:tc>
        <w:tc>
          <w:tcPr>
            <w:tcW w:w="1535" w:type="dxa"/>
            <w:tcBorders>
              <w:top w:val="single" w:sz="4" w:space="0" w:color="auto"/>
              <w:left w:val="single" w:sz="4" w:space="0" w:color="auto"/>
              <w:bottom w:val="single" w:sz="4" w:space="0" w:color="auto"/>
              <w:right w:val="single" w:sz="4" w:space="0" w:color="auto"/>
            </w:tcBorders>
            <w:vAlign w:val="center"/>
          </w:tcPr>
          <w:p w14:paraId="055E4E71" w14:textId="77777777" w:rsidR="008334AE" w:rsidRPr="00F95B02" w:rsidRDefault="008334AE" w:rsidP="009C397C">
            <w:pPr>
              <w:pStyle w:val="TAC"/>
              <w:rPr>
                <w:ins w:id="2877" w:author="Ericsson_Nicholas_Pu" w:date="2023-02-11T20:06:00Z"/>
              </w:rPr>
            </w:pPr>
            <w:ins w:id="2878" w:author="Ericsson_Nicholas_Pu" w:date="2023-02-11T20:06:00Z">
              <w:r>
                <w:rPr>
                  <w:rFonts w:hint="eastAsia"/>
                  <w:lang w:eastAsia="zh-CN"/>
                </w:rPr>
                <w:t>2</w:t>
              </w:r>
              <w:r>
                <w:rPr>
                  <w:lang w:eastAsia="zh-CN"/>
                </w:rPr>
                <w:t>4288</w:t>
              </w:r>
            </w:ins>
          </w:p>
        </w:tc>
      </w:tr>
      <w:tr w:rsidR="008334AE" w:rsidRPr="00F95B02" w14:paraId="582B81BF" w14:textId="77777777" w:rsidTr="009C397C">
        <w:trPr>
          <w:cantSplit/>
          <w:jc w:val="center"/>
          <w:ins w:id="2879"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661EA75B" w14:textId="77777777" w:rsidR="008334AE" w:rsidRPr="00F95B02" w:rsidRDefault="008334AE" w:rsidP="009C397C">
            <w:pPr>
              <w:pStyle w:val="TAC"/>
              <w:rPr>
                <w:ins w:id="2880" w:author="Ericsson_Nicholas_Pu" w:date="2023-02-11T20:06:00Z"/>
                <w:lang w:eastAsia="zh-CN"/>
              </w:rPr>
            </w:pPr>
            <w:ins w:id="2881" w:author="Ericsson_Nicholas_Pu" w:date="2023-02-11T20:06:00Z">
              <w:r>
                <w:t xml:space="preserve">Total symbols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41073F0D" w14:textId="77777777" w:rsidR="008334AE" w:rsidRDefault="008334AE" w:rsidP="009C397C">
            <w:pPr>
              <w:pStyle w:val="TAC"/>
              <w:rPr>
                <w:ins w:id="2882" w:author="Ericsson_Nicholas_Pu" w:date="2023-02-11T20:06:00Z"/>
              </w:rPr>
            </w:pPr>
            <w:ins w:id="2883" w:author="Ericsson_Nicholas_Pu" w:date="2023-02-11T20:06:00Z">
              <w:r>
                <w:t>6336</w:t>
              </w:r>
            </w:ins>
          </w:p>
        </w:tc>
        <w:tc>
          <w:tcPr>
            <w:tcW w:w="1535" w:type="dxa"/>
            <w:tcBorders>
              <w:top w:val="single" w:sz="4" w:space="0" w:color="auto"/>
              <w:left w:val="single" w:sz="4" w:space="0" w:color="auto"/>
              <w:bottom w:val="single" w:sz="4" w:space="0" w:color="auto"/>
              <w:right w:val="single" w:sz="4" w:space="0" w:color="auto"/>
            </w:tcBorders>
          </w:tcPr>
          <w:p w14:paraId="4E0AAC44" w14:textId="77777777" w:rsidR="008334AE" w:rsidRDefault="008334AE" w:rsidP="009C397C">
            <w:pPr>
              <w:pStyle w:val="TAC"/>
              <w:rPr>
                <w:ins w:id="2884" w:author="Ericsson_Nicholas_Pu" w:date="2023-02-11T20:06:00Z"/>
              </w:rPr>
            </w:pPr>
            <w:ins w:id="2885" w:author="Ericsson_Nicholas_Pu" w:date="2023-02-11T20:06:00Z">
              <w:r>
                <w:t>25344</w:t>
              </w:r>
            </w:ins>
          </w:p>
        </w:tc>
        <w:tc>
          <w:tcPr>
            <w:tcW w:w="1535" w:type="dxa"/>
            <w:tcBorders>
              <w:top w:val="single" w:sz="4" w:space="0" w:color="auto"/>
              <w:left w:val="single" w:sz="4" w:space="0" w:color="auto"/>
              <w:bottom w:val="single" w:sz="4" w:space="0" w:color="auto"/>
              <w:right w:val="single" w:sz="4" w:space="0" w:color="auto"/>
            </w:tcBorders>
            <w:vAlign w:val="center"/>
          </w:tcPr>
          <w:p w14:paraId="0A7F7EAE" w14:textId="77777777" w:rsidR="008334AE" w:rsidRPr="00F95B02" w:rsidRDefault="008334AE" w:rsidP="009C397C">
            <w:pPr>
              <w:pStyle w:val="TAC"/>
              <w:rPr>
                <w:ins w:id="2886" w:author="Ericsson_Nicholas_Pu" w:date="2023-02-11T20:06:00Z"/>
              </w:rPr>
            </w:pPr>
            <w:ins w:id="2887" w:author="Ericsson_Nicholas_Pu" w:date="2023-02-11T20:06:00Z">
              <w:r>
                <w:t>6336</w:t>
              </w:r>
            </w:ins>
          </w:p>
        </w:tc>
      </w:tr>
      <w:tr w:rsidR="008334AE" w:rsidRPr="00F95B02" w14:paraId="7E4C4B99" w14:textId="77777777" w:rsidTr="009C397C">
        <w:trPr>
          <w:cantSplit/>
          <w:jc w:val="center"/>
          <w:ins w:id="2888"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181D607E" w14:textId="77777777" w:rsidR="008334AE" w:rsidRPr="00F95B02" w:rsidRDefault="008334AE" w:rsidP="009C397C">
            <w:pPr>
              <w:pStyle w:val="TAC"/>
              <w:rPr>
                <w:ins w:id="2889" w:author="Ericsson_Nicholas_Pu" w:date="2023-02-11T20:06:00Z"/>
              </w:rPr>
            </w:pPr>
            <w:ins w:id="2890" w:author="Ericsson_Nicholas_Pu" w:date="2023-02-11T20:06:00Z">
              <w:r w:rsidRPr="00C6449B">
                <w:t xml:space="preserve">Total symbols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3A0B8F06" w14:textId="77777777" w:rsidR="008334AE" w:rsidRDefault="008334AE" w:rsidP="009C397C">
            <w:pPr>
              <w:pStyle w:val="TAC"/>
              <w:rPr>
                <w:ins w:id="2891" w:author="Ericsson_Nicholas_Pu" w:date="2023-02-11T20:06:00Z"/>
                <w:lang w:eastAsia="zh-CN"/>
              </w:rPr>
            </w:pPr>
            <w:ins w:id="2892" w:author="Ericsson_Nicholas_Pu" w:date="2023-02-11T20:06:00Z">
              <w:r>
                <w:rPr>
                  <w:rFonts w:hint="eastAsia"/>
                  <w:lang w:eastAsia="zh-CN"/>
                </w:rPr>
                <w:t>6</w:t>
              </w:r>
              <w:r>
                <w:rPr>
                  <w:lang w:eastAsia="zh-CN"/>
                </w:rPr>
                <w:t>072</w:t>
              </w:r>
            </w:ins>
          </w:p>
        </w:tc>
        <w:tc>
          <w:tcPr>
            <w:tcW w:w="1535" w:type="dxa"/>
            <w:tcBorders>
              <w:top w:val="single" w:sz="4" w:space="0" w:color="auto"/>
              <w:left w:val="single" w:sz="4" w:space="0" w:color="auto"/>
              <w:bottom w:val="single" w:sz="4" w:space="0" w:color="auto"/>
              <w:right w:val="single" w:sz="4" w:space="0" w:color="auto"/>
            </w:tcBorders>
          </w:tcPr>
          <w:p w14:paraId="687ABD6E" w14:textId="77777777" w:rsidR="008334AE" w:rsidRDefault="008334AE" w:rsidP="009C397C">
            <w:pPr>
              <w:pStyle w:val="TAC"/>
              <w:rPr>
                <w:ins w:id="2893" w:author="Ericsson_Nicholas_Pu" w:date="2023-02-11T20:06:00Z"/>
                <w:lang w:eastAsia="zh-CN"/>
              </w:rPr>
            </w:pPr>
            <w:ins w:id="2894" w:author="Ericsson_Nicholas_Pu" w:date="2023-02-11T20:06:00Z">
              <w:r>
                <w:rPr>
                  <w:lang w:eastAsia="zh-CN"/>
                </w:rPr>
                <w:t>24288</w:t>
              </w:r>
            </w:ins>
          </w:p>
        </w:tc>
        <w:tc>
          <w:tcPr>
            <w:tcW w:w="1535" w:type="dxa"/>
            <w:tcBorders>
              <w:top w:val="single" w:sz="4" w:space="0" w:color="auto"/>
              <w:left w:val="single" w:sz="4" w:space="0" w:color="auto"/>
              <w:bottom w:val="single" w:sz="4" w:space="0" w:color="auto"/>
              <w:right w:val="single" w:sz="4" w:space="0" w:color="auto"/>
            </w:tcBorders>
            <w:vAlign w:val="center"/>
          </w:tcPr>
          <w:p w14:paraId="47C22683" w14:textId="77777777" w:rsidR="008334AE" w:rsidRPr="00F95B02" w:rsidRDefault="008334AE" w:rsidP="009C397C">
            <w:pPr>
              <w:pStyle w:val="TAC"/>
              <w:rPr>
                <w:ins w:id="2895" w:author="Ericsson_Nicholas_Pu" w:date="2023-02-11T20:06:00Z"/>
              </w:rPr>
            </w:pPr>
            <w:ins w:id="2896" w:author="Ericsson_Nicholas_Pu" w:date="2023-02-11T20:06:00Z">
              <w:r>
                <w:rPr>
                  <w:rFonts w:hint="eastAsia"/>
                  <w:lang w:eastAsia="zh-CN"/>
                </w:rPr>
                <w:t>6</w:t>
              </w:r>
              <w:r>
                <w:rPr>
                  <w:lang w:eastAsia="zh-CN"/>
                </w:rPr>
                <w:t>072</w:t>
              </w:r>
            </w:ins>
          </w:p>
        </w:tc>
      </w:tr>
      <w:tr w:rsidR="008334AE" w:rsidRPr="00F95B02" w14:paraId="5D8E9C67" w14:textId="77777777" w:rsidTr="009C397C">
        <w:trPr>
          <w:cantSplit/>
          <w:jc w:val="center"/>
          <w:ins w:id="2897" w:author="Ericsson_Nicholas_Pu" w:date="2023-02-11T20:06:00Z"/>
        </w:trPr>
        <w:tc>
          <w:tcPr>
            <w:tcW w:w="8920" w:type="dxa"/>
            <w:gridSpan w:val="4"/>
          </w:tcPr>
          <w:p w14:paraId="4FFD2EE2" w14:textId="77777777" w:rsidR="008334AE" w:rsidRPr="00F95B02" w:rsidRDefault="008334AE" w:rsidP="009C397C">
            <w:pPr>
              <w:pStyle w:val="TAN"/>
              <w:rPr>
                <w:ins w:id="2898" w:author="Ericsson_Nicholas_Pu" w:date="2023-02-11T20:06:00Z"/>
                <w:lang w:eastAsia="zh-CN"/>
              </w:rPr>
            </w:pPr>
            <w:ins w:id="2899" w:author="Ericsson_Nicholas_Pu" w:date="2023-02-11T20:06: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3EFC6925" w14:textId="77777777" w:rsidR="008334AE" w:rsidRDefault="008334AE" w:rsidP="009C397C">
            <w:pPr>
              <w:pStyle w:val="TAN"/>
              <w:rPr>
                <w:ins w:id="2900" w:author="Ericsson_Nicholas_Pu" w:date="2023-02-11T20:06:00Z"/>
                <w:lang w:eastAsia="zh-CN"/>
              </w:rPr>
            </w:pPr>
            <w:ins w:id="2901" w:author="Ericsson_Nicholas_Pu" w:date="2023-02-11T20:06: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745A907F" w14:textId="77777777" w:rsidR="008334AE" w:rsidRDefault="008334AE" w:rsidP="009C397C">
            <w:pPr>
              <w:pStyle w:val="TAN"/>
              <w:rPr>
                <w:ins w:id="2902" w:author="Ericsson_Nicholas_Pu" w:date="2023-02-11T20:06:00Z"/>
                <w:lang w:eastAsia="zh-CN"/>
              </w:rPr>
            </w:pPr>
            <w:ins w:id="2903" w:author="Ericsson_Nicholas_Pu" w:date="2023-02-11T20:06: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51665318" w14:textId="77777777" w:rsidR="008334AE" w:rsidRPr="00F95B02" w:rsidRDefault="008334AE" w:rsidP="009C397C">
            <w:pPr>
              <w:pStyle w:val="TAN"/>
              <w:rPr>
                <w:ins w:id="2904" w:author="Ericsson_Nicholas_Pu" w:date="2023-02-11T20:06:00Z"/>
                <w:lang w:eastAsia="zh-CN"/>
              </w:rPr>
            </w:pPr>
            <w:ins w:id="2905" w:author="Ericsson_Nicholas_Pu" w:date="2023-02-11T20:06: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43130FB5" w14:textId="77777777" w:rsidR="008334AE" w:rsidRPr="00F95B02" w:rsidRDefault="008334AE" w:rsidP="008334AE">
      <w:pPr>
        <w:rPr>
          <w:ins w:id="2906" w:author="Ericsson_Nicholas_Pu" w:date="2023-02-11T20:06:00Z"/>
          <w:lang w:eastAsia="zh-CN"/>
        </w:rPr>
      </w:pPr>
    </w:p>
    <w:p w14:paraId="4D4E68FF" w14:textId="77777777" w:rsidR="008334AE" w:rsidRPr="00F95B02" w:rsidRDefault="008334AE" w:rsidP="008334AE">
      <w:pPr>
        <w:rPr>
          <w:lang w:eastAsia="zh-CN"/>
        </w:rPr>
      </w:pPr>
    </w:p>
    <w:p w14:paraId="541EDB19" w14:textId="77777777" w:rsidR="008334AE" w:rsidRPr="00F95B02" w:rsidRDefault="008334AE" w:rsidP="008334AE">
      <w:pPr>
        <w:pStyle w:val="TH"/>
        <w:rPr>
          <w:lang w:eastAsia="zh-CN"/>
        </w:rPr>
      </w:pPr>
      <w:r w:rsidRPr="00F95B02">
        <w:rPr>
          <w:rFonts w:eastAsia="Malgun Gothic"/>
        </w:rPr>
        <w:lastRenderedPageBreak/>
        <w:t>Table A.</w:t>
      </w:r>
      <w:r w:rsidRPr="00F95B02">
        <w:rPr>
          <w:lang w:eastAsia="zh-CN"/>
        </w:rPr>
        <w:t>4</w:t>
      </w:r>
      <w:r w:rsidRPr="00F95B02">
        <w:rPr>
          <w:rFonts w:eastAsia="Malgun Gothic"/>
        </w:rPr>
        <w:t>-</w:t>
      </w:r>
      <w:r w:rsidRPr="00F95B02">
        <w:rPr>
          <w:lang w:eastAsia="zh-CN"/>
        </w:rPr>
        <w:t>8</w:t>
      </w:r>
      <w:r w:rsidRPr="00F95B02">
        <w:rPr>
          <w:rFonts w:eastAsia="Malgun Gothic"/>
        </w:rPr>
        <w:t>: FRC parameters for</w:t>
      </w:r>
      <w:r w:rsidRPr="00F95B02">
        <w:rPr>
          <w:lang w:eastAsia="zh-CN"/>
        </w:rPr>
        <w:t xml:space="preserve"> FR2</w:t>
      </w:r>
      <w:ins w:id="2907" w:author="Ericsson_Nicholas_Pu" w:date="2023-02-11T20:07: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2 transmission layers</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8334AE" w:rsidRPr="00F95B02" w14:paraId="4F6A39B9" w14:textId="77777777" w:rsidTr="009C397C">
        <w:trPr>
          <w:cantSplit/>
          <w:jc w:val="center"/>
        </w:trPr>
        <w:tc>
          <w:tcPr>
            <w:tcW w:w="3950" w:type="dxa"/>
          </w:tcPr>
          <w:p w14:paraId="3EC82D77" w14:textId="77777777" w:rsidR="008334AE" w:rsidRPr="00F95B02" w:rsidRDefault="008334AE" w:rsidP="009C397C">
            <w:pPr>
              <w:pStyle w:val="TAH"/>
            </w:pPr>
            <w:r w:rsidRPr="00F95B02">
              <w:t>Reference channel</w:t>
            </w:r>
          </w:p>
        </w:tc>
        <w:tc>
          <w:tcPr>
            <w:tcW w:w="1076" w:type="dxa"/>
          </w:tcPr>
          <w:p w14:paraId="208510D7" w14:textId="77777777" w:rsidR="008334AE" w:rsidRPr="00F95B02" w:rsidRDefault="008334AE" w:rsidP="009C397C">
            <w:pPr>
              <w:pStyle w:val="TAH"/>
            </w:pPr>
            <w:r w:rsidRPr="00F95B02">
              <w:rPr>
                <w:lang w:eastAsia="zh-CN"/>
              </w:rPr>
              <w:t>G-FR2-A4-16</w:t>
            </w:r>
          </w:p>
        </w:tc>
        <w:tc>
          <w:tcPr>
            <w:tcW w:w="1077" w:type="dxa"/>
          </w:tcPr>
          <w:p w14:paraId="2BE3BD15" w14:textId="77777777" w:rsidR="008334AE" w:rsidRPr="00F95B02" w:rsidRDefault="008334AE" w:rsidP="009C397C">
            <w:pPr>
              <w:pStyle w:val="TAH"/>
            </w:pPr>
            <w:r w:rsidRPr="00F95B02">
              <w:rPr>
                <w:lang w:eastAsia="zh-CN"/>
              </w:rPr>
              <w:t>G-FR2-A4-17</w:t>
            </w:r>
          </w:p>
        </w:tc>
        <w:tc>
          <w:tcPr>
            <w:tcW w:w="1076" w:type="dxa"/>
          </w:tcPr>
          <w:p w14:paraId="5AD99237" w14:textId="77777777" w:rsidR="008334AE" w:rsidRPr="00F95B02" w:rsidRDefault="008334AE" w:rsidP="009C397C">
            <w:pPr>
              <w:pStyle w:val="TAH"/>
            </w:pPr>
            <w:r w:rsidRPr="00F95B02">
              <w:rPr>
                <w:lang w:eastAsia="zh-CN"/>
              </w:rPr>
              <w:t>G-FR2-A4-18</w:t>
            </w:r>
          </w:p>
        </w:tc>
        <w:tc>
          <w:tcPr>
            <w:tcW w:w="1077" w:type="dxa"/>
          </w:tcPr>
          <w:p w14:paraId="67CB1BAC" w14:textId="77777777" w:rsidR="008334AE" w:rsidRPr="00F95B02" w:rsidRDefault="008334AE" w:rsidP="009C397C">
            <w:pPr>
              <w:pStyle w:val="TAH"/>
            </w:pPr>
            <w:r w:rsidRPr="00F95B02">
              <w:rPr>
                <w:lang w:eastAsia="zh-CN"/>
              </w:rPr>
              <w:t>G-FR2-A4-19</w:t>
            </w:r>
          </w:p>
        </w:tc>
        <w:tc>
          <w:tcPr>
            <w:tcW w:w="1077" w:type="dxa"/>
          </w:tcPr>
          <w:p w14:paraId="75F19190" w14:textId="77777777" w:rsidR="008334AE" w:rsidRPr="00F95B02" w:rsidRDefault="008334AE" w:rsidP="009C397C">
            <w:pPr>
              <w:pStyle w:val="TAH"/>
            </w:pPr>
            <w:r w:rsidRPr="00F95B02">
              <w:rPr>
                <w:lang w:eastAsia="zh-CN"/>
              </w:rPr>
              <w:t>G-FR2-A4-20</w:t>
            </w:r>
          </w:p>
        </w:tc>
      </w:tr>
      <w:tr w:rsidR="008334AE" w:rsidRPr="00F95B02" w14:paraId="0A95C964" w14:textId="77777777" w:rsidTr="009C397C">
        <w:trPr>
          <w:cantSplit/>
          <w:jc w:val="center"/>
        </w:trPr>
        <w:tc>
          <w:tcPr>
            <w:tcW w:w="3950" w:type="dxa"/>
          </w:tcPr>
          <w:p w14:paraId="39354427"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4B844CC1" w14:textId="77777777" w:rsidR="008334AE" w:rsidRPr="00F95B02" w:rsidRDefault="008334AE" w:rsidP="009C397C">
            <w:pPr>
              <w:pStyle w:val="TAC"/>
              <w:rPr>
                <w:lang w:eastAsia="zh-CN"/>
              </w:rPr>
            </w:pPr>
            <w:r w:rsidRPr="00F95B02">
              <w:rPr>
                <w:lang w:eastAsia="zh-CN"/>
              </w:rPr>
              <w:t>60</w:t>
            </w:r>
          </w:p>
        </w:tc>
        <w:tc>
          <w:tcPr>
            <w:tcW w:w="1077" w:type="dxa"/>
          </w:tcPr>
          <w:p w14:paraId="2D8177FC" w14:textId="77777777" w:rsidR="008334AE" w:rsidRPr="00F95B02" w:rsidRDefault="008334AE" w:rsidP="009C397C">
            <w:pPr>
              <w:pStyle w:val="TAC"/>
            </w:pPr>
            <w:r w:rsidRPr="00F95B02">
              <w:rPr>
                <w:lang w:eastAsia="zh-CN"/>
              </w:rPr>
              <w:t>60</w:t>
            </w:r>
          </w:p>
        </w:tc>
        <w:tc>
          <w:tcPr>
            <w:tcW w:w="1076" w:type="dxa"/>
          </w:tcPr>
          <w:p w14:paraId="5AE4B94A" w14:textId="77777777" w:rsidR="008334AE" w:rsidRPr="00F95B02" w:rsidRDefault="008334AE" w:rsidP="009C397C">
            <w:pPr>
              <w:pStyle w:val="TAC"/>
            </w:pPr>
            <w:r w:rsidRPr="00F95B02">
              <w:rPr>
                <w:lang w:eastAsia="zh-CN"/>
              </w:rPr>
              <w:t>120</w:t>
            </w:r>
          </w:p>
        </w:tc>
        <w:tc>
          <w:tcPr>
            <w:tcW w:w="1077" w:type="dxa"/>
          </w:tcPr>
          <w:p w14:paraId="13A5354F" w14:textId="77777777" w:rsidR="008334AE" w:rsidRPr="00F95B02" w:rsidRDefault="008334AE" w:rsidP="009C397C">
            <w:pPr>
              <w:pStyle w:val="TAC"/>
            </w:pPr>
            <w:r w:rsidRPr="00F95B02">
              <w:rPr>
                <w:lang w:eastAsia="zh-CN"/>
              </w:rPr>
              <w:t>120</w:t>
            </w:r>
          </w:p>
        </w:tc>
        <w:tc>
          <w:tcPr>
            <w:tcW w:w="1077" w:type="dxa"/>
          </w:tcPr>
          <w:p w14:paraId="43FAE0FB" w14:textId="77777777" w:rsidR="008334AE" w:rsidRPr="00F95B02" w:rsidRDefault="008334AE" w:rsidP="009C397C">
            <w:pPr>
              <w:pStyle w:val="TAC"/>
            </w:pPr>
            <w:r w:rsidRPr="00F95B02">
              <w:rPr>
                <w:lang w:eastAsia="zh-CN"/>
              </w:rPr>
              <w:t>120</w:t>
            </w:r>
          </w:p>
        </w:tc>
      </w:tr>
      <w:tr w:rsidR="008334AE" w:rsidRPr="00F95B02" w14:paraId="1170BAE5" w14:textId="77777777" w:rsidTr="009C397C">
        <w:trPr>
          <w:cantSplit/>
          <w:jc w:val="center"/>
        </w:trPr>
        <w:tc>
          <w:tcPr>
            <w:tcW w:w="3950" w:type="dxa"/>
          </w:tcPr>
          <w:p w14:paraId="2F5BAA64" w14:textId="77777777" w:rsidR="008334AE" w:rsidRPr="00F95B02" w:rsidRDefault="008334AE" w:rsidP="009C397C">
            <w:pPr>
              <w:pStyle w:val="TAC"/>
            </w:pPr>
            <w:r w:rsidRPr="00F95B02">
              <w:t>Allocated resource blocks</w:t>
            </w:r>
          </w:p>
        </w:tc>
        <w:tc>
          <w:tcPr>
            <w:tcW w:w="1076" w:type="dxa"/>
          </w:tcPr>
          <w:p w14:paraId="6AA4867B" w14:textId="77777777" w:rsidR="008334AE" w:rsidRPr="00F95B02" w:rsidRDefault="008334AE" w:rsidP="009C397C">
            <w:pPr>
              <w:pStyle w:val="TAC"/>
              <w:rPr>
                <w:rFonts w:eastAsia="Yu Mincho"/>
              </w:rPr>
            </w:pPr>
            <w:r w:rsidRPr="00F95B02">
              <w:rPr>
                <w:rFonts w:eastAsia="Yu Mincho"/>
              </w:rPr>
              <w:t>66</w:t>
            </w:r>
          </w:p>
        </w:tc>
        <w:tc>
          <w:tcPr>
            <w:tcW w:w="1077" w:type="dxa"/>
          </w:tcPr>
          <w:p w14:paraId="44C819D0" w14:textId="77777777" w:rsidR="008334AE" w:rsidRPr="00F95B02" w:rsidRDefault="008334AE" w:rsidP="009C397C">
            <w:pPr>
              <w:pStyle w:val="TAC"/>
              <w:rPr>
                <w:rFonts w:eastAsia="Yu Mincho"/>
              </w:rPr>
            </w:pPr>
            <w:r w:rsidRPr="00F95B02">
              <w:rPr>
                <w:rFonts w:eastAsia="Yu Mincho"/>
              </w:rPr>
              <w:t>132</w:t>
            </w:r>
          </w:p>
        </w:tc>
        <w:tc>
          <w:tcPr>
            <w:tcW w:w="1076" w:type="dxa"/>
          </w:tcPr>
          <w:p w14:paraId="4B932770" w14:textId="77777777" w:rsidR="008334AE" w:rsidRPr="00F95B02" w:rsidRDefault="008334AE" w:rsidP="009C397C">
            <w:pPr>
              <w:pStyle w:val="TAC"/>
              <w:rPr>
                <w:rFonts w:eastAsia="Yu Mincho"/>
              </w:rPr>
            </w:pPr>
            <w:r w:rsidRPr="00F95B02">
              <w:rPr>
                <w:rFonts w:eastAsia="Yu Mincho"/>
              </w:rPr>
              <w:t>32</w:t>
            </w:r>
          </w:p>
        </w:tc>
        <w:tc>
          <w:tcPr>
            <w:tcW w:w="1077" w:type="dxa"/>
          </w:tcPr>
          <w:p w14:paraId="675CDC96" w14:textId="77777777" w:rsidR="008334AE" w:rsidRPr="00F95B02" w:rsidRDefault="008334AE" w:rsidP="009C397C">
            <w:pPr>
              <w:pStyle w:val="TAC"/>
              <w:rPr>
                <w:rFonts w:eastAsia="Yu Mincho"/>
              </w:rPr>
            </w:pPr>
            <w:r w:rsidRPr="00F95B02">
              <w:rPr>
                <w:rFonts w:eastAsia="Yu Mincho"/>
              </w:rPr>
              <w:t>66</w:t>
            </w:r>
          </w:p>
        </w:tc>
        <w:tc>
          <w:tcPr>
            <w:tcW w:w="1077" w:type="dxa"/>
          </w:tcPr>
          <w:p w14:paraId="70874BB8" w14:textId="77777777" w:rsidR="008334AE" w:rsidRPr="00F95B02" w:rsidRDefault="008334AE" w:rsidP="009C397C">
            <w:pPr>
              <w:pStyle w:val="TAC"/>
              <w:rPr>
                <w:rFonts w:eastAsia="Yu Mincho"/>
              </w:rPr>
            </w:pPr>
            <w:r w:rsidRPr="00F95B02">
              <w:rPr>
                <w:rFonts w:eastAsia="Yu Mincho"/>
              </w:rPr>
              <w:t>132</w:t>
            </w:r>
          </w:p>
        </w:tc>
      </w:tr>
      <w:tr w:rsidR="008334AE" w:rsidRPr="00F95B02" w14:paraId="6740E375" w14:textId="77777777" w:rsidTr="009C397C">
        <w:trPr>
          <w:cantSplit/>
          <w:jc w:val="center"/>
        </w:trPr>
        <w:tc>
          <w:tcPr>
            <w:tcW w:w="3950" w:type="dxa"/>
          </w:tcPr>
          <w:p w14:paraId="2CBEB025"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2A7843D3" w14:textId="77777777" w:rsidR="008334AE" w:rsidRPr="00F95B02" w:rsidRDefault="008334AE" w:rsidP="009C397C">
            <w:pPr>
              <w:pStyle w:val="TAC"/>
              <w:rPr>
                <w:lang w:eastAsia="zh-CN"/>
              </w:rPr>
            </w:pPr>
            <w:r w:rsidRPr="00F95B02">
              <w:rPr>
                <w:lang w:eastAsia="zh-CN"/>
              </w:rPr>
              <w:t>8</w:t>
            </w:r>
          </w:p>
        </w:tc>
        <w:tc>
          <w:tcPr>
            <w:tcW w:w="1077" w:type="dxa"/>
          </w:tcPr>
          <w:p w14:paraId="62CEBAF6" w14:textId="77777777" w:rsidR="008334AE" w:rsidRPr="00F95B02" w:rsidRDefault="008334AE" w:rsidP="009C397C">
            <w:pPr>
              <w:pStyle w:val="TAC"/>
              <w:rPr>
                <w:lang w:eastAsia="zh-CN"/>
              </w:rPr>
            </w:pPr>
            <w:r w:rsidRPr="00F95B02">
              <w:rPr>
                <w:lang w:eastAsia="zh-CN"/>
              </w:rPr>
              <w:t>8</w:t>
            </w:r>
          </w:p>
        </w:tc>
        <w:tc>
          <w:tcPr>
            <w:tcW w:w="1076" w:type="dxa"/>
          </w:tcPr>
          <w:p w14:paraId="2FE749E2" w14:textId="77777777" w:rsidR="008334AE" w:rsidRPr="00F95B02" w:rsidRDefault="008334AE" w:rsidP="009C397C">
            <w:pPr>
              <w:pStyle w:val="TAC"/>
              <w:rPr>
                <w:lang w:eastAsia="zh-CN"/>
              </w:rPr>
            </w:pPr>
            <w:r w:rsidRPr="00F95B02">
              <w:rPr>
                <w:lang w:eastAsia="zh-CN"/>
              </w:rPr>
              <w:t>8</w:t>
            </w:r>
          </w:p>
        </w:tc>
        <w:tc>
          <w:tcPr>
            <w:tcW w:w="1077" w:type="dxa"/>
          </w:tcPr>
          <w:p w14:paraId="570A26C3" w14:textId="77777777" w:rsidR="008334AE" w:rsidRPr="00F95B02" w:rsidRDefault="008334AE" w:rsidP="009C397C">
            <w:pPr>
              <w:pStyle w:val="TAC"/>
              <w:rPr>
                <w:lang w:eastAsia="zh-CN"/>
              </w:rPr>
            </w:pPr>
            <w:r w:rsidRPr="00F95B02">
              <w:rPr>
                <w:lang w:eastAsia="zh-CN"/>
              </w:rPr>
              <w:t>8</w:t>
            </w:r>
          </w:p>
        </w:tc>
        <w:tc>
          <w:tcPr>
            <w:tcW w:w="1077" w:type="dxa"/>
          </w:tcPr>
          <w:p w14:paraId="3B7DE181" w14:textId="77777777" w:rsidR="008334AE" w:rsidRPr="00F95B02" w:rsidRDefault="008334AE" w:rsidP="009C397C">
            <w:pPr>
              <w:pStyle w:val="TAC"/>
              <w:rPr>
                <w:lang w:eastAsia="zh-CN"/>
              </w:rPr>
            </w:pPr>
            <w:r w:rsidRPr="00F95B02">
              <w:rPr>
                <w:lang w:eastAsia="zh-CN"/>
              </w:rPr>
              <w:t>8</w:t>
            </w:r>
          </w:p>
        </w:tc>
      </w:tr>
      <w:tr w:rsidR="008334AE" w:rsidRPr="00F95B02" w14:paraId="4843C1B4" w14:textId="77777777" w:rsidTr="009C397C">
        <w:trPr>
          <w:cantSplit/>
          <w:jc w:val="center"/>
        </w:trPr>
        <w:tc>
          <w:tcPr>
            <w:tcW w:w="3950" w:type="dxa"/>
          </w:tcPr>
          <w:p w14:paraId="3F62F84A" w14:textId="77777777" w:rsidR="008334AE" w:rsidRPr="00F95B02" w:rsidRDefault="008334AE" w:rsidP="009C397C">
            <w:pPr>
              <w:pStyle w:val="TAC"/>
            </w:pPr>
            <w:r w:rsidRPr="00F95B02">
              <w:t>Modulation</w:t>
            </w:r>
          </w:p>
        </w:tc>
        <w:tc>
          <w:tcPr>
            <w:tcW w:w="1076" w:type="dxa"/>
          </w:tcPr>
          <w:p w14:paraId="52DC013A" w14:textId="77777777" w:rsidR="008334AE" w:rsidRPr="00F95B02" w:rsidRDefault="008334AE" w:rsidP="009C397C">
            <w:pPr>
              <w:pStyle w:val="TAC"/>
              <w:rPr>
                <w:lang w:eastAsia="zh-CN"/>
              </w:rPr>
            </w:pPr>
            <w:r w:rsidRPr="00F95B02">
              <w:rPr>
                <w:lang w:eastAsia="zh-CN"/>
              </w:rPr>
              <w:t>16QAM</w:t>
            </w:r>
          </w:p>
        </w:tc>
        <w:tc>
          <w:tcPr>
            <w:tcW w:w="1077" w:type="dxa"/>
          </w:tcPr>
          <w:p w14:paraId="5D27FFCF" w14:textId="77777777" w:rsidR="008334AE" w:rsidRPr="00F95B02" w:rsidRDefault="008334AE" w:rsidP="009C397C">
            <w:pPr>
              <w:pStyle w:val="TAC"/>
              <w:rPr>
                <w:lang w:eastAsia="zh-CN"/>
              </w:rPr>
            </w:pPr>
            <w:r w:rsidRPr="00F95B02">
              <w:rPr>
                <w:lang w:eastAsia="zh-CN"/>
              </w:rPr>
              <w:t>16QAM</w:t>
            </w:r>
          </w:p>
        </w:tc>
        <w:tc>
          <w:tcPr>
            <w:tcW w:w="1076" w:type="dxa"/>
          </w:tcPr>
          <w:p w14:paraId="628D9E0F" w14:textId="77777777" w:rsidR="008334AE" w:rsidRPr="00F95B02" w:rsidRDefault="008334AE" w:rsidP="009C397C">
            <w:pPr>
              <w:pStyle w:val="TAC"/>
              <w:rPr>
                <w:lang w:eastAsia="zh-CN"/>
              </w:rPr>
            </w:pPr>
            <w:r w:rsidRPr="00F95B02">
              <w:rPr>
                <w:lang w:eastAsia="zh-CN"/>
              </w:rPr>
              <w:t>16QAM</w:t>
            </w:r>
          </w:p>
        </w:tc>
        <w:tc>
          <w:tcPr>
            <w:tcW w:w="1077" w:type="dxa"/>
          </w:tcPr>
          <w:p w14:paraId="6DF59AEF" w14:textId="77777777" w:rsidR="008334AE" w:rsidRPr="00F95B02" w:rsidRDefault="008334AE" w:rsidP="009C397C">
            <w:pPr>
              <w:pStyle w:val="TAC"/>
              <w:rPr>
                <w:lang w:eastAsia="zh-CN"/>
              </w:rPr>
            </w:pPr>
            <w:r w:rsidRPr="00F95B02">
              <w:rPr>
                <w:lang w:eastAsia="zh-CN"/>
              </w:rPr>
              <w:t>16QAM</w:t>
            </w:r>
          </w:p>
        </w:tc>
        <w:tc>
          <w:tcPr>
            <w:tcW w:w="1077" w:type="dxa"/>
          </w:tcPr>
          <w:p w14:paraId="0245BBD6" w14:textId="77777777" w:rsidR="008334AE" w:rsidRPr="00F95B02" w:rsidRDefault="008334AE" w:rsidP="009C397C">
            <w:pPr>
              <w:pStyle w:val="TAC"/>
              <w:rPr>
                <w:lang w:eastAsia="zh-CN"/>
              </w:rPr>
            </w:pPr>
            <w:r w:rsidRPr="00F95B02">
              <w:rPr>
                <w:lang w:eastAsia="zh-CN"/>
              </w:rPr>
              <w:t>16QAM</w:t>
            </w:r>
          </w:p>
        </w:tc>
      </w:tr>
      <w:tr w:rsidR="008334AE" w:rsidRPr="00F95B02" w14:paraId="59C3106F" w14:textId="77777777" w:rsidTr="009C397C">
        <w:trPr>
          <w:cantSplit/>
          <w:jc w:val="center"/>
        </w:trPr>
        <w:tc>
          <w:tcPr>
            <w:tcW w:w="3950" w:type="dxa"/>
          </w:tcPr>
          <w:p w14:paraId="6A6B02BD"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2654F02B" w14:textId="77777777" w:rsidR="008334AE" w:rsidRPr="00F95B02" w:rsidRDefault="008334AE" w:rsidP="009C397C">
            <w:pPr>
              <w:pStyle w:val="TAC"/>
              <w:rPr>
                <w:lang w:eastAsia="zh-CN"/>
              </w:rPr>
            </w:pPr>
            <w:r w:rsidRPr="00F95B02">
              <w:rPr>
                <w:rFonts w:eastAsia="Malgun Gothic"/>
              </w:rPr>
              <w:t>658/1024</w:t>
            </w:r>
          </w:p>
        </w:tc>
        <w:tc>
          <w:tcPr>
            <w:tcW w:w="1077" w:type="dxa"/>
          </w:tcPr>
          <w:p w14:paraId="238E5D7E" w14:textId="77777777" w:rsidR="008334AE" w:rsidRPr="00F95B02" w:rsidRDefault="008334AE" w:rsidP="009C397C">
            <w:pPr>
              <w:pStyle w:val="TAC"/>
              <w:rPr>
                <w:lang w:eastAsia="zh-CN"/>
              </w:rPr>
            </w:pPr>
            <w:r w:rsidRPr="00F95B02">
              <w:rPr>
                <w:rFonts w:eastAsia="Malgun Gothic"/>
              </w:rPr>
              <w:t>658/1024</w:t>
            </w:r>
          </w:p>
        </w:tc>
        <w:tc>
          <w:tcPr>
            <w:tcW w:w="1076" w:type="dxa"/>
          </w:tcPr>
          <w:p w14:paraId="27A56345" w14:textId="77777777" w:rsidR="008334AE" w:rsidRPr="00F95B02" w:rsidRDefault="008334AE" w:rsidP="009C397C">
            <w:pPr>
              <w:pStyle w:val="TAC"/>
              <w:rPr>
                <w:lang w:eastAsia="zh-CN"/>
              </w:rPr>
            </w:pPr>
            <w:r w:rsidRPr="00F95B02">
              <w:rPr>
                <w:rFonts w:eastAsia="Malgun Gothic"/>
              </w:rPr>
              <w:t>658/1024</w:t>
            </w:r>
          </w:p>
        </w:tc>
        <w:tc>
          <w:tcPr>
            <w:tcW w:w="1077" w:type="dxa"/>
          </w:tcPr>
          <w:p w14:paraId="0EDE2643" w14:textId="77777777" w:rsidR="008334AE" w:rsidRPr="00F95B02" w:rsidRDefault="008334AE" w:rsidP="009C397C">
            <w:pPr>
              <w:pStyle w:val="TAC"/>
              <w:rPr>
                <w:lang w:eastAsia="zh-CN"/>
              </w:rPr>
            </w:pPr>
            <w:r w:rsidRPr="00F95B02">
              <w:rPr>
                <w:rFonts w:eastAsia="Malgun Gothic"/>
              </w:rPr>
              <w:t>658/1024</w:t>
            </w:r>
          </w:p>
        </w:tc>
        <w:tc>
          <w:tcPr>
            <w:tcW w:w="1077" w:type="dxa"/>
          </w:tcPr>
          <w:p w14:paraId="7B6E83CC" w14:textId="77777777" w:rsidR="008334AE" w:rsidRPr="00F95B02" w:rsidRDefault="008334AE" w:rsidP="009C397C">
            <w:pPr>
              <w:pStyle w:val="TAC"/>
              <w:rPr>
                <w:lang w:eastAsia="zh-CN"/>
              </w:rPr>
            </w:pPr>
            <w:r w:rsidRPr="00F95B02">
              <w:rPr>
                <w:rFonts w:eastAsia="Malgun Gothic"/>
              </w:rPr>
              <w:t>658/1024</w:t>
            </w:r>
          </w:p>
        </w:tc>
      </w:tr>
      <w:tr w:rsidR="008334AE" w:rsidRPr="00F95B02" w14:paraId="0B72BEA8" w14:textId="77777777" w:rsidTr="009C397C">
        <w:trPr>
          <w:cantSplit/>
          <w:jc w:val="center"/>
        </w:trPr>
        <w:tc>
          <w:tcPr>
            <w:tcW w:w="3950" w:type="dxa"/>
          </w:tcPr>
          <w:p w14:paraId="2B5A5EBF" w14:textId="77777777" w:rsidR="008334AE" w:rsidRPr="00F95B02" w:rsidRDefault="008334AE" w:rsidP="009C397C">
            <w:pPr>
              <w:pStyle w:val="TAC"/>
            </w:pPr>
            <w:r w:rsidRPr="00F95B02">
              <w:t>Payload size (bits)</w:t>
            </w:r>
          </w:p>
        </w:tc>
        <w:tc>
          <w:tcPr>
            <w:tcW w:w="1076" w:type="dxa"/>
            <w:vAlign w:val="center"/>
          </w:tcPr>
          <w:p w14:paraId="44F198DB" w14:textId="77777777" w:rsidR="008334AE" w:rsidRPr="00F95B02" w:rsidRDefault="008334AE" w:rsidP="009C397C">
            <w:pPr>
              <w:pStyle w:val="TAC"/>
            </w:pPr>
            <w:r w:rsidRPr="00F95B02">
              <w:t>32776</w:t>
            </w:r>
          </w:p>
        </w:tc>
        <w:tc>
          <w:tcPr>
            <w:tcW w:w="1077" w:type="dxa"/>
            <w:vAlign w:val="center"/>
          </w:tcPr>
          <w:p w14:paraId="0381F0BD" w14:textId="77777777" w:rsidR="008334AE" w:rsidRPr="00F95B02" w:rsidRDefault="008334AE" w:rsidP="009C397C">
            <w:pPr>
              <w:pStyle w:val="TAC"/>
            </w:pPr>
            <w:r w:rsidRPr="00F95B02">
              <w:t>65576</w:t>
            </w:r>
          </w:p>
        </w:tc>
        <w:tc>
          <w:tcPr>
            <w:tcW w:w="1076" w:type="dxa"/>
          </w:tcPr>
          <w:p w14:paraId="2AFD3AB5" w14:textId="77777777" w:rsidR="008334AE" w:rsidRPr="00F95B02" w:rsidRDefault="008334AE" w:rsidP="009C397C">
            <w:pPr>
              <w:pStyle w:val="TAC"/>
            </w:pPr>
            <w:r w:rsidRPr="00F95B02">
              <w:t>15880</w:t>
            </w:r>
          </w:p>
        </w:tc>
        <w:tc>
          <w:tcPr>
            <w:tcW w:w="1077" w:type="dxa"/>
            <w:vAlign w:val="center"/>
          </w:tcPr>
          <w:p w14:paraId="4FC2067F" w14:textId="77777777" w:rsidR="008334AE" w:rsidRPr="00F95B02" w:rsidRDefault="008334AE" w:rsidP="009C397C">
            <w:pPr>
              <w:pStyle w:val="TAC"/>
            </w:pPr>
            <w:r w:rsidRPr="00F95B02">
              <w:t>32776</w:t>
            </w:r>
          </w:p>
        </w:tc>
        <w:tc>
          <w:tcPr>
            <w:tcW w:w="1077" w:type="dxa"/>
            <w:vAlign w:val="center"/>
          </w:tcPr>
          <w:p w14:paraId="618020AF" w14:textId="77777777" w:rsidR="008334AE" w:rsidRPr="00F95B02" w:rsidRDefault="008334AE" w:rsidP="009C397C">
            <w:pPr>
              <w:pStyle w:val="TAC"/>
            </w:pPr>
            <w:r w:rsidRPr="00F95B02">
              <w:t>65576</w:t>
            </w:r>
          </w:p>
        </w:tc>
      </w:tr>
      <w:tr w:rsidR="008334AE" w:rsidRPr="00F95B02" w14:paraId="482C5775" w14:textId="77777777" w:rsidTr="009C397C">
        <w:trPr>
          <w:cantSplit/>
          <w:jc w:val="center"/>
        </w:trPr>
        <w:tc>
          <w:tcPr>
            <w:tcW w:w="3950" w:type="dxa"/>
          </w:tcPr>
          <w:p w14:paraId="4C08E7C8" w14:textId="77777777" w:rsidR="008334AE" w:rsidRPr="00F95B02" w:rsidRDefault="008334AE" w:rsidP="009C397C">
            <w:pPr>
              <w:pStyle w:val="TAC"/>
              <w:rPr>
                <w:szCs w:val="22"/>
              </w:rPr>
            </w:pPr>
            <w:r w:rsidRPr="00F95B02">
              <w:rPr>
                <w:szCs w:val="22"/>
              </w:rPr>
              <w:t>Transport block CRC (bits)</w:t>
            </w:r>
          </w:p>
        </w:tc>
        <w:tc>
          <w:tcPr>
            <w:tcW w:w="1076" w:type="dxa"/>
          </w:tcPr>
          <w:p w14:paraId="0CB0B8B4" w14:textId="77777777" w:rsidR="008334AE" w:rsidRPr="00F95B02" w:rsidRDefault="008334AE" w:rsidP="009C397C">
            <w:pPr>
              <w:pStyle w:val="TAC"/>
            </w:pPr>
            <w:r w:rsidRPr="00F95B02">
              <w:rPr>
                <w:szCs w:val="18"/>
              </w:rPr>
              <w:t>24</w:t>
            </w:r>
          </w:p>
        </w:tc>
        <w:tc>
          <w:tcPr>
            <w:tcW w:w="1077" w:type="dxa"/>
          </w:tcPr>
          <w:p w14:paraId="72AA8B15" w14:textId="77777777" w:rsidR="008334AE" w:rsidRPr="00F95B02" w:rsidRDefault="008334AE" w:rsidP="009C397C">
            <w:pPr>
              <w:pStyle w:val="TAC"/>
            </w:pPr>
            <w:r w:rsidRPr="00F95B02">
              <w:rPr>
                <w:szCs w:val="18"/>
              </w:rPr>
              <w:t>24</w:t>
            </w:r>
          </w:p>
        </w:tc>
        <w:tc>
          <w:tcPr>
            <w:tcW w:w="1076" w:type="dxa"/>
          </w:tcPr>
          <w:p w14:paraId="13A69F97" w14:textId="77777777" w:rsidR="008334AE" w:rsidRPr="00F95B02" w:rsidRDefault="008334AE" w:rsidP="009C397C">
            <w:pPr>
              <w:pStyle w:val="TAC"/>
            </w:pPr>
            <w:r w:rsidRPr="00F95B02">
              <w:rPr>
                <w:szCs w:val="18"/>
              </w:rPr>
              <w:t>24</w:t>
            </w:r>
          </w:p>
        </w:tc>
        <w:tc>
          <w:tcPr>
            <w:tcW w:w="1077" w:type="dxa"/>
          </w:tcPr>
          <w:p w14:paraId="7A451A2D" w14:textId="77777777" w:rsidR="008334AE" w:rsidRPr="00F95B02" w:rsidRDefault="008334AE" w:rsidP="009C397C">
            <w:pPr>
              <w:pStyle w:val="TAC"/>
            </w:pPr>
            <w:r w:rsidRPr="00F95B02">
              <w:rPr>
                <w:szCs w:val="18"/>
              </w:rPr>
              <w:t>24</w:t>
            </w:r>
          </w:p>
        </w:tc>
        <w:tc>
          <w:tcPr>
            <w:tcW w:w="1077" w:type="dxa"/>
          </w:tcPr>
          <w:p w14:paraId="480A24A3" w14:textId="77777777" w:rsidR="008334AE" w:rsidRPr="00F95B02" w:rsidRDefault="008334AE" w:rsidP="009C397C">
            <w:pPr>
              <w:pStyle w:val="TAC"/>
            </w:pPr>
            <w:r w:rsidRPr="00F95B02">
              <w:rPr>
                <w:szCs w:val="18"/>
              </w:rPr>
              <w:t>24</w:t>
            </w:r>
          </w:p>
        </w:tc>
      </w:tr>
      <w:tr w:rsidR="008334AE" w:rsidRPr="00F95B02" w14:paraId="1602F524" w14:textId="77777777" w:rsidTr="009C397C">
        <w:trPr>
          <w:cantSplit/>
          <w:jc w:val="center"/>
        </w:trPr>
        <w:tc>
          <w:tcPr>
            <w:tcW w:w="3950" w:type="dxa"/>
          </w:tcPr>
          <w:p w14:paraId="6823FFF7" w14:textId="77777777" w:rsidR="008334AE" w:rsidRPr="00F95B02" w:rsidRDefault="008334AE" w:rsidP="009C397C">
            <w:pPr>
              <w:pStyle w:val="TAC"/>
            </w:pPr>
            <w:r w:rsidRPr="00F95B02">
              <w:t>Code block CRC size (bits)</w:t>
            </w:r>
          </w:p>
        </w:tc>
        <w:tc>
          <w:tcPr>
            <w:tcW w:w="1076" w:type="dxa"/>
          </w:tcPr>
          <w:p w14:paraId="481F861D" w14:textId="77777777" w:rsidR="008334AE" w:rsidRPr="00F95B02" w:rsidRDefault="008334AE" w:rsidP="009C397C">
            <w:pPr>
              <w:pStyle w:val="TAC"/>
            </w:pPr>
            <w:r w:rsidRPr="00F95B02">
              <w:rPr>
                <w:szCs w:val="18"/>
              </w:rPr>
              <w:t>24</w:t>
            </w:r>
          </w:p>
        </w:tc>
        <w:tc>
          <w:tcPr>
            <w:tcW w:w="1077" w:type="dxa"/>
          </w:tcPr>
          <w:p w14:paraId="7C68E923" w14:textId="77777777" w:rsidR="008334AE" w:rsidRPr="00F95B02" w:rsidRDefault="008334AE" w:rsidP="009C397C">
            <w:pPr>
              <w:pStyle w:val="TAC"/>
            </w:pPr>
            <w:r w:rsidRPr="00F95B02">
              <w:rPr>
                <w:szCs w:val="18"/>
              </w:rPr>
              <w:t>24</w:t>
            </w:r>
          </w:p>
        </w:tc>
        <w:tc>
          <w:tcPr>
            <w:tcW w:w="1076" w:type="dxa"/>
          </w:tcPr>
          <w:p w14:paraId="5FC4E56A" w14:textId="77777777" w:rsidR="008334AE" w:rsidRPr="00F95B02" w:rsidRDefault="008334AE" w:rsidP="009C397C">
            <w:pPr>
              <w:pStyle w:val="TAC"/>
            </w:pPr>
            <w:r w:rsidRPr="00F95B02">
              <w:rPr>
                <w:szCs w:val="18"/>
              </w:rPr>
              <w:t>24</w:t>
            </w:r>
          </w:p>
        </w:tc>
        <w:tc>
          <w:tcPr>
            <w:tcW w:w="1077" w:type="dxa"/>
          </w:tcPr>
          <w:p w14:paraId="1FA1FD89" w14:textId="77777777" w:rsidR="008334AE" w:rsidRPr="00F95B02" w:rsidRDefault="008334AE" w:rsidP="009C397C">
            <w:pPr>
              <w:pStyle w:val="TAC"/>
            </w:pPr>
            <w:r w:rsidRPr="00F95B02">
              <w:rPr>
                <w:szCs w:val="18"/>
              </w:rPr>
              <w:t>24</w:t>
            </w:r>
          </w:p>
        </w:tc>
        <w:tc>
          <w:tcPr>
            <w:tcW w:w="1077" w:type="dxa"/>
          </w:tcPr>
          <w:p w14:paraId="24882512" w14:textId="77777777" w:rsidR="008334AE" w:rsidRPr="00F95B02" w:rsidRDefault="008334AE" w:rsidP="009C397C">
            <w:pPr>
              <w:pStyle w:val="TAC"/>
            </w:pPr>
            <w:r w:rsidRPr="00F95B02">
              <w:rPr>
                <w:szCs w:val="18"/>
              </w:rPr>
              <w:t>24</w:t>
            </w:r>
          </w:p>
        </w:tc>
      </w:tr>
      <w:tr w:rsidR="008334AE" w:rsidRPr="00F95B02" w14:paraId="0D2397D3" w14:textId="77777777" w:rsidTr="009C397C">
        <w:trPr>
          <w:cantSplit/>
          <w:jc w:val="center"/>
        </w:trPr>
        <w:tc>
          <w:tcPr>
            <w:tcW w:w="3950" w:type="dxa"/>
          </w:tcPr>
          <w:p w14:paraId="0A831224" w14:textId="77777777" w:rsidR="008334AE" w:rsidRPr="00F95B02" w:rsidRDefault="008334AE" w:rsidP="009C397C">
            <w:pPr>
              <w:pStyle w:val="TAC"/>
            </w:pPr>
            <w:r w:rsidRPr="00F95B02">
              <w:t>Number of code blocks - C</w:t>
            </w:r>
          </w:p>
        </w:tc>
        <w:tc>
          <w:tcPr>
            <w:tcW w:w="1076" w:type="dxa"/>
            <w:vAlign w:val="center"/>
          </w:tcPr>
          <w:p w14:paraId="615B9B0F" w14:textId="77777777" w:rsidR="008334AE" w:rsidRPr="00F95B02" w:rsidRDefault="008334AE" w:rsidP="009C397C">
            <w:pPr>
              <w:pStyle w:val="TAC"/>
            </w:pPr>
            <w:r w:rsidRPr="00F95B02">
              <w:t>4</w:t>
            </w:r>
          </w:p>
        </w:tc>
        <w:tc>
          <w:tcPr>
            <w:tcW w:w="1077" w:type="dxa"/>
            <w:vAlign w:val="center"/>
          </w:tcPr>
          <w:p w14:paraId="12588032" w14:textId="77777777" w:rsidR="008334AE" w:rsidRPr="00F95B02" w:rsidRDefault="008334AE" w:rsidP="009C397C">
            <w:pPr>
              <w:pStyle w:val="TAC"/>
            </w:pPr>
            <w:r w:rsidRPr="00F95B02">
              <w:t>8</w:t>
            </w:r>
          </w:p>
        </w:tc>
        <w:tc>
          <w:tcPr>
            <w:tcW w:w="1076" w:type="dxa"/>
          </w:tcPr>
          <w:p w14:paraId="683AA74C" w14:textId="77777777" w:rsidR="008334AE" w:rsidRPr="00F95B02" w:rsidRDefault="008334AE" w:rsidP="009C397C">
            <w:pPr>
              <w:pStyle w:val="TAC"/>
            </w:pPr>
            <w:r w:rsidRPr="00F95B02">
              <w:t>2</w:t>
            </w:r>
          </w:p>
        </w:tc>
        <w:tc>
          <w:tcPr>
            <w:tcW w:w="1077" w:type="dxa"/>
            <w:vAlign w:val="center"/>
          </w:tcPr>
          <w:p w14:paraId="2D310419" w14:textId="77777777" w:rsidR="008334AE" w:rsidRPr="00F95B02" w:rsidRDefault="008334AE" w:rsidP="009C397C">
            <w:pPr>
              <w:pStyle w:val="TAC"/>
            </w:pPr>
            <w:r w:rsidRPr="00F95B02">
              <w:t>4</w:t>
            </w:r>
          </w:p>
        </w:tc>
        <w:tc>
          <w:tcPr>
            <w:tcW w:w="1077" w:type="dxa"/>
            <w:vAlign w:val="center"/>
          </w:tcPr>
          <w:p w14:paraId="4C7705BA" w14:textId="77777777" w:rsidR="008334AE" w:rsidRPr="00F95B02" w:rsidRDefault="008334AE" w:rsidP="009C397C">
            <w:pPr>
              <w:pStyle w:val="TAC"/>
            </w:pPr>
            <w:r w:rsidRPr="00F95B02">
              <w:t>8</w:t>
            </w:r>
          </w:p>
        </w:tc>
      </w:tr>
      <w:tr w:rsidR="008334AE" w:rsidRPr="00F95B02" w14:paraId="6706D841" w14:textId="77777777" w:rsidTr="009C397C">
        <w:trPr>
          <w:cantSplit/>
          <w:jc w:val="center"/>
        </w:trPr>
        <w:tc>
          <w:tcPr>
            <w:tcW w:w="3950" w:type="dxa"/>
          </w:tcPr>
          <w:p w14:paraId="298438AB" w14:textId="77777777" w:rsidR="008334AE" w:rsidRPr="00F95B02" w:rsidRDefault="008334AE"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507EC8BE" w14:textId="77777777" w:rsidR="008334AE" w:rsidRPr="00F95B02" w:rsidRDefault="008334AE" w:rsidP="009C397C">
            <w:pPr>
              <w:pStyle w:val="TAC"/>
            </w:pPr>
            <w:r w:rsidRPr="00F95B02">
              <w:rPr>
                <w:lang w:eastAsia="zh-CN"/>
              </w:rPr>
              <w:t>8224</w:t>
            </w:r>
          </w:p>
        </w:tc>
        <w:tc>
          <w:tcPr>
            <w:tcW w:w="1077" w:type="dxa"/>
            <w:vAlign w:val="center"/>
          </w:tcPr>
          <w:p w14:paraId="2AE80BF3" w14:textId="77777777" w:rsidR="008334AE" w:rsidRPr="00F95B02" w:rsidRDefault="008334AE" w:rsidP="009C397C">
            <w:pPr>
              <w:pStyle w:val="TAC"/>
            </w:pPr>
            <w:r w:rsidRPr="00F95B02">
              <w:rPr>
                <w:lang w:eastAsia="zh-CN"/>
              </w:rPr>
              <w:t>8224</w:t>
            </w:r>
          </w:p>
        </w:tc>
        <w:tc>
          <w:tcPr>
            <w:tcW w:w="1076" w:type="dxa"/>
          </w:tcPr>
          <w:p w14:paraId="231F2479" w14:textId="77777777" w:rsidR="008334AE" w:rsidRPr="00F95B02" w:rsidRDefault="008334AE" w:rsidP="009C397C">
            <w:pPr>
              <w:pStyle w:val="TAC"/>
            </w:pPr>
            <w:r w:rsidRPr="00F95B02">
              <w:rPr>
                <w:lang w:eastAsia="zh-CN"/>
              </w:rPr>
              <w:t>7976</w:t>
            </w:r>
          </w:p>
        </w:tc>
        <w:tc>
          <w:tcPr>
            <w:tcW w:w="1077" w:type="dxa"/>
            <w:vAlign w:val="center"/>
          </w:tcPr>
          <w:p w14:paraId="7CC6FC76" w14:textId="77777777" w:rsidR="008334AE" w:rsidRPr="00F95B02" w:rsidRDefault="008334AE" w:rsidP="009C397C">
            <w:pPr>
              <w:pStyle w:val="TAC"/>
            </w:pPr>
            <w:r w:rsidRPr="00F95B02">
              <w:rPr>
                <w:lang w:eastAsia="zh-CN"/>
              </w:rPr>
              <w:t>8224</w:t>
            </w:r>
          </w:p>
        </w:tc>
        <w:tc>
          <w:tcPr>
            <w:tcW w:w="1077" w:type="dxa"/>
            <w:vAlign w:val="center"/>
          </w:tcPr>
          <w:p w14:paraId="78D03825" w14:textId="77777777" w:rsidR="008334AE" w:rsidRPr="00F95B02" w:rsidRDefault="008334AE" w:rsidP="009C397C">
            <w:pPr>
              <w:pStyle w:val="TAC"/>
            </w:pPr>
            <w:r w:rsidRPr="00F95B02">
              <w:rPr>
                <w:lang w:eastAsia="zh-CN"/>
              </w:rPr>
              <w:t>8224</w:t>
            </w:r>
          </w:p>
        </w:tc>
      </w:tr>
      <w:tr w:rsidR="008334AE" w:rsidRPr="00F95B02" w14:paraId="1706D8F0"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CA31659" w14:textId="77777777" w:rsidR="008334AE" w:rsidRPr="00F95B02" w:rsidRDefault="008334AE"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679D1AEA" w14:textId="77777777" w:rsidR="008334AE" w:rsidRPr="00F95B02" w:rsidRDefault="008334AE" w:rsidP="009C397C">
            <w:pPr>
              <w:pStyle w:val="TAC"/>
            </w:pPr>
            <w:r>
              <w:t>50688</w:t>
            </w:r>
          </w:p>
        </w:tc>
        <w:tc>
          <w:tcPr>
            <w:tcW w:w="1077" w:type="dxa"/>
            <w:tcBorders>
              <w:top w:val="single" w:sz="4" w:space="0" w:color="auto"/>
              <w:left w:val="single" w:sz="4" w:space="0" w:color="auto"/>
              <w:bottom w:val="single" w:sz="4" w:space="0" w:color="auto"/>
              <w:right w:val="single" w:sz="4" w:space="0" w:color="auto"/>
            </w:tcBorders>
            <w:vAlign w:val="center"/>
          </w:tcPr>
          <w:p w14:paraId="111E60E5" w14:textId="77777777" w:rsidR="008334AE" w:rsidRPr="00F95B02" w:rsidRDefault="008334AE" w:rsidP="009C397C">
            <w:pPr>
              <w:pStyle w:val="TAC"/>
            </w:pPr>
            <w:r>
              <w:t>101376</w:t>
            </w:r>
          </w:p>
        </w:tc>
        <w:tc>
          <w:tcPr>
            <w:tcW w:w="1076" w:type="dxa"/>
            <w:tcBorders>
              <w:top w:val="single" w:sz="4" w:space="0" w:color="auto"/>
              <w:left w:val="single" w:sz="4" w:space="0" w:color="auto"/>
              <w:bottom w:val="single" w:sz="4" w:space="0" w:color="auto"/>
              <w:right w:val="single" w:sz="4" w:space="0" w:color="auto"/>
            </w:tcBorders>
          </w:tcPr>
          <w:p w14:paraId="5577FB85" w14:textId="77777777" w:rsidR="008334AE" w:rsidRPr="00F95B02" w:rsidRDefault="008334AE" w:rsidP="009C397C">
            <w:pPr>
              <w:pStyle w:val="TAC"/>
            </w:pPr>
            <w:r>
              <w:t>24576</w:t>
            </w:r>
          </w:p>
        </w:tc>
        <w:tc>
          <w:tcPr>
            <w:tcW w:w="1077" w:type="dxa"/>
            <w:tcBorders>
              <w:top w:val="single" w:sz="4" w:space="0" w:color="auto"/>
              <w:left w:val="single" w:sz="4" w:space="0" w:color="auto"/>
              <w:bottom w:val="single" w:sz="4" w:space="0" w:color="auto"/>
              <w:right w:val="single" w:sz="4" w:space="0" w:color="auto"/>
            </w:tcBorders>
            <w:vAlign w:val="center"/>
          </w:tcPr>
          <w:p w14:paraId="76F8FE58" w14:textId="77777777" w:rsidR="008334AE" w:rsidRPr="00F95B02" w:rsidRDefault="008334AE" w:rsidP="009C397C">
            <w:pPr>
              <w:pStyle w:val="TAC"/>
            </w:pPr>
            <w:r>
              <w:t>50688</w:t>
            </w:r>
          </w:p>
        </w:tc>
        <w:tc>
          <w:tcPr>
            <w:tcW w:w="1077" w:type="dxa"/>
            <w:tcBorders>
              <w:top w:val="single" w:sz="4" w:space="0" w:color="auto"/>
              <w:left w:val="single" w:sz="4" w:space="0" w:color="auto"/>
              <w:bottom w:val="single" w:sz="4" w:space="0" w:color="auto"/>
              <w:right w:val="single" w:sz="4" w:space="0" w:color="auto"/>
            </w:tcBorders>
            <w:vAlign w:val="center"/>
          </w:tcPr>
          <w:p w14:paraId="49427ECA" w14:textId="77777777" w:rsidR="008334AE" w:rsidRPr="00F95B02" w:rsidRDefault="008334AE" w:rsidP="009C397C">
            <w:pPr>
              <w:pStyle w:val="TAC"/>
            </w:pPr>
            <w:r>
              <w:t>101376</w:t>
            </w:r>
          </w:p>
        </w:tc>
      </w:tr>
      <w:tr w:rsidR="008334AE" w:rsidRPr="00F95B02" w14:paraId="0F9FF245"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7CBD2296" w14:textId="77777777" w:rsidR="008334AE" w:rsidRPr="00F95B02" w:rsidRDefault="008334AE"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7EE4C58E" w14:textId="77777777" w:rsidR="008334AE" w:rsidRPr="00F95B02" w:rsidRDefault="008334AE" w:rsidP="009C397C">
            <w:pPr>
              <w:pStyle w:val="TAC"/>
            </w:pPr>
            <w:r>
              <w:rPr>
                <w:rFonts w:hint="eastAsia"/>
                <w:lang w:eastAsia="zh-CN"/>
              </w:rPr>
              <w:t>4</w:t>
            </w:r>
            <w:r>
              <w:rPr>
                <w:lang w:eastAsia="zh-CN"/>
              </w:rPr>
              <w:t>8576</w:t>
            </w:r>
          </w:p>
        </w:tc>
        <w:tc>
          <w:tcPr>
            <w:tcW w:w="1077" w:type="dxa"/>
            <w:tcBorders>
              <w:top w:val="single" w:sz="4" w:space="0" w:color="auto"/>
              <w:left w:val="single" w:sz="4" w:space="0" w:color="auto"/>
              <w:bottom w:val="single" w:sz="4" w:space="0" w:color="auto"/>
              <w:right w:val="single" w:sz="4" w:space="0" w:color="auto"/>
            </w:tcBorders>
            <w:vAlign w:val="center"/>
          </w:tcPr>
          <w:p w14:paraId="297BDC89" w14:textId="77777777" w:rsidR="008334AE" w:rsidRPr="00F95B02" w:rsidRDefault="008334AE" w:rsidP="009C397C">
            <w:pPr>
              <w:pStyle w:val="TAC"/>
            </w:pPr>
            <w:r>
              <w:rPr>
                <w:rFonts w:hint="eastAsia"/>
                <w:lang w:eastAsia="zh-CN"/>
              </w:rPr>
              <w:t>9</w:t>
            </w:r>
            <w:r>
              <w:rPr>
                <w:lang w:eastAsia="zh-CN"/>
              </w:rPr>
              <w:t>7152</w:t>
            </w:r>
          </w:p>
        </w:tc>
        <w:tc>
          <w:tcPr>
            <w:tcW w:w="1076" w:type="dxa"/>
            <w:tcBorders>
              <w:top w:val="single" w:sz="4" w:space="0" w:color="auto"/>
              <w:left w:val="single" w:sz="4" w:space="0" w:color="auto"/>
              <w:bottom w:val="single" w:sz="4" w:space="0" w:color="auto"/>
              <w:right w:val="single" w:sz="4" w:space="0" w:color="auto"/>
            </w:tcBorders>
            <w:vAlign w:val="center"/>
          </w:tcPr>
          <w:p w14:paraId="0FC848AB" w14:textId="77777777" w:rsidR="008334AE" w:rsidRPr="00F95B02" w:rsidRDefault="008334AE" w:rsidP="009C397C">
            <w:pPr>
              <w:pStyle w:val="TAC"/>
            </w:pPr>
            <w:r>
              <w:rPr>
                <w:rFonts w:hint="eastAsia"/>
                <w:lang w:eastAsia="zh-CN"/>
              </w:rPr>
              <w:t>2</w:t>
            </w:r>
            <w:r>
              <w:rPr>
                <w:lang w:eastAsia="zh-CN"/>
              </w:rPr>
              <w:t>3552</w:t>
            </w:r>
          </w:p>
        </w:tc>
        <w:tc>
          <w:tcPr>
            <w:tcW w:w="1077" w:type="dxa"/>
            <w:tcBorders>
              <w:top w:val="single" w:sz="4" w:space="0" w:color="auto"/>
              <w:left w:val="single" w:sz="4" w:space="0" w:color="auto"/>
              <w:bottom w:val="single" w:sz="4" w:space="0" w:color="auto"/>
              <w:right w:val="single" w:sz="4" w:space="0" w:color="auto"/>
            </w:tcBorders>
            <w:vAlign w:val="center"/>
          </w:tcPr>
          <w:p w14:paraId="119873E2" w14:textId="77777777" w:rsidR="008334AE" w:rsidRPr="00F95B02" w:rsidRDefault="008334AE" w:rsidP="009C397C">
            <w:pPr>
              <w:pStyle w:val="TAC"/>
            </w:pPr>
            <w:r>
              <w:rPr>
                <w:rFonts w:hint="eastAsia"/>
                <w:lang w:eastAsia="zh-CN"/>
              </w:rPr>
              <w:t>4</w:t>
            </w:r>
            <w:r>
              <w:rPr>
                <w:lang w:eastAsia="zh-CN"/>
              </w:rPr>
              <w:t>8576</w:t>
            </w:r>
          </w:p>
        </w:tc>
        <w:tc>
          <w:tcPr>
            <w:tcW w:w="1077" w:type="dxa"/>
            <w:tcBorders>
              <w:top w:val="single" w:sz="4" w:space="0" w:color="auto"/>
              <w:left w:val="single" w:sz="4" w:space="0" w:color="auto"/>
              <w:bottom w:val="single" w:sz="4" w:space="0" w:color="auto"/>
              <w:right w:val="single" w:sz="4" w:space="0" w:color="auto"/>
            </w:tcBorders>
            <w:vAlign w:val="center"/>
          </w:tcPr>
          <w:p w14:paraId="20A25B94" w14:textId="77777777" w:rsidR="008334AE" w:rsidRPr="00F95B02" w:rsidRDefault="008334AE" w:rsidP="009C397C">
            <w:pPr>
              <w:pStyle w:val="TAC"/>
            </w:pPr>
            <w:r>
              <w:rPr>
                <w:rFonts w:hint="eastAsia"/>
                <w:lang w:eastAsia="zh-CN"/>
              </w:rPr>
              <w:t>9</w:t>
            </w:r>
            <w:r>
              <w:rPr>
                <w:lang w:eastAsia="zh-CN"/>
              </w:rPr>
              <w:t>7152</w:t>
            </w:r>
          </w:p>
        </w:tc>
      </w:tr>
      <w:tr w:rsidR="008334AE" w:rsidRPr="00F95B02" w14:paraId="74D9416A"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61DE8B5" w14:textId="77777777" w:rsidR="008334AE" w:rsidRPr="00F95B02" w:rsidRDefault="008334AE"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44751E9A" w14:textId="77777777" w:rsidR="008334AE" w:rsidRPr="00F95B02" w:rsidRDefault="008334AE" w:rsidP="009C397C">
            <w:pPr>
              <w:pStyle w:val="TAC"/>
            </w:pPr>
            <w:r>
              <w:t>12672</w:t>
            </w:r>
          </w:p>
        </w:tc>
        <w:tc>
          <w:tcPr>
            <w:tcW w:w="1077" w:type="dxa"/>
            <w:tcBorders>
              <w:top w:val="single" w:sz="4" w:space="0" w:color="auto"/>
              <w:left w:val="single" w:sz="4" w:space="0" w:color="auto"/>
              <w:bottom w:val="single" w:sz="4" w:space="0" w:color="auto"/>
              <w:right w:val="single" w:sz="4" w:space="0" w:color="auto"/>
            </w:tcBorders>
            <w:vAlign w:val="center"/>
          </w:tcPr>
          <w:p w14:paraId="5C23D249" w14:textId="77777777" w:rsidR="008334AE" w:rsidRPr="00F95B02" w:rsidRDefault="008334AE" w:rsidP="009C397C">
            <w:pPr>
              <w:pStyle w:val="TAC"/>
            </w:pPr>
            <w:r>
              <w:t>25344</w:t>
            </w:r>
          </w:p>
        </w:tc>
        <w:tc>
          <w:tcPr>
            <w:tcW w:w="1076" w:type="dxa"/>
            <w:tcBorders>
              <w:top w:val="single" w:sz="4" w:space="0" w:color="auto"/>
              <w:left w:val="single" w:sz="4" w:space="0" w:color="auto"/>
              <w:bottom w:val="single" w:sz="4" w:space="0" w:color="auto"/>
              <w:right w:val="single" w:sz="4" w:space="0" w:color="auto"/>
            </w:tcBorders>
          </w:tcPr>
          <w:p w14:paraId="65471A47" w14:textId="77777777" w:rsidR="008334AE" w:rsidRPr="00F95B02" w:rsidRDefault="008334AE" w:rsidP="009C397C">
            <w:pPr>
              <w:pStyle w:val="TAC"/>
            </w:pPr>
            <w:r>
              <w:t>6144</w:t>
            </w:r>
          </w:p>
        </w:tc>
        <w:tc>
          <w:tcPr>
            <w:tcW w:w="1077" w:type="dxa"/>
            <w:tcBorders>
              <w:top w:val="single" w:sz="4" w:space="0" w:color="auto"/>
              <w:left w:val="single" w:sz="4" w:space="0" w:color="auto"/>
              <w:bottom w:val="single" w:sz="4" w:space="0" w:color="auto"/>
              <w:right w:val="single" w:sz="4" w:space="0" w:color="auto"/>
            </w:tcBorders>
            <w:vAlign w:val="center"/>
          </w:tcPr>
          <w:p w14:paraId="73C7F4E0" w14:textId="77777777" w:rsidR="008334AE" w:rsidRPr="00F95B02" w:rsidRDefault="008334AE" w:rsidP="009C397C">
            <w:pPr>
              <w:pStyle w:val="TAC"/>
            </w:pPr>
            <w:r>
              <w:t>12672</w:t>
            </w:r>
          </w:p>
        </w:tc>
        <w:tc>
          <w:tcPr>
            <w:tcW w:w="1077" w:type="dxa"/>
            <w:tcBorders>
              <w:top w:val="single" w:sz="4" w:space="0" w:color="auto"/>
              <w:left w:val="single" w:sz="4" w:space="0" w:color="auto"/>
              <w:bottom w:val="single" w:sz="4" w:space="0" w:color="auto"/>
              <w:right w:val="single" w:sz="4" w:space="0" w:color="auto"/>
            </w:tcBorders>
            <w:vAlign w:val="center"/>
          </w:tcPr>
          <w:p w14:paraId="590A2278" w14:textId="77777777" w:rsidR="008334AE" w:rsidRPr="00F95B02" w:rsidRDefault="008334AE" w:rsidP="009C397C">
            <w:pPr>
              <w:pStyle w:val="TAC"/>
            </w:pPr>
            <w:r>
              <w:t>25344</w:t>
            </w:r>
          </w:p>
        </w:tc>
      </w:tr>
      <w:tr w:rsidR="008334AE" w:rsidRPr="00F95B02" w14:paraId="6362F5DE"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DAF67F5" w14:textId="77777777" w:rsidR="008334AE" w:rsidRPr="00F95B02" w:rsidRDefault="008334AE"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5D3403EF" w14:textId="77777777" w:rsidR="008334AE" w:rsidRPr="00F95B02" w:rsidRDefault="008334AE" w:rsidP="009C397C">
            <w:pPr>
              <w:pStyle w:val="TAC"/>
            </w:pPr>
            <w:r>
              <w:t>12144</w:t>
            </w:r>
          </w:p>
        </w:tc>
        <w:tc>
          <w:tcPr>
            <w:tcW w:w="1077" w:type="dxa"/>
            <w:tcBorders>
              <w:top w:val="single" w:sz="4" w:space="0" w:color="auto"/>
              <w:left w:val="single" w:sz="4" w:space="0" w:color="auto"/>
              <w:bottom w:val="single" w:sz="4" w:space="0" w:color="auto"/>
              <w:right w:val="single" w:sz="4" w:space="0" w:color="auto"/>
            </w:tcBorders>
            <w:vAlign w:val="center"/>
          </w:tcPr>
          <w:p w14:paraId="2F87D12D" w14:textId="77777777" w:rsidR="008334AE" w:rsidRPr="00F95B02" w:rsidRDefault="008334AE" w:rsidP="009C397C">
            <w:pPr>
              <w:pStyle w:val="TAC"/>
            </w:pPr>
            <w:r>
              <w:rPr>
                <w:rFonts w:hint="eastAsia"/>
                <w:lang w:eastAsia="zh-CN"/>
              </w:rPr>
              <w:t>2</w:t>
            </w:r>
            <w:r>
              <w:rPr>
                <w:lang w:eastAsia="zh-CN"/>
              </w:rPr>
              <w:t>4288</w:t>
            </w:r>
          </w:p>
        </w:tc>
        <w:tc>
          <w:tcPr>
            <w:tcW w:w="1076" w:type="dxa"/>
            <w:tcBorders>
              <w:top w:val="single" w:sz="4" w:space="0" w:color="auto"/>
              <w:left w:val="single" w:sz="4" w:space="0" w:color="auto"/>
              <w:bottom w:val="single" w:sz="4" w:space="0" w:color="auto"/>
              <w:right w:val="single" w:sz="4" w:space="0" w:color="auto"/>
            </w:tcBorders>
          </w:tcPr>
          <w:p w14:paraId="08706DAA" w14:textId="77777777" w:rsidR="008334AE" w:rsidRPr="00F95B02" w:rsidRDefault="008334AE" w:rsidP="009C397C">
            <w:pPr>
              <w:pStyle w:val="TAC"/>
            </w:pPr>
            <w:r>
              <w:rPr>
                <w:rFonts w:hint="eastAsia"/>
                <w:lang w:eastAsia="zh-CN"/>
              </w:rPr>
              <w:t>5</w:t>
            </w:r>
            <w:r>
              <w:rPr>
                <w:lang w:eastAsia="zh-CN"/>
              </w:rPr>
              <w:t>888</w:t>
            </w:r>
          </w:p>
        </w:tc>
        <w:tc>
          <w:tcPr>
            <w:tcW w:w="1077" w:type="dxa"/>
            <w:tcBorders>
              <w:top w:val="single" w:sz="4" w:space="0" w:color="auto"/>
              <w:left w:val="single" w:sz="4" w:space="0" w:color="auto"/>
              <w:bottom w:val="single" w:sz="4" w:space="0" w:color="auto"/>
              <w:right w:val="single" w:sz="4" w:space="0" w:color="auto"/>
            </w:tcBorders>
            <w:vAlign w:val="center"/>
          </w:tcPr>
          <w:p w14:paraId="5C2BBCB7" w14:textId="77777777" w:rsidR="008334AE" w:rsidRPr="00F95B02" w:rsidRDefault="008334AE" w:rsidP="009C397C">
            <w:pPr>
              <w:pStyle w:val="TAC"/>
            </w:pPr>
            <w:r>
              <w:rPr>
                <w:rFonts w:hint="eastAsia"/>
                <w:lang w:eastAsia="zh-CN"/>
              </w:rPr>
              <w:t>1</w:t>
            </w:r>
            <w:r>
              <w:rPr>
                <w:lang w:eastAsia="zh-CN"/>
              </w:rPr>
              <w:t>2144</w:t>
            </w:r>
          </w:p>
        </w:tc>
        <w:tc>
          <w:tcPr>
            <w:tcW w:w="1077" w:type="dxa"/>
            <w:tcBorders>
              <w:top w:val="single" w:sz="4" w:space="0" w:color="auto"/>
              <w:left w:val="single" w:sz="4" w:space="0" w:color="auto"/>
              <w:bottom w:val="single" w:sz="4" w:space="0" w:color="auto"/>
              <w:right w:val="single" w:sz="4" w:space="0" w:color="auto"/>
            </w:tcBorders>
            <w:vAlign w:val="center"/>
          </w:tcPr>
          <w:p w14:paraId="14F3ADE5" w14:textId="77777777" w:rsidR="008334AE" w:rsidRPr="00F95B02" w:rsidRDefault="008334AE" w:rsidP="009C397C">
            <w:pPr>
              <w:pStyle w:val="TAC"/>
            </w:pPr>
            <w:r>
              <w:rPr>
                <w:rFonts w:hint="eastAsia"/>
                <w:lang w:eastAsia="zh-CN"/>
              </w:rPr>
              <w:t>2</w:t>
            </w:r>
            <w:r>
              <w:rPr>
                <w:lang w:eastAsia="zh-CN"/>
              </w:rPr>
              <w:t>4288</w:t>
            </w:r>
          </w:p>
        </w:tc>
      </w:tr>
      <w:tr w:rsidR="008334AE" w:rsidRPr="00F95B02" w14:paraId="7B0AD07C" w14:textId="77777777" w:rsidTr="009C397C">
        <w:trPr>
          <w:cantSplit/>
          <w:jc w:val="center"/>
        </w:trPr>
        <w:tc>
          <w:tcPr>
            <w:tcW w:w="9333" w:type="dxa"/>
            <w:gridSpan w:val="6"/>
          </w:tcPr>
          <w:p w14:paraId="667F3105"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p>
          <w:p w14:paraId="388871D2"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w:t>
            </w:r>
            <w:r w:rsidRPr="00F95B02">
              <w:rPr>
                <w:lang w:eastAsia="zh-CN"/>
              </w:rPr>
              <w:t>lause 5.2.2 of TS 38.212 [15].</w:t>
            </w:r>
          </w:p>
          <w:p w14:paraId="6583596E" w14:textId="77777777" w:rsidR="008334AE" w:rsidRPr="00F95B02" w:rsidRDefault="008334AE" w:rsidP="009C397C">
            <w:pPr>
              <w:pStyle w:val="TAN"/>
              <w:rPr>
                <w:lang w:eastAsia="zh-CN"/>
              </w:rPr>
            </w:pPr>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68ED2B17" w14:textId="77777777" w:rsidR="008334AE" w:rsidRDefault="008334AE" w:rsidP="008334AE">
      <w:pPr>
        <w:rPr>
          <w:ins w:id="2908" w:author="Ericsson_Nicholas_Pu" w:date="2023-02-11T20:07:00Z"/>
          <w:noProof/>
          <w:lang w:eastAsia="zh-CN"/>
        </w:rPr>
      </w:pPr>
    </w:p>
    <w:p w14:paraId="6D9B0FE8" w14:textId="77777777" w:rsidR="008334AE" w:rsidRPr="00F95B02" w:rsidRDefault="008334AE" w:rsidP="008334AE">
      <w:pPr>
        <w:pStyle w:val="TH"/>
        <w:rPr>
          <w:ins w:id="2909" w:author="Ericsson_Nicholas_Pu" w:date="2023-02-11T20:07:00Z"/>
          <w:lang w:eastAsia="zh-CN"/>
        </w:rPr>
      </w:pPr>
      <w:ins w:id="2910" w:author="Ericsson_Nicholas_Pu" w:date="2023-02-11T20:07:00Z">
        <w:r w:rsidRPr="00F95B02">
          <w:rPr>
            <w:rFonts w:eastAsia="Malgun Gothic"/>
          </w:rPr>
          <w:t>Table A.</w:t>
        </w:r>
        <w:r w:rsidRPr="00F95B02">
          <w:rPr>
            <w:lang w:eastAsia="zh-CN"/>
          </w:rPr>
          <w:t>4</w:t>
        </w:r>
        <w:r w:rsidRPr="00F95B02">
          <w:rPr>
            <w:rFonts w:eastAsia="Malgun Gothic"/>
          </w:rPr>
          <w:t>-</w:t>
        </w:r>
        <w:r>
          <w:rPr>
            <w:rFonts w:eastAsia="Malgun Gothic"/>
          </w:rPr>
          <w:t>8</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8334AE" w:rsidRPr="00F95B02" w14:paraId="2A7EE458" w14:textId="77777777" w:rsidTr="009C397C">
        <w:trPr>
          <w:cantSplit/>
          <w:jc w:val="center"/>
          <w:ins w:id="2911" w:author="Ericsson_Nicholas_Pu" w:date="2023-02-11T20:07:00Z"/>
        </w:trPr>
        <w:tc>
          <w:tcPr>
            <w:tcW w:w="4315" w:type="dxa"/>
          </w:tcPr>
          <w:p w14:paraId="70BE2F77" w14:textId="77777777" w:rsidR="008334AE" w:rsidRPr="00F95B02" w:rsidRDefault="008334AE" w:rsidP="009C397C">
            <w:pPr>
              <w:pStyle w:val="TAH"/>
              <w:rPr>
                <w:ins w:id="2912" w:author="Ericsson_Nicholas_Pu" w:date="2023-02-11T20:07:00Z"/>
              </w:rPr>
            </w:pPr>
            <w:ins w:id="2913" w:author="Ericsson_Nicholas_Pu" w:date="2023-02-11T20:07:00Z">
              <w:r w:rsidRPr="00F95B02">
                <w:t>Reference channel</w:t>
              </w:r>
            </w:ins>
          </w:p>
        </w:tc>
        <w:tc>
          <w:tcPr>
            <w:tcW w:w="1535" w:type="dxa"/>
          </w:tcPr>
          <w:p w14:paraId="4B2FCF8E" w14:textId="77777777" w:rsidR="008334AE" w:rsidRPr="00F95B02" w:rsidRDefault="008334AE" w:rsidP="009C397C">
            <w:pPr>
              <w:pStyle w:val="TAH"/>
              <w:rPr>
                <w:ins w:id="2914" w:author="Ericsson_Nicholas_Pu" w:date="2023-02-11T20:07:00Z"/>
                <w:lang w:eastAsia="zh-CN"/>
              </w:rPr>
            </w:pPr>
            <w:ins w:id="2915" w:author="Ericsson_Nicholas_Pu" w:date="2023-02-11T20:07:00Z">
              <w:r w:rsidRPr="00F95B02">
                <w:rPr>
                  <w:lang w:eastAsia="zh-CN"/>
                </w:rPr>
                <w:t>G-FR2-A4-</w:t>
              </w:r>
              <w:r>
                <w:rPr>
                  <w:lang w:eastAsia="zh-CN"/>
                </w:rPr>
                <w:t>24</w:t>
              </w:r>
            </w:ins>
          </w:p>
        </w:tc>
        <w:tc>
          <w:tcPr>
            <w:tcW w:w="1535" w:type="dxa"/>
          </w:tcPr>
          <w:p w14:paraId="043A6703" w14:textId="77777777" w:rsidR="008334AE" w:rsidRPr="00F95B02" w:rsidRDefault="008334AE" w:rsidP="009C397C">
            <w:pPr>
              <w:pStyle w:val="TAH"/>
              <w:rPr>
                <w:ins w:id="2916" w:author="Ericsson_Nicholas_Pu" w:date="2023-02-11T20:07:00Z"/>
                <w:lang w:eastAsia="zh-CN"/>
              </w:rPr>
            </w:pPr>
            <w:ins w:id="2917" w:author="Ericsson_Nicholas_Pu" w:date="2023-02-11T20:07:00Z">
              <w:r w:rsidRPr="00F95B02">
                <w:rPr>
                  <w:lang w:eastAsia="zh-CN"/>
                </w:rPr>
                <w:t>G-FR2-A4-</w:t>
              </w:r>
              <w:r>
                <w:rPr>
                  <w:lang w:eastAsia="zh-CN"/>
                </w:rPr>
                <w:t>25</w:t>
              </w:r>
            </w:ins>
          </w:p>
        </w:tc>
        <w:tc>
          <w:tcPr>
            <w:tcW w:w="1535" w:type="dxa"/>
          </w:tcPr>
          <w:p w14:paraId="4F8E8B32" w14:textId="77777777" w:rsidR="008334AE" w:rsidRPr="00F95B02" w:rsidRDefault="008334AE" w:rsidP="009C397C">
            <w:pPr>
              <w:pStyle w:val="TAH"/>
              <w:rPr>
                <w:ins w:id="2918" w:author="Ericsson_Nicholas_Pu" w:date="2023-02-11T20:07:00Z"/>
              </w:rPr>
            </w:pPr>
            <w:ins w:id="2919" w:author="Ericsson_Nicholas_Pu" w:date="2023-02-11T20:07:00Z">
              <w:r w:rsidRPr="00F95B02">
                <w:rPr>
                  <w:lang w:eastAsia="zh-CN"/>
                </w:rPr>
                <w:t>G-FR2-A4-</w:t>
              </w:r>
              <w:r>
                <w:rPr>
                  <w:lang w:eastAsia="zh-CN"/>
                </w:rPr>
                <w:t>26</w:t>
              </w:r>
            </w:ins>
          </w:p>
        </w:tc>
      </w:tr>
      <w:tr w:rsidR="008334AE" w:rsidRPr="00F95B02" w14:paraId="157C0205" w14:textId="77777777" w:rsidTr="009C397C">
        <w:trPr>
          <w:cantSplit/>
          <w:jc w:val="center"/>
          <w:ins w:id="2920" w:author="Ericsson_Nicholas_Pu" w:date="2023-02-11T20:07:00Z"/>
        </w:trPr>
        <w:tc>
          <w:tcPr>
            <w:tcW w:w="4315" w:type="dxa"/>
          </w:tcPr>
          <w:p w14:paraId="610ABC03" w14:textId="77777777" w:rsidR="008334AE" w:rsidRPr="00F95B02" w:rsidRDefault="008334AE" w:rsidP="009C397C">
            <w:pPr>
              <w:pStyle w:val="TAC"/>
              <w:rPr>
                <w:ins w:id="2921" w:author="Ericsson_Nicholas_Pu" w:date="2023-02-11T20:07:00Z"/>
                <w:lang w:eastAsia="zh-CN"/>
              </w:rPr>
            </w:pPr>
            <w:ins w:id="2922" w:author="Ericsson_Nicholas_Pu" w:date="2023-02-11T20:07:00Z">
              <w:r w:rsidRPr="00F95B02">
                <w:rPr>
                  <w:lang w:eastAsia="zh-CN"/>
                </w:rPr>
                <w:t>Subcarrier spacing [kHz]</w:t>
              </w:r>
            </w:ins>
          </w:p>
        </w:tc>
        <w:tc>
          <w:tcPr>
            <w:tcW w:w="1535" w:type="dxa"/>
          </w:tcPr>
          <w:p w14:paraId="73DBBA32" w14:textId="77777777" w:rsidR="008334AE" w:rsidRDefault="008334AE" w:rsidP="009C397C">
            <w:pPr>
              <w:pStyle w:val="TAC"/>
              <w:rPr>
                <w:ins w:id="2923" w:author="Ericsson_Nicholas_Pu" w:date="2023-02-11T20:07:00Z"/>
                <w:lang w:eastAsia="zh-CN"/>
              </w:rPr>
            </w:pPr>
            <w:ins w:id="2924" w:author="Ericsson_Nicholas_Pu" w:date="2023-02-11T20:07:00Z">
              <w:r w:rsidRPr="00F95B02">
                <w:rPr>
                  <w:lang w:eastAsia="zh-CN"/>
                </w:rPr>
                <w:t>120</w:t>
              </w:r>
            </w:ins>
          </w:p>
        </w:tc>
        <w:tc>
          <w:tcPr>
            <w:tcW w:w="1535" w:type="dxa"/>
          </w:tcPr>
          <w:p w14:paraId="4F82FAB6" w14:textId="77777777" w:rsidR="008334AE" w:rsidRDefault="008334AE" w:rsidP="009C397C">
            <w:pPr>
              <w:pStyle w:val="TAC"/>
              <w:rPr>
                <w:ins w:id="2925" w:author="Ericsson_Nicholas_Pu" w:date="2023-02-11T20:07:00Z"/>
                <w:lang w:eastAsia="zh-CN"/>
              </w:rPr>
            </w:pPr>
            <w:ins w:id="2926" w:author="Ericsson_Nicholas_Pu" w:date="2023-02-11T20:07:00Z">
              <w:r w:rsidRPr="00F95B02">
                <w:rPr>
                  <w:lang w:eastAsia="zh-CN"/>
                </w:rPr>
                <w:t>120</w:t>
              </w:r>
            </w:ins>
          </w:p>
        </w:tc>
        <w:tc>
          <w:tcPr>
            <w:tcW w:w="1535" w:type="dxa"/>
          </w:tcPr>
          <w:p w14:paraId="6ED8FD58" w14:textId="77777777" w:rsidR="008334AE" w:rsidRPr="00F95B02" w:rsidRDefault="008334AE" w:rsidP="009C397C">
            <w:pPr>
              <w:pStyle w:val="TAC"/>
              <w:rPr>
                <w:ins w:id="2927" w:author="Ericsson_Nicholas_Pu" w:date="2023-02-11T20:07:00Z"/>
              </w:rPr>
            </w:pPr>
            <w:ins w:id="2928" w:author="Ericsson_Nicholas_Pu" w:date="2023-02-11T20:07:00Z">
              <w:r>
                <w:rPr>
                  <w:lang w:eastAsia="zh-CN"/>
                </w:rPr>
                <w:t>48</w:t>
              </w:r>
              <w:r w:rsidRPr="00F95B02">
                <w:rPr>
                  <w:lang w:eastAsia="zh-CN"/>
                </w:rPr>
                <w:t>0</w:t>
              </w:r>
            </w:ins>
          </w:p>
        </w:tc>
      </w:tr>
      <w:tr w:rsidR="008334AE" w:rsidRPr="00F95B02" w14:paraId="55767F63" w14:textId="77777777" w:rsidTr="009C397C">
        <w:trPr>
          <w:cantSplit/>
          <w:jc w:val="center"/>
          <w:ins w:id="2929" w:author="Ericsson_Nicholas_Pu" w:date="2023-02-11T20:07:00Z"/>
        </w:trPr>
        <w:tc>
          <w:tcPr>
            <w:tcW w:w="4315" w:type="dxa"/>
          </w:tcPr>
          <w:p w14:paraId="516646C4" w14:textId="77777777" w:rsidR="008334AE" w:rsidRPr="00F95B02" w:rsidRDefault="008334AE" w:rsidP="009C397C">
            <w:pPr>
              <w:pStyle w:val="TAC"/>
              <w:rPr>
                <w:ins w:id="2930" w:author="Ericsson_Nicholas_Pu" w:date="2023-02-11T20:07:00Z"/>
              </w:rPr>
            </w:pPr>
            <w:ins w:id="2931" w:author="Ericsson_Nicholas_Pu" w:date="2023-02-11T20:07:00Z">
              <w:r w:rsidRPr="00F95B02">
                <w:t>Allocated resource blocks</w:t>
              </w:r>
            </w:ins>
          </w:p>
        </w:tc>
        <w:tc>
          <w:tcPr>
            <w:tcW w:w="1535" w:type="dxa"/>
          </w:tcPr>
          <w:p w14:paraId="5BB5BBF2" w14:textId="77777777" w:rsidR="008334AE" w:rsidRDefault="008334AE" w:rsidP="009C397C">
            <w:pPr>
              <w:pStyle w:val="TAC"/>
              <w:rPr>
                <w:ins w:id="2932" w:author="Ericsson_Nicholas_Pu" w:date="2023-02-11T20:07:00Z"/>
                <w:rFonts w:eastAsia="Yu Mincho"/>
              </w:rPr>
            </w:pPr>
            <w:ins w:id="2933" w:author="Ericsson_Nicholas_Pu" w:date="2023-02-11T20:07:00Z">
              <w:r w:rsidRPr="00F95B02">
                <w:rPr>
                  <w:rFonts w:eastAsia="Yu Mincho"/>
                </w:rPr>
                <w:t>66</w:t>
              </w:r>
            </w:ins>
          </w:p>
        </w:tc>
        <w:tc>
          <w:tcPr>
            <w:tcW w:w="1535" w:type="dxa"/>
          </w:tcPr>
          <w:p w14:paraId="65F81E96" w14:textId="77777777" w:rsidR="008334AE" w:rsidRDefault="008334AE" w:rsidP="009C397C">
            <w:pPr>
              <w:pStyle w:val="TAC"/>
              <w:rPr>
                <w:ins w:id="2934" w:author="Ericsson_Nicholas_Pu" w:date="2023-02-11T20:07:00Z"/>
                <w:rFonts w:eastAsia="Yu Mincho"/>
              </w:rPr>
            </w:pPr>
            <w:ins w:id="2935" w:author="Ericsson_Nicholas_Pu" w:date="2023-02-11T20:07:00Z">
              <w:r>
                <w:rPr>
                  <w:rFonts w:eastAsia="Yu Mincho"/>
                </w:rPr>
                <w:t>264</w:t>
              </w:r>
            </w:ins>
          </w:p>
        </w:tc>
        <w:tc>
          <w:tcPr>
            <w:tcW w:w="1535" w:type="dxa"/>
          </w:tcPr>
          <w:p w14:paraId="7ABA3B01" w14:textId="77777777" w:rsidR="008334AE" w:rsidRPr="00F95B02" w:rsidRDefault="008334AE" w:rsidP="009C397C">
            <w:pPr>
              <w:pStyle w:val="TAC"/>
              <w:rPr>
                <w:ins w:id="2936" w:author="Ericsson_Nicholas_Pu" w:date="2023-02-11T20:07:00Z"/>
                <w:rFonts w:eastAsia="Yu Mincho"/>
              </w:rPr>
            </w:pPr>
            <w:ins w:id="2937" w:author="Ericsson_Nicholas_Pu" w:date="2023-02-11T20:07:00Z">
              <w:r>
                <w:rPr>
                  <w:rFonts w:eastAsia="Yu Mincho"/>
                </w:rPr>
                <w:t>66</w:t>
              </w:r>
            </w:ins>
          </w:p>
        </w:tc>
      </w:tr>
      <w:tr w:rsidR="008334AE" w:rsidRPr="00F95B02" w14:paraId="5BEC634E" w14:textId="77777777" w:rsidTr="009C397C">
        <w:trPr>
          <w:cantSplit/>
          <w:jc w:val="center"/>
          <w:ins w:id="2938" w:author="Ericsson_Nicholas_Pu" w:date="2023-02-11T20:07:00Z"/>
        </w:trPr>
        <w:tc>
          <w:tcPr>
            <w:tcW w:w="4315" w:type="dxa"/>
          </w:tcPr>
          <w:p w14:paraId="3E01D3B4" w14:textId="77777777" w:rsidR="008334AE" w:rsidRPr="00F95B02" w:rsidRDefault="008334AE" w:rsidP="009C397C">
            <w:pPr>
              <w:pStyle w:val="TAC"/>
              <w:rPr>
                <w:ins w:id="2939" w:author="Ericsson_Nicholas_Pu" w:date="2023-02-11T20:07:00Z"/>
                <w:lang w:eastAsia="zh-CN"/>
              </w:rPr>
            </w:pPr>
            <w:ins w:id="2940" w:author="Ericsson_Nicholas_Pu" w:date="2023-02-11T20:07:00Z">
              <w:r w:rsidRPr="00F95B02">
                <w:rPr>
                  <w:lang w:eastAsia="zh-CN"/>
                </w:rPr>
                <w:t>CP</w:t>
              </w:r>
              <w:r w:rsidRPr="00F95B02">
                <w:t xml:space="preserve">-OFDM Symbols per </w:t>
              </w:r>
              <w:r w:rsidRPr="00F95B02">
                <w:rPr>
                  <w:lang w:eastAsia="zh-CN"/>
                </w:rPr>
                <w:t>slot (Note 1)</w:t>
              </w:r>
            </w:ins>
          </w:p>
        </w:tc>
        <w:tc>
          <w:tcPr>
            <w:tcW w:w="1535" w:type="dxa"/>
          </w:tcPr>
          <w:p w14:paraId="672378F4" w14:textId="77777777" w:rsidR="008334AE" w:rsidRDefault="008334AE" w:rsidP="009C397C">
            <w:pPr>
              <w:pStyle w:val="TAC"/>
              <w:rPr>
                <w:ins w:id="2941" w:author="Ericsson_Nicholas_Pu" w:date="2023-02-11T20:07:00Z"/>
                <w:lang w:eastAsia="zh-CN"/>
              </w:rPr>
            </w:pPr>
            <w:ins w:id="2942" w:author="Ericsson_Nicholas_Pu" w:date="2023-02-11T20:07:00Z">
              <w:r w:rsidRPr="00F95B02">
                <w:rPr>
                  <w:lang w:eastAsia="zh-CN"/>
                </w:rPr>
                <w:t>8</w:t>
              </w:r>
            </w:ins>
          </w:p>
        </w:tc>
        <w:tc>
          <w:tcPr>
            <w:tcW w:w="1535" w:type="dxa"/>
          </w:tcPr>
          <w:p w14:paraId="56E41D4E" w14:textId="77777777" w:rsidR="008334AE" w:rsidRDefault="008334AE" w:rsidP="009C397C">
            <w:pPr>
              <w:pStyle w:val="TAC"/>
              <w:rPr>
                <w:ins w:id="2943" w:author="Ericsson_Nicholas_Pu" w:date="2023-02-11T20:07:00Z"/>
                <w:lang w:eastAsia="zh-CN"/>
              </w:rPr>
            </w:pPr>
            <w:ins w:id="2944" w:author="Ericsson_Nicholas_Pu" w:date="2023-02-11T20:07:00Z">
              <w:r w:rsidRPr="00F95B02">
                <w:rPr>
                  <w:lang w:eastAsia="zh-CN"/>
                </w:rPr>
                <w:t>8</w:t>
              </w:r>
            </w:ins>
          </w:p>
        </w:tc>
        <w:tc>
          <w:tcPr>
            <w:tcW w:w="1535" w:type="dxa"/>
          </w:tcPr>
          <w:p w14:paraId="08450C0F" w14:textId="77777777" w:rsidR="008334AE" w:rsidRPr="00F95B02" w:rsidRDefault="008334AE" w:rsidP="009C397C">
            <w:pPr>
              <w:pStyle w:val="TAC"/>
              <w:rPr>
                <w:ins w:id="2945" w:author="Ericsson_Nicholas_Pu" w:date="2023-02-11T20:07:00Z"/>
                <w:lang w:eastAsia="zh-CN"/>
              </w:rPr>
            </w:pPr>
            <w:ins w:id="2946" w:author="Ericsson_Nicholas_Pu" w:date="2023-02-11T20:07:00Z">
              <w:r>
                <w:rPr>
                  <w:lang w:eastAsia="zh-CN"/>
                </w:rPr>
                <w:t>8</w:t>
              </w:r>
            </w:ins>
          </w:p>
        </w:tc>
      </w:tr>
      <w:tr w:rsidR="008334AE" w:rsidRPr="00F95B02" w14:paraId="3FD428F8" w14:textId="77777777" w:rsidTr="009C397C">
        <w:trPr>
          <w:cantSplit/>
          <w:jc w:val="center"/>
          <w:ins w:id="2947" w:author="Ericsson_Nicholas_Pu" w:date="2023-02-11T20:07:00Z"/>
        </w:trPr>
        <w:tc>
          <w:tcPr>
            <w:tcW w:w="4315" w:type="dxa"/>
          </w:tcPr>
          <w:p w14:paraId="16AA8899" w14:textId="77777777" w:rsidR="008334AE" w:rsidRPr="00F95B02" w:rsidRDefault="008334AE" w:rsidP="009C397C">
            <w:pPr>
              <w:pStyle w:val="TAC"/>
              <w:rPr>
                <w:ins w:id="2948" w:author="Ericsson_Nicholas_Pu" w:date="2023-02-11T20:07:00Z"/>
              </w:rPr>
            </w:pPr>
            <w:ins w:id="2949" w:author="Ericsson_Nicholas_Pu" w:date="2023-02-11T20:07:00Z">
              <w:r w:rsidRPr="00F95B02">
                <w:t>Modulation</w:t>
              </w:r>
            </w:ins>
          </w:p>
        </w:tc>
        <w:tc>
          <w:tcPr>
            <w:tcW w:w="1535" w:type="dxa"/>
          </w:tcPr>
          <w:p w14:paraId="27470038" w14:textId="77777777" w:rsidR="008334AE" w:rsidRPr="00F95B02" w:rsidRDefault="008334AE" w:rsidP="009C397C">
            <w:pPr>
              <w:pStyle w:val="TAC"/>
              <w:rPr>
                <w:ins w:id="2950" w:author="Ericsson_Nicholas_Pu" w:date="2023-02-11T20:07:00Z"/>
                <w:lang w:eastAsia="zh-CN"/>
              </w:rPr>
            </w:pPr>
            <w:ins w:id="2951" w:author="Ericsson_Nicholas_Pu" w:date="2023-02-11T20:07:00Z">
              <w:r w:rsidRPr="00F95B02">
                <w:rPr>
                  <w:lang w:eastAsia="zh-CN"/>
                </w:rPr>
                <w:t>16QAM</w:t>
              </w:r>
            </w:ins>
          </w:p>
        </w:tc>
        <w:tc>
          <w:tcPr>
            <w:tcW w:w="1535" w:type="dxa"/>
          </w:tcPr>
          <w:p w14:paraId="69E02561" w14:textId="77777777" w:rsidR="008334AE" w:rsidRPr="00F95B02" w:rsidRDefault="008334AE" w:rsidP="009C397C">
            <w:pPr>
              <w:pStyle w:val="TAC"/>
              <w:rPr>
                <w:ins w:id="2952" w:author="Ericsson_Nicholas_Pu" w:date="2023-02-11T20:07:00Z"/>
                <w:lang w:eastAsia="zh-CN"/>
              </w:rPr>
            </w:pPr>
            <w:ins w:id="2953" w:author="Ericsson_Nicholas_Pu" w:date="2023-02-11T20:07:00Z">
              <w:r w:rsidRPr="00F95B02">
                <w:rPr>
                  <w:lang w:eastAsia="zh-CN"/>
                </w:rPr>
                <w:t>16QAM</w:t>
              </w:r>
            </w:ins>
          </w:p>
        </w:tc>
        <w:tc>
          <w:tcPr>
            <w:tcW w:w="1535" w:type="dxa"/>
          </w:tcPr>
          <w:p w14:paraId="5706ED8D" w14:textId="77777777" w:rsidR="008334AE" w:rsidRPr="00F95B02" w:rsidRDefault="008334AE" w:rsidP="009C397C">
            <w:pPr>
              <w:pStyle w:val="TAC"/>
              <w:rPr>
                <w:ins w:id="2954" w:author="Ericsson_Nicholas_Pu" w:date="2023-02-11T20:07:00Z"/>
                <w:lang w:eastAsia="zh-CN"/>
              </w:rPr>
            </w:pPr>
            <w:ins w:id="2955" w:author="Ericsson_Nicholas_Pu" w:date="2023-02-11T20:07:00Z">
              <w:r w:rsidRPr="00F95B02">
                <w:rPr>
                  <w:lang w:eastAsia="zh-CN"/>
                </w:rPr>
                <w:t>16QAM</w:t>
              </w:r>
            </w:ins>
          </w:p>
        </w:tc>
      </w:tr>
      <w:tr w:rsidR="008334AE" w:rsidRPr="00F95B02" w14:paraId="4DC41296" w14:textId="77777777" w:rsidTr="009C397C">
        <w:trPr>
          <w:cantSplit/>
          <w:jc w:val="center"/>
          <w:ins w:id="2956" w:author="Ericsson_Nicholas_Pu" w:date="2023-02-11T20:07:00Z"/>
        </w:trPr>
        <w:tc>
          <w:tcPr>
            <w:tcW w:w="4315" w:type="dxa"/>
          </w:tcPr>
          <w:p w14:paraId="49347767" w14:textId="77777777" w:rsidR="008334AE" w:rsidRPr="00F95B02" w:rsidRDefault="008334AE" w:rsidP="009C397C">
            <w:pPr>
              <w:pStyle w:val="TAC"/>
              <w:rPr>
                <w:ins w:id="2957" w:author="Ericsson_Nicholas_Pu" w:date="2023-02-11T20:07:00Z"/>
              </w:rPr>
            </w:pPr>
            <w:ins w:id="2958" w:author="Ericsson_Nicholas_Pu" w:date="2023-02-11T20:07:00Z">
              <w:r w:rsidRPr="00F95B02">
                <w:t>Code rate</w:t>
              </w:r>
              <w:r w:rsidRPr="00F95B02">
                <w:rPr>
                  <w:lang w:eastAsia="zh-CN"/>
                </w:rPr>
                <w:t xml:space="preserve"> (Note 2)</w:t>
              </w:r>
            </w:ins>
          </w:p>
        </w:tc>
        <w:tc>
          <w:tcPr>
            <w:tcW w:w="1535" w:type="dxa"/>
          </w:tcPr>
          <w:p w14:paraId="7CD584EE" w14:textId="77777777" w:rsidR="008334AE" w:rsidRPr="00F95B02" w:rsidRDefault="008334AE" w:rsidP="009C397C">
            <w:pPr>
              <w:pStyle w:val="TAC"/>
              <w:rPr>
                <w:ins w:id="2959" w:author="Ericsson_Nicholas_Pu" w:date="2023-02-11T20:07:00Z"/>
                <w:rFonts w:eastAsia="Malgun Gothic"/>
              </w:rPr>
            </w:pPr>
            <w:ins w:id="2960" w:author="Ericsson_Nicholas_Pu" w:date="2023-02-11T20:07:00Z">
              <w:r w:rsidRPr="00F95B02">
                <w:rPr>
                  <w:rFonts w:eastAsia="Malgun Gothic"/>
                </w:rPr>
                <w:t>658/1024</w:t>
              </w:r>
            </w:ins>
          </w:p>
        </w:tc>
        <w:tc>
          <w:tcPr>
            <w:tcW w:w="1535" w:type="dxa"/>
          </w:tcPr>
          <w:p w14:paraId="2659887D" w14:textId="77777777" w:rsidR="008334AE" w:rsidRPr="00F95B02" w:rsidRDefault="008334AE" w:rsidP="009C397C">
            <w:pPr>
              <w:pStyle w:val="TAC"/>
              <w:rPr>
                <w:ins w:id="2961" w:author="Ericsson_Nicholas_Pu" w:date="2023-02-11T20:07:00Z"/>
                <w:rFonts w:eastAsia="Malgun Gothic"/>
              </w:rPr>
            </w:pPr>
            <w:ins w:id="2962" w:author="Ericsson_Nicholas_Pu" w:date="2023-02-11T20:07:00Z">
              <w:r w:rsidRPr="00F95B02">
                <w:rPr>
                  <w:rFonts w:eastAsia="Malgun Gothic"/>
                </w:rPr>
                <w:t>658/1024</w:t>
              </w:r>
            </w:ins>
          </w:p>
        </w:tc>
        <w:tc>
          <w:tcPr>
            <w:tcW w:w="1535" w:type="dxa"/>
          </w:tcPr>
          <w:p w14:paraId="53D5D7C9" w14:textId="77777777" w:rsidR="008334AE" w:rsidRPr="00F95B02" w:rsidRDefault="008334AE" w:rsidP="009C397C">
            <w:pPr>
              <w:pStyle w:val="TAC"/>
              <w:rPr>
                <w:ins w:id="2963" w:author="Ericsson_Nicholas_Pu" w:date="2023-02-11T20:07:00Z"/>
                <w:lang w:eastAsia="zh-CN"/>
              </w:rPr>
            </w:pPr>
            <w:ins w:id="2964" w:author="Ericsson_Nicholas_Pu" w:date="2023-02-11T20:07:00Z">
              <w:r w:rsidRPr="00F95B02">
                <w:rPr>
                  <w:rFonts w:eastAsia="Malgun Gothic"/>
                </w:rPr>
                <w:t>658/1024</w:t>
              </w:r>
            </w:ins>
          </w:p>
        </w:tc>
      </w:tr>
      <w:tr w:rsidR="008334AE" w:rsidRPr="00F95B02" w14:paraId="67385623" w14:textId="77777777" w:rsidTr="009C397C">
        <w:trPr>
          <w:cantSplit/>
          <w:jc w:val="center"/>
          <w:ins w:id="2965" w:author="Ericsson_Nicholas_Pu" w:date="2023-02-11T20:07:00Z"/>
        </w:trPr>
        <w:tc>
          <w:tcPr>
            <w:tcW w:w="4315" w:type="dxa"/>
          </w:tcPr>
          <w:p w14:paraId="7609D2CA" w14:textId="77777777" w:rsidR="008334AE" w:rsidRPr="00F95B02" w:rsidRDefault="008334AE" w:rsidP="009C397C">
            <w:pPr>
              <w:pStyle w:val="TAC"/>
              <w:rPr>
                <w:ins w:id="2966" w:author="Ericsson_Nicholas_Pu" w:date="2023-02-11T20:07:00Z"/>
              </w:rPr>
            </w:pPr>
            <w:ins w:id="2967" w:author="Ericsson_Nicholas_Pu" w:date="2023-02-11T20:07:00Z">
              <w:r w:rsidRPr="00F95B02">
                <w:t>Payload size (bits)</w:t>
              </w:r>
            </w:ins>
          </w:p>
        </w:tc>
        <w:tc>
          <w:tcPr>
            <w:tcW w:w="1535" w:type="dxa"/>
            <w:vAlign w:val="center"/>
          </w:tcPr>
          <w:p w14:paraId="71E88877" w14:textId="77777777" w:rsidR="008334AE" w:rsidRPr="00F95B02" w:rsidRDefault="008334AE" w:rsidP="009C397C">
            <w:pPr>
              <w:pStyle w:val="TAC"/>
              <w:rPr>
                <w:ins w:id="2968" w:author="Ericsson_Nicholas_Pu" w:date="2023-02-11T20:07:00Z"/>
              </w:rPr>
            </w:pPr>
            <w:ins w:id="2969" w:author="Ericsson_Nicholas_Pu" w:date="2023-02-11T20:07:00Z">
              <w:r w:rsidRPr="00F95B02">
                <w:t>32776</w:t>
              </w:r>
            </w:ins>
          </w:p>
        </w:tc>
        <w:tc>
          <w:tcPr>
            <w:tcW w:w="1535" w:type="dxa"/>
          </w:tcPr>
          <w:p w14:paraId="00C82B74" w14:textId="77777777" w:rsidR="008334AE" w:rsidRPr="00F95B02" w:rsidRDefault="008334AE" w:rsidP="009C397C">
            <w:pPr>
              <w:pStyle w:val="TAC"/>
              <w:rPr>
                <w:ins w:id="2970" w:author="Ericsson_Nicholas_Pu" w:date="2023-02-11T20:07:00Z"/>
              </w:rPr>
            </w:pPr>
            <w:ins w:id="2971" w:author="Ericsson_Nicholas_Pu" w:date="2023-02-11T20:07:00Z">
              <w:r>
                <w:t>131176</w:t>
              </w:r>
            </w:ins>
          </w:p>
        </w:tc>
        <w:tc>
          <w:tcPr>
            <w:tcW w:w="1535" w:type="dxa"/>
            <w:vAlign w:val="center"/>
          </w:tcPr>
          <w:p w14:paraId="1A37BC1D" w14:textId="77777777" w:rsidR="008334AE" w:rsidRPr="00F95B02" w:rsidRDefault="008334AE" w:rsidP="009C397C">
            <w:pPr>
              <w:pStyle w:val="TAC"/>
              <w:rPr>
                <w:ins w:id="2972" w:author="Ericsson_Nicholas_Pu" w:date="2023-02-11T20:07:00Z"/>
              </w:rPr>
            </w:pPr>
            <w:ins w:id="2973" w:author="Ericsson_Nicholas_Pu" w:date="2023-02-11T20:07:00Z">
              <w:r w:rsidRPr="00F95B02">
                <w:t>32776</w:t>
              </w:r>
            </w:ins>
          </w:p>
        </w:tc>
      </w:tr>
      <w:tr w:rsidR="008334AE" w:rsidRPr="00F95B02" w14:paraId="0B4F463D" w14:textId="77777777" w:rsidTr="009C397C">
        <w:trPr>
          <w:cantSplit/>
          <w:jc w:val="center"/>
          <w:ins w:id="2974" w:author="Ericsson_Nicholas_Pu" w:date="2023-02-11T20:07:00Z"/>
        </w:trPr>
        <w:tc>
          <w:tcPr>
            <w:tcW w:w="4315" w:type="dxa"/>
          </w:tcPr>
          <w:p w14:paraId="774D6B7E" w14:textId="77777777" w:rsidR="008334AE" w:rsidRPr="00F95B02" w:rsidRDefault="008334AE" w:rsidP="009C397C">
            <w:pPr>
              <w:pStyle w:val="TAC"/>
              <w:rPr>
                <w:ins w:id="2975" w:author="Ericsson_Nicholas_Pu" w:date="2023-02-11T20:07:00Z"/>
                <w:szCs w:val="22"/>
              </w:rPr>
            </w:pPr>
            <w:ins w:id="2976" w:author="Ericsson_Nicholas_Pu" w:date="2023-02-11T20:07:00Z">
              <w:r w:rsidRPr="00F95B02">
                <w:rPr>
                  <w:szCs w:val="22"/>
                </w:rPr>
                <w:t>Transport block CRC (bits)</w:t>
              </w:r>
            </w:ins>
          </w:p>
        </w:tc>
        <w:tc>
          <w:tcPr>
            <w:tcW w:w="1535" w:type="dxa"/>
          </w:tcPr>
          <w:p w14:paraId="7021C325" w14:textId="77777777" w:rsidR="008334AE" w:rsidRPr="00F95B02" w:rsidRDefault="008334AE" w:rsidP="009C397C">
            <w:pPr>
              <w:pStyle w:val="TAC"/>
              <w:rPr>
                <w:ins w:id="2977" w:author="Ericsson_Nicholas_Pu" w:date="2023-02-11T20:07:00Z"/>
                <w:szCs w:val="18"/>
              </w:rPr>
            </w:pPr>
            <w:ins w:id="2978" w:author="Ericsson_Nicholas_Pu" w:date="2023-02-11T20:07:00Z">
              <w:r w:rsidRPr="00F95B02">
                <w:rPr>
                  <w:szCs w:val="18"/>
                </w:rPr>
                <w:t>24</w:t>
              </w:r>
            </w:ins>
          </w:p>
        </w:tc>
        <w:tc>
          <w:tcPr>
            <w:tcW w:w="1535" w:type="dxa"/>
          </w:tcPr>
          <w:p w14:paraId="5A4864BE" w14:textId="77777777" w:rsidR="008334AE" w:rsidRPr="00F95B02" w:rsidRDefault="008334AE" w:rsidP="009C397C">
            <w:pPr>
              <w:pStyle w:val="TAC"/>
              <w:rPr>
                <w:ins w:id="2979" w:author="Ericsson_Nicholas_Pu" w:date="2023-02-11T20:07:00Z"/>
                <w:szCs w:val="18"/>
              </w:rPr>
            </w:pPr>
            <w:ins w:id="2980" w:author="Ericsson_Nicholas_Pu" w:date="2023-02-11T20:07:00Z">
              <w:r>
                <w:rPr>
                  <w:szCs w:val="18"/>
                </w:rPr>
                <w:t>24</w:t>
              </w:r>
            </w:ins>
          </w:p>
        </w:tc>
        <w:tc>
          <w:tcPr>
            <w:tcW w:w="1535" w:type="dxa"/>
          </w:tcPr>
          <w:p w14:paraId="264DA212" w14:textId="77777777" w:rsidR="008334AE" w:rsidRPr="00F95B02" w:rsidRDefault="008334AE" w:rsidP="009C397C">
            <w:pPr>
              <w:pStyle w:val="TAC"/>
              <w:rPr>
                <w:ins w:id="2981" w:author="Ericsson_Nicholas_Pu" w:date="2023-02-11T20:07:00Z"/>
              </w:rPr>
            </w:pPr>
            <w:ins w:id="2982" w:author="Ericsson_Nicholas_Pu" w:date="2023-02-11T20:07:00Z">
              <w:r w:rsidRPr="00F95B02">
                <w:rPr>
                  <w:szCs w:val="18"/>
                </w:rPr>
                <w:t>24</w:t>
              </w:r>
            </w:ins>
          </w:p>
        </w:tc>
      </w:tr>
      <w:tr w:rsidR="008334AE" w:rsidRPr="00F95B02" w14:paraId="089CDA19" w14:textId="77777777" w:rsidTr="009C397C">
        <w:trPr>
          <w:cantSplit/>
          <w:jc w:val="center"/>
          <w:ins w:id="2983" w:author="Ericsson_Nicholas_Pu" w:date="2023-02-11T20:07:00Z"/>
        </w:trPr>
        <w:tc>
          <w:tcPr>
            <w:tcW w:w="4315" w:type="dxa"/>
          </w:tcPr>
          <w:p w14:paraId="7B464063" w14:textId="77777777" w:rsidR="008334AE" w:rsidRPr="00F95B02" w:rsidRDefault="008334AE" w:rsidP="009C397C">
            <w:pPr>
              <w:pStyle w:val="TAC"/>
              <w:rPr>
                <w:ins w:id="2984" w:author="Ericsson_Nicholas_Pu" w:date="2023-02-11T20:07:00Z"/>
              </w:rPr>
            </w:pPr>
            <w:ins w:id="2985" w:author="Ericsson_Nicholas_Pu" w:date="2023-02-11T20:07:00Z">
              <w:r w:rsidRPr="00F95B02">
                <w:t>Code block CRC size (bits)</w:t>
              </w:r>
            </w:ins>
          </w:p>
        </w:tc>
        <w:tc>
          <w:tcPr>
            <w:tcW w:w="1535" w:type="dxa"/>
          </w:tcPr>
          <w:p w14:paraId="512118F0" w14:textId="77777777" w:rsidR="008334AE" w:rsidRPr="00F95B02" w:rsidRDefault="008334AE" w:rsidP="009C397C">
            <w:pPr>
              <w:pStyle w:val="TAC"/>
              <w:rPr>
                <w:ins w:id="2986" w:author="Ericsson_Nicholas_Pu" w:date="2023-02-11T20:07:00Z"/>
                <w:szCs w:val="18"/>
              </w:rPr>
            </w:pPr>
            <w:ins w:id="2987" w:author="Ericsson_Nicholas_Pu" w:date="2023-02-11T20:07:00Z">
              <w:r w:rsidRPr="00F95B02">
                <w:rPr>
                  <w:szCs w:val="18"/>
                </w:rPr>
                <w:t>24</w:t>
              </w:r>
            </w:ins>
          </w:p>
        </w:tc>
        <w:tc>
          <w:tcPr>
            <w:tcW w:w="1535" w:type="dxa"/>
          </w:tcPr>
          <w:p w14:paraId="7DC69C81" w14:textId="77777777" w:rsidR="008334AE" w:rsidRPr="00F95B02" w:rsidRDefault="008334AE" w:rsidP="009C397C">
            <w:pPr>
              <w:pStyle w:val="TAC"/>
              <w:rPr>
                <w:ins w:id="2988" w:author="Ericsson_Nicholas_Pu" w:date="2023-02-11T20:07:00Z"/>
                <w:szCs w:val="18"/>
              </w:rPr>
            </w:pPr>
            <w:ins w:id="2989" w:author="Ericsson_Nicholas_Pu" w:date="2023-02-11T20:07:00Z">
              <w:r>
                <w:rPr>
                  <w:szCs w:val="18"/>
                </w:rPr>
                <w:t>24</w:t>
              </w:r>
            </w:ins>
          </w:p>
        </w:tc>
        <w:tc>
          <w:tcPr>
            <w:tcW w:w="1535" w:type="dxa"/>
          </w:tcPr>
          <w:p w14:paraId="476F0197" w14:textId="77777777" w:rsidR="008334AE" w:rsidRPr="00F95B02" w:rsidRDefault="008334AE" w:rsidP="009C397C">
            <w:pPr>
              <w:pStyle w:val="TAC"/>
              <w:rPr>
                <w:ins w:id="2990" w:author="Ericsson_Nicholas_Pu" w:date="2023-02-11T20:07:00Z"/>
              </w:rPr>
            </w:pPr>
            <w:ins w:id="2991" w:author="Ericsson_Nicholas_Pu" w:date="2023-02-11T20:07:00Z">
              <w:r w:rsidRPr="00F95B02">
                <w:rPr>
                  <w:szCs w:val="18"/>
                </w:rPr>
                <w:t>24</w:t>
              </w:r>
            </w:ins>
          </w:p>
        </w:tc>
      </w:tr>
      <w:tr w:rsidR="008334AE" w:rsidRPr="00F95B02" w14:paraId="5EBAB9CC" w14:textId="77777777" w:rsidTr="009C397C">
        <w:trPr>
          <w:cantSplit/>
          <w:jc w:val="center"/>
          <w:ins w:id="2992" w:author="Ericsson_Nicholas_Pu" w:date="2023-02-11T20:07:00Z"/>
        </w:trPr>
        <w:tc>
          <w:tcPr>
            <w:tcW w:w="4315" w:type="dxa"/>
          </w:tcPr>
          <w:p w14:paraId="04679534" w14:textId="77777777" w:rsidR="008334AE" w:rsidRPr="00F95B02" w:rsidRDefault="008334AE" w:rsidP="009C397C">
            <w:pPr>
              <w:pStyle w:val="TAC"/>
              <w:rPr>
                <w:ins w:id="2993" w:author="Ericsson_Nicholas_Pu" w:date="2023-02-11T20:07:00Z"/>
              </w:rPr>
            </w:pPr>
            <w:ins w:id="2994" w:author="Ericsson_Nicholas_Pu" w:date="2023-02-11T20:07:00Z">
              <w:r w:rsidRPr="00F95B02">
                <w:t>Number of code blocks - C</w:t>
              </w:r>
            </w:ins>
          </w:p>
        </w:tc>
        <w:tc>
          <w:tcPr>
            <w:tcW w:w="1535" w:type="dxa"/>
            <w:vAlign w:val="center"/>
          </w:tcPr>
          <w:p w14:paraId="14D38E23" w14:textId="77777777" w:rsidR="008334AE" w:rsidRPr="00F95B02" w:rsidRDefault="008334AE" w:rsidP="009C397C">
            <w:pPr>
              <w:pStyle w:val="TAC"/>
              <w:rPr>
                <w:ins w:id="2995" w:author="Ericsson_Nicholas_Pu" w:date="2023-02-11T20:07:00Z"/>
              </w:rPr>
            </w:pPr>
            <w:ins w:id="2996" w:author="Ericsson_Nicholas_Pu" w:date="2023-02-11T20:07:00Z">
              <w:r w:rsidRPr="00F95B02">
                <w:t>4</w:t>
              </w:r>
            </w:ins>
          </w:p>
        </w:tc>
        <w:tc>
          <w:tcPr>
            <w:tcW w:w="1535" w:type="dxa"/>
          </w:tcPr>
          <w:p w14:paraId="13008891" w14:textId="77777777" w:rsidR="008334AE" w:rsidRPr="00F95B02" w:rsidRDefault="008334AE" w:rsidP="009C397C">
            <w:pPr>
              <w:pStyle w:val="TAC"/>
              <w:rPr>
                <w:ins w:id="2997" w:author="Ericsson_Nicholas_Pu" w:date="2023-02-11T20:07:00Z"/>
              </w:rPr>
            </w:pPr>
            <w:ins w:id="2998" w:author="Ericsson_Nicholas_Pu" w:date="2023-02-11T20:07:00Z">
              <w:r>
                <w:t>16</w:t>
              </w:r>
            </w:ins>
          </w:p>
        </w:tc>
        <w:tc>
          <w:tcPr>
            <w:tcW w:w="1535" w:type="dxa"/>
            <w:vAlign w:val="center"/>
          </w:tcPr>
          <w:p w14:paraId="1683F0D4" w14:textId="77777777" w:rsidR="008334AE" w:rsidRPr="00F95B02" w:rsidRDefault="008334AE" w:rsidP="009C397C">
            <w:pPr>
              <w:pStyle w:val="TAC"/>
              <w:rPr>
                <w:ins w:id="2999" w:author="Ericsson_Nicholas_Pu" w:date="2023-02-11T20:07:00Z"/>
              </w:rPr>
            </w:pPr>
            <w:ins w:id="3000" w:author="Ericsson_Nicholas_Pu" w:date="2023-02-11T20:07:00Z">
              <w:r w:rsidRPr="00F95B02">
                <w:t>4</w:t>
              </w:r>
            </w:ins>
          </w:p>
        </w:tc>
      </w:tr>
      <w:tr w:rsidR="008334AE" w:rsidRPr="00F95B02" w14:paraId="7BD0D90A" w14:textId="77777777" w:rsidTr="009C397C">
        <w:trPr>
          <w:cantSplit/>
          <w:jc w:val="center"/>
          <w:ins w:id="3001" w:author="Ericsson_Nicholas_Pu" w:date="2023-02-11T20:07:00Z"/>
        </w:trPr>
        <w:tc>
          <w:tcPr>
            <w:tcW w:w="4315" w:type="dxa"/>
          </w:tcPr>
          <w:p w14:paraId="3C76BD92" w14:textId="77777777" w:rsidR="008334AE" w:rsidRPr="00F95B02" w:rsidRDefault="008334AE" w:rsidP="009C397C">
            <w:pPr>
              <w:pStyle w:val="TAC"/>
              <w:rPr>
                <w:ins w:id="3002" w:author="Ericsson_Nicholas_Pu" w:date="2023-02-11T20:07:00Z"/>
                <w:lang w:eastAsia="zh-CN"/>
              </w:rPr>
            </w:pPr>
            <w:ins w:id="3003" w:author="Ericsson_Nicholas_Pu" w:date="2023-02-11T20:07: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535" w:type="dxa"/>
            <w:vAlign w:val="center"/>
          </w:tcPr>
          <w:p w14:paraId="32536A8C" w14:textId="77777777" w:rsidR="008334AE" w:rsidRPr="00F95B02" w:rsidRDefault="008334AE" w:rsidP="009C397C">
            <w:pPr>
              <w:pStyle w:val="TAC"/>
              <w:rPr>
                <w:ins w:id="3004" w:author="Ericsson_Nicholas_Pu" w:date="2023-02-11T20:07:00Z"/>
                <w:lang w:eastAsia="zh-CN"/>
              </w:rPr>
            </w:pPr>
            <w:ins w:id="3005" w:author="Ericsson_Nicholas_Pu" w:date="2023-02-11T20:07:00Z">
              <w:r w:rsidRPr="00F95B02">
                <w:rPr>
                  <w:lang w:eastAsia="zh-CN"/>
                </w:rPr>
                <w:t>8224</w:t>
              </w:r>
            </w:ins>
          </w:p>
        </w:tc>
        <w:tc>
          <w:tcPr>
            <w:tcW w:w="1535" w:type="dxa"/>
          </w:tcPr>
          <w:p w14:paraId="452B54E6" w14:textId="77777777" w:rsidR="008334AE" w:rsidRPr="00F95B02" w:rsidRDefault="008334AE" w:rsidP="009C397C">
            <w:pPr>
              <w:pStyle w:val="TAC"/>
              <w:rPr>
                <w:ins w:id="3006" w:author="Ericsson_Nicholas_Pu" w:date="2023-02-11T20:07:00Z"/>
                <w:lang w:eastAsia="zh-CN"/>
              </w:rPr>
            </w:pPr>
            <w:ins w:id="3007" w:author="Ericsson_Nicholas_Pu" w:date="2023-02-11T20:07:00Z">
              <w:r>
                <w:rPr>
                  <w:lang w:eastAsia="zh-CN"/>
                </w:rPr>
                <w:t>8224</w:t>
              </w:r>
            </w:ins>
          </w:p>
        </w:tc>
        <w:tc>
          <w:tcPr>
            <w:tcW w:w="1535" w:type="dxa"/>
            <w:vAlign w:val="center"/>
          </w:tcPr>
          <w:p w14:paraId="2A64E5CE" w14:textId="77777777" w:rsidR="008334AE" w:rsidRPr="00F95B02" w:rsidRDefault="008334AE" w:rsidP="009C397C">
            <w:pPr>
              <w:pStyle w:val="TAC"/>
              <w:rPr>
                <w:ins w:id="3008" w:author="Ericsson_Nicholas_Pu" w:date="2023-02-11T20:07:00Z"/>
                <w:rFonts w:cs="Arial"/>
                <w:szCs w:val="18"/>
              </w:rPr>
            </w:pPr>
            <w:ins w:id="3009" w:author="Ericsson_Nicholas_Pu" w:date="2023-02-11T20:07:00Z">
              <w:r w:rsidRPr="00F95B02">
                <w:rPr>
                  <w:lang w:eastAsia="zh-CN"/>
                </w:rPr>
                <w:t>8224</w:t>
              </w:r>
            </w:ins>
          </w:p>
        </w:tc>
      </w:tr>
      <w:tr w:rsidR="008334AE" w:rsidRPr="00F95B02" w14:paraId="614750EF" w14:textId="77777777" w:rsidTr="009C397C">
        <w:trPr>
          <w:cantSplit/>
          <w:jc w:val="center"/>
          <w:ins w:id="3010"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1623403C" w14:textId="77777777" w:rsidR="008334AE" w:rsidRPr="00F95B02" w:rsidRDefault="008334AE" w:rsidP="009C397C">
            <w:pPr>
              <w:pStyle w:val="TAC"/>
              <w:rPr>
                <w:ins w:id="3011" w:author="Ericsson_Nicholas_Pu" w:date="2023-02-11T20:07:00Z"/>
                <w:lang w:eastAsia="zh-CN"/>
              </w:rPr>
            </w:pPr>
            <w:ins w:id="3012" w:author="Ericsson_Nicholas_Pu" w:date="2023-02-11T20:07:00Z">
              <w:r>
                <w:t xml:space="preserve">Total number of bits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6163EAFA" w14:textId="77777777" w:rsidR="008334AE" w:rsidRDefault="008334AE" w:rsidP="009C397C">
            <w:pPr>
              <w:pStyle w:val="TAC"/>
              <w:rPr>
                <w:ins w:id="3013" w:author="Ericsson_Nicholas_Pu" w:date="2023-02-11T20:07:00Z"/>
              </w:rPr>
            </w:pPr>
            <w:ins w:id="3014" w:author="Ericsson_Nicholas_Pu" w:date="2023-02-11T20:07:00Z">
              <w:r>
                <w:t>50688</w:t>
              </w:r>
            </w:ins>
          </w:p>
        </w:tc>
        <w:tc>
          <w:tcPr>
            <w:tcW w:w="1535" w:type="dxa"/>
            <w:tcBorders>
              <w:top w:val="single" w:sz="4" w:space="0" w:color="auto"/>
              <w:left w:val="single" w:sz="4" w:space="0" w:color="auto"/>
              <w:bottom w:val="single" w:sz="4" w:space="0" w:color="auto"/>
              <w:right w:val="single" w:sz="4" w:space="0" w:color="auto"/>
            </w:tcBorders>
          </w:tcPr>
          <w:p w14:paraId="513A66F7" w14:textId="77777777" w:rsidR="008334AE" w:rsidRDefault="008334AE" w:rsidP="009C397C">
            <w:pPr>
              <w:pStyle w:val="TAC"/>
              <w:rPr>
                <w:ins w:id="3015" w:author="Ericsson_Nicholas_Pu" w:date="2023-02-11T20:07:00Z"/>
              </w:rPr>
            </w:pPr>
            <w:ins w:id="3016" w:author="Ericsson_Nicholas_Pu" w:date="2023-02-11T20:07:00Z">
              <w:r>
                <w:t>202752</w:t>
              </w:r>
            </w:ins>
          </w:p>
        </w:tc>
        <w:tc>
          <w:tcPr>
            <w:tcW w:w="1535" w:type="dxa"/>
            <w:tcBorders>
              <w:top w:val="single" w:sz="4" w:space="0" w:color="auto"/>
              <w:left w:val="single" w:sz="4" w:space="0" w:color="auto"/>
              <w:bottom w:val="single" w:sz="4" w:space="0" w:color="auto"/>
              <w:right w:val="single" w:sz="4" w:space="0" w:color="auto"/>
            </w:tcBorders>
            <w:vAlign w:val="center"/>
          </w:tcPr>
          <w:p w14:paraId="488CEC05" w14:textId="77777777" w:rsidR="008334AE" w:rsidRPr="00F95B02" w:rsidRDefault="008334AE" w:rsidP="009C397C">
            <w:pPr>
              <w:pStyle w:val="TAC"/>
              <w:rPr>
                <w:ins w:id="3017" w:author="Ericsson_Nicholas_Pu" w:date="2023-02-11T20:07:00Z"/>
              </w:rPr>
            </w:pPr>
            <w:ins w:id="3018" w:author="Ericsson_Nicholas_Pu" w:date="2023-02-11T20:07:00Z">
              <w:r>
                <w:t>50688</w:t>
              </w:r>
            </w:ins>
          </w:p>
        </w:tc>
      </w:tr>
      <w:tr w:rsidR="008334AE" w:rsidRPr="00F95B02" w14:paraId="5E560A4D" w14:textId="77777777" w:rsidTr="009C397C">
        <w:trPr>
          <w:cantSplit/>
          <w:jc w:val="center"/>
          <w:ins w:id="3019"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07F8C7DB" w14:textId="77777777" w:rsidR="008334AE" w:rsidRPr="00F95B02" w:rsidRDefault="008334AE" w:rsidP="009C397C">
            <w:pPr>
              <w:pStyle w:val="TAC"/>
              <w:rPr>
                <w:ins w:id="3020" w:author="Ericsson_Nicholas_Pu" w:date="2023-02-11T20:07:00Z"/>
              </w:rPr>
            </w:pPr>
            <w:ins w:id="3021" w:author="Ericsson_Nicholas_Pu" w:date="2023-02-11T20:07:00Z">
              <w:r w:rsidRPr="00C6449B">
                <w:t xml:space="preserve">Total number of bits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6E17C6AA" w14:textId="77777777" w:rsidR="008334AE" w:rsidRDefault="008334AE" w:rsidP="009C397C">
            <w:pPr>
              <w:pStyle w:val="TAC"/>
              <w:rPr>
                <w:ins w:id="3022" w:author="Ericsson_Nicholas_Pu" w:date="2023-02-11T20:07:00Z"/>
                <w:lang w:eastAsia="zh-CN"/>
              </w:rPr>
            </w:pPr>
            <w:ins w:id="3023" w:author="Ericsson_Nicholas_Pu" w:date="2023-02-11T20:07:00Z">
              <w:r>
                <w:rPr>
                  <w:rFonts w:hint="eastAsia"/>
                  <w:lang w:eastAsia="zh-CN"/>
                </w:rPr>
                <w:t>4</w:t>
              </w:r>
              <w:r>
                <w:rPr>
                  <w:lang w:eastAsia="zh-CN"/>
                </w:rPr>
                <w:t>8576</w:t>
              </w:r>
            </w:ins>
          </w:p>
        </w:tc>
        <w:tc>
          <w:tcPr>
            <w:tcW w:w="1535" w:type="dxa"/>
            <w:tcBorders>
              <w:top w:val="single" w:sz="4" w:space="0" w:color="auto"/>
              <w:left w:val="single" w:sz="4" w:space="0" w:color="auto"/>
              <w:bottom w:val="single" w:sz="4" w:space="0" w:color="auto"/>
              <w:right w:val="single" w:sz="4" w:space="0" w:color="auto"/>
            </w:tcBorders>
          </w:tcPr>
          <w:p w14:paraId="212D6B1C" w14:textId="77777777" w:rsidR="008334AE" w:rsidRDefault="008334AE" w:rsidP="009C397C">
            <w:pPr>
              <w:pStyle w:val="TAC"/>
              <w:rPr>
                <w:ins w:id="3024" w:author="Ericsson_Nicholas_Pu" w:date="2023-02-11T20:07:00Z"/>
                <w:lang w:eastAsia="zh-CN"/>
              </w:rPr>
            </w:pPr>
            <w:ins w:id="3025" w:author="Ericsson_Nicholas_Pu" w:date="2023-02-11T20:07:00Z">
              <w:r>
                <w:rPr>
                  <w:lang w:eastAsia="zh-CN"/>
                </w:rPr>
                <w:t>194304</w:t>
              </w:r>
            </w:ins>
          </w:p>
        </w:tc>
        <w:tc>
          <w:tcPr>
            <w:tcW w:w="1535" w:type="dxa"/>
            <w:tcBorders>
              <w:top w:val="single" w:sz="4" w:space="0" w:color="auto"/>
              <w:left w:val="single" w:sz="4" w:space="0" w:color="auto"/>
              <w:bottom w:val="single" w:sz="4" w:space="0" w:color="auto"/>
              <w:right w:val="single" w:sz="4" w:space="0" w:color="auto"/>
            </w:tcBorders>
            <w:vAlign w:val="center"/>
          </w:tcPr>
          <w:p w14:paraId="6672D4AE" w14:textId="77777777" w:rsidR="008334AE" w:rsidRPr="00F95B02" w:rsidRDefault="008334AE" w:rsidP="009C397C">
            <w:pPr>
              <w:pStyle w:val="TAC"/>
              <w:rPr>
                <w:ins w:id="3026" w:author="Ericsson_Nicholas_Pu" w:date="2023-02-11T20:07:00Z"/>
              </w:rPr>
            </w:pPr>
            <w:ins w:id="3027" w:author="Ericsson_Nicholas_Pu" w:date="2023-02-11T20:07:00Z">
              <w:r>
                <w:rPr>
                  <w:rFonts w:hint="eastAsia"/>
                  <w:lang w:eastAsia="zh-CN"/>
                </w:rPr>
                <w:t>4</w:t>
              </w:r>
              <w:r>
                <w:rPr>
                  <w:lang w:eastAsia="zh-CN"/>
                </w:rPr>
                <w:t>8576</w:t>
              </w:r>
            </w:ins>
          </w:p>
        </w:tc>
      </w:tr>
      <w:tr w:rsidR="008334AE" w:rsidRPr="00F95B02" w14:paraId="4265BD83" w14:textId="77777777" w:rsidTr="009C397C">
        <w:trPr>
          <w:cantSplit/>
          <w:jc w:val="center"/>
          <w:ins w:id="3028"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25D605D0" w14:textId="77777777" w:rsidR="008334AE" w:rsidRPr="00F95B02" w:rsidRDefault="008334AE" w:rsidP="009C397C">
            <w:pPr>
              <w:pStyle w:val="TAC"/>
              <w:rPr>
                <w:ins w:id="3029" w:author="Ericsson_Nicholas_Pu" w:date="2023-02-11T20:07:00Z"/>
                <w:lang w:eastAsia="zh-CN"/>
              </w:rPr>
            </w:pPr>
            <w:ins w:id="3030" w:author="Ericsson_Nicholas_Pu" w:date="2023-02-11T20:07:00Z">
              <w:r>
                <w:t xml:space="preserve">Total symbols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1EA9CE3D" w14:textId="77777777" w:rsidR="008334AE" w:rsidRDefault="008334AE" w:rsidP="009C397C">
            <w:pPr>
              <w:pStyle w:val="TAC"/>
              <w:rPr>
                <w:ins w:id="3031" w:author="Ericsson_Nicholas_Pu" w:date="2023-02-11T20:07:00Z"/>
              </w:rPr>
            </w:pPr>
            <w:ins w:id="3032" w:author="Ericsson_Nicholas_Pu" w:date="2023-02-11T20:07:00Z">
              <w:r>
                <w:t>12672</w:t>
              </w:r>
            </w:ins>
          </w:p>
        </w:tc>
        <w:tc>
          <w:tcPr>
            <w:tcW w:w="1535" w:type="dxa"/>
            <w:tcBorders>
              <w:top w:val="single" w:sz="4" w:space="0" w:color="auto"/>
              <w:left w:val="single" w:sz="4" w:space="0" w:color="auto"/>
              <w:bottom w:val="single" w:sz="4" w:space="0" w:color="auto"/>
              <w:right w:val="single" w:sz="4" w:space="0" w:color="auto"/>
            </w:tcBorders>
          </w:tcPr>
          <w:p w14:paraId="7359AD2F" w14:textId="77777777" w:rsidR="008334AE" w:rsidRDefault="008334AE" w:rsidP="009C397C">
            <w:pPr>
              <w:pStyle w:val="TAC"/>
              <w:rPr>
                <w:ins w:id="3033" w:author="Ericsson_Nicholas_Pu" w:date="2023-02-11T20:07:00Z"/>
              </w:rPr>
            </w:pPr>
            <w:ins w:id="3034" w:author="Ericsson_Nicholas_Pu" w:date="2023-02-11T20:07:00Z">
              <w:r>
                <w:t>50688</w:t>
              </w:r>
            </w:ins>
          </w:p>
        </w:tc>
        <w:tc>
          <w:tcPr>
            <w:tcW w:w="1535" w:type="dxa"/>
            <w:tcBorders>
              <w:top w:val="single" w:sz="4" w:space="0" w:color="auto"/>
              <w:left w:val="single" w:sz="4" w:space="0" w:color="auto"/>
              <w:bottom w:val="single" w:sz="4" w:space="0" w:color="auto"/>
              <w:right w:val="single" w:sz="4" w:space="0" w:color="auto"/>
            </w:tcBorders>
            <w:vAlign w:val="center"/>
          </w:tcPr>
          <w:p w14:paraId="5255D8A9" w14:textId="77777777" w:rsidR="008334AE" w:rsidRPr="00F95B02" w:rsidRDefault="008334AE" w:rsidP="009C397C">
            <w:pPr>
              <w:pStyle w:val="TAC"/>
              <w:rPr>
                <w:ins w:id="3035" w:author="Ericsson_Nicholas_Pu" w:date="2023-02-11T20:07:00Z"/>
              </w:rPr>
            </w:pPr>
            <w:ins w:id="3036" w:author="Ericsson_Nicholas_Pu" w:date="2023-02-11T20:07:00Z">
              <w:r>
                <w:t>12672</w:t>
              </w:r>
            </w:ins>
          </w:p>
        </w:tc>
      </w:tr>
      <w:tr w:rsidR="008334AE" w:rsidRPr="00F95B02" w14:paraId="2702AB3D" w14:textId="77777777" w:rsidTr="009C397C">
        <w:trPr>
          <w:cantSplit/>
          <w:jc w:val="center"/>
          <w:ins w:id="3037"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54241691" w14:textId="77777777" w:rsidR="008334AE" w:rsidRPr="00F95B02" w:rsidRDefault="008334AE" w:rsidP="009C397C">
            <w:pPr>
              <w:pStyle w:val="TAC"/>
              <w:rPr>
                <w:ins w:id="3038" w:author="Ericsson_Nicholas_Pu" w:date="2023-02-11T20:07:00Z"/>
              </w:rPr>
            </w:pPr>
            <w:ins w:id="3039" w:author="Ericsson_Nicholas_Pu" w:date="2023-02-11T20:07:00Z">
              <w:r w:rsidRPr="00C6449B">
                <w:t xml:space="preserve">Total symbols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07829990" w14:textId="77777777" w:rsidR="008334AE" w:rsidRDefault="008334AE" w:rsidP="009C397C">
            <w:pPr>
              <w:pStyle w:val="TAC"/>
              <w:rPr>
                <w:ins w:id="3040" w:author="Ericsson_Nicholas_Pu" w:date="2023-02-11T20:07:00Z"/>
                <w:lang w:eastAsia="zh-CN"/>
              </w:rPr>
            </w:pPr>
            <w:ins w:id="3041" w:author="Ericsson_Nicholas_Pu" w:date="2023-02-11T20:07:00Z">
              <w:r>
                <w:rPr>
                  <w:rFonts w:hint="eastAsia"/>
                  <w:lang w:eastAsia="zh-CN"/>
                </w:rPr>
                <w:t>1</w:t>
              </w:r>
              <w:r>
                <w:rPr>
                  <w:lang w:eastAsia="zh-CN"/>
                </w:rPr>
                <w:t>2144</w:t>
              </w:r>
            </w:ins>
          </w:p>
        </w:tc>
        <w:tc>
          <w:tcPr>
            <w:tcW w:w="1535" w:type="dxa"/>
            <w:tcBorders>
              <w:top w:val="single" w:sz="4" w:space="0" w:color="auto"/>
              <w:left w:val="single" w:sz="4" w:space="0" w:color="auto"/>
              <w:bottom w:val="single" w:sz="4" w:space="0" w:color="auto"/>
              <w:right w:val="single" w:sz="4" w:space="0" w:color="auto"/>
            </w:tcBorders>
          </w:tcPr>
          <w:p w14:paraId="3849D778" w14:textId="77777777" w:rsidR="008334AE" w:rsidRDefault="008334AE" w:rsidP="009C397C">
            <w:pPr>
              <w:pStyle w:val="TAC"/>
              <w:rPr>
                <w:ins w:id="3042" w:author="Ericsson_Nicholas_Pu" w:date="2023-02-11T20:07:00Z"/>
                <w:lang w:eastAsia="zh-CN"/>
              </w:rPr>
            </w:pPr>
            <w:ins w:id="3043" w:author="Ericsson_Nicholas_Pu" w:date="2023-02-11T20:07:00Z">
              <w:r>
                <w:rPr>
                  <w:lang w:eastAsia="zh-CN"/>
                </w:rPr>
                <w:t>48576</w:t>
              </w:r>
            </w:ins>
          </w:p>
        </w:tc>
        <w:tc>
          <w:tcPr>
            <w:tcW w:w="1535" w:type="dxa"/>
            <w:tcBorders>
              <w:top w:val="single" w:sz="4" w:space="0" w:color="auto"/>
              <w:left w:val="single" w:sz="4" w:space="0" w:color="auto"/>
              <w:bottom w:val="single" w:sz="4" w:space="0" w:color="auto"/>
              <w:right w:val="single" w:sz="4" w:space="0" w:color="auto"/>
            </w:tcBorders>
            <w:vAlign w:val="center"/>
          </w:tcPr>
          <w:p w14:paraId="03DBEC3E" w14:textId="77777777" w:rsidR="008334AE" w:rsidRPr="00F95B02" w:rsidRDefault="008334AE" w:rsidP="009C397C">
            <w:pPr>
              <w:pStyle w:val="TAC"/>
              <w:rPr>
                <w:ins w:id="3044" w:author="Ericsson_Nicholas_Pu" w:date="2023-02-11T20:07:00Z"/>
              </w:rPr>
            </w:pPr>
            <w:ins w:id="3045" w:author="Ericsson_Nicholas_Pu" w:date="2023-02-11T20:07:00Z">
              <w:r>
                <w:rPr>
                  <w:rFonts w:hint="eastAsia"/>
                  <w:lang w:eastAsia="zh-CN"/>
                </w:rPr>
                <w:t>1</w:t>
              </w:r>
              <w:r>
                <w:rPr>
                  <w:lang w:eastAsia="zh-CN"/>
                </w:rPr>
                <w:t>2144</w:t>
              </w:r>
            </w:ins>
          </w:p>
        </w:tc>
      </w:tr>
      <w:tr w:rsidR="008334AE" w:rsidRPr="00F95B02" w14:paraId="30C8AA96" w14:textId="77777777" w:rsidTr="009C397C">
        <w:trPr>
          <w:cantSplit/>
          <w:jc w:val="center"/>
          <w:ins w:id="3046" w:author="Ericsson_Nicholas_Pu" w:date="2023-02-11T20:07:00Z"/>
        </w:trPr>
        <w:tc>
          <w:tcPr>
            <w:tcW w:w="8920" w:type="dxa"/>
            <w:gridSpan w:val="4"/>
          </w:tcPr>
          <w:p w14:paraId="2C701D27" w14:textId="77777777" w:rsidR="008334AE" w:rsidRPr="00F95B02" w:rsidRDefault="008334AE" w:rsidP="009C397C">
            <w:pPr>
              <w:pStyle w:val="TAN"/>
              <w:rPr>
                <w:ins w:id="3047" w:author="Ericsson_Nicholas_Pu" w:date="2023-02-11T20:07:00Z"/>
                <w:lang w:eastAsia="zh-CN"/>
              </w:rPr>
            </w:pPr>
            <w:ins w:id="3048" w:author="Ericsson_Nicholas_Pu" w:date="2023-02-11T20:07: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641B1A69" w14:textId="77777777" w:rsidR="008334AE" w:rsidRDefault="008334AE" w:rsidP="009C397C">
            <w:pPr>
              <w:pStyle w:val="TAN"/>
              <w:rPr>
                <w:ins w:id="3049" w:author="Ericsson_Nicholas_Pu" w:date="2023-02-11T20:07:00Z"/>
                <w:lang w:eastAsia="zh-CN"/>
              </w:rPr>
            </w:pPr>
            <w:ins w:id="3050" w:author="Ericsson_Nicholas_Pu" w:date="2023-02-11T20:07: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7ED125A7" w14:textId="77777777" w:rsidR="008334AE" w:rsidRDefault="008334AE" w:rsidP="009C397C">
            <w:pPr>
              <w:pStyle w:val="TAN"/>
              <w:rPr>
                <w:ins w:id="3051" w:author="Ericsson_Nicholas_Pu" w:date="2023-02-11T20:07:00Z"/>
                <w:lang w:eastAsia="zh-CN"/>
              </w:rPr>
            </w:pPr>
            <w:ins w:id="3052" w:author="Ericsson_Nicholas_Pu" w:date="2023-02-11T20:07: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389E6D02" w14:textId="77777777" w:rsidR="008334AE" w:rsidRPr="00F95B02" w:rsidRDefault="008334AE" w:rsidP="009C397C">
            <w:pPr>
              <w:pStyle w:val="TAN"/>
              <w:rPr>
                <w:ins w:id="3053" w:author="Ericsson_Nicholas_Pu" w:date="2023-02-11T20:07:00Z"/>
                <w:lang w:eastAsia="zh-CN"/>
              </w:rPr>
            </w:pPr>
            <w:ins w:id="3054" w:author="Ericsson_Nicholas_Pu" w:date="2023-02-11T20:07: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1D451390" w14:textId="77777777" w:rsidR="008334AE" w:rsidRPr="00F95B02" w:rsidRDefault="008334AE" w:rsidP="008334AE">
      <w:pPr>
        <w:rPr>
          <w:noProof/>
          <w:lang w:eastAsia="zh-CN"/>
        </w:rPr>
      </w:pPr>
    </w:p>
    <w:p w14:paraId="7E0C3155" w14:textId="77777777" w:rsidR="008334AE" w:rsidRPr="00F95B02" w:rsidRDefault="008334AE" w:rsidP="008334AE">
      <w:pPr>
        <w:pStyle w:val="Heading1"/>
        <w:rPr>
          <w:lang w:eastAsia="zh-CN"/>
        </w:rPr>
      </w:pPr>
      <w:bookmarkStart w:id="3055" w:name="_Toc114255895"/>
      <w:bookmarkStart w:id="3056" w:name="_Toc115186575"/>
      <w:bookmarkStart w:id="3057" w:name="_Toc123049424"/>
      <w:bookmarkStart w:id="3058" w:name="_Toc123052347"/>
      <w:bookmarkStart w:id="3059" w:name="_Toc123717354"/>
      <w:bookmarkStart w:id="3060" w:name="_Toc124157262"/>
      <w:bookmarkStart w:id="3061" w:name="_Toc124265634"/>
      <w:r w:rsidRPr="00F95B02">
        <w:t>A.</w:t>
      </w:r>
      <w:r w:rsidRPr="00F95B02">
        <w:rPr>
          <w:lang w:eastAsia="zh-CN"/>
        </w:rPr>
        <w:t>5</w:t>
      </w:r>
      <w:r w:rsidRPr="00F95B02">
        <w:tab/>
        <w:t>Fixed Reference Channels for performance requirements (</w:t>
      </w:r>
      <w:r w:rsidRPr="00F95B02">
        <w:rPr>
          <w:lang w:eastAsia="zh-CN"/>
        </w:rPr>
        <w:t>64QAM, R=567/1024</w:t>
      </w:r>
      <w:r w:rsidRPr="00F95B02">
        <w:t>)</w:t>
      </w:r>
      <w:bookmarkEnd w:id="3055"/>
      <w:bookmarkEnd w:id="3056"/>
      <w:bookmarkEnd w:id="3057"/>
      <w:bookmarkEnd w:id="3058"/>
      <w:bookmarkEnd w:id="3059"/>
      <w:bookmarkEnd w:id="3060"/>
      <w:bookmarkEnd w:id="3061"/>
    </w:p>
    <w:p w14:paraId="34CD88A9" w14:textId="77777777" w:rsidR="008334AE" w:rsidRPr="00F95B02" w:rsidRDefault="008334AE" w:rsidP="008334AE">
      <w:pPr>
        <w:rPr>
          <w:lang w:eastAsia="zh-CN"/>
        </w:rPr>
      </w:pPr>
      <w:r w:rsidRPr="00F95B02">
        <w:t xml:space="preserve">The parameters for the reference measurement channels are specified in </w:t>
      </w:r>
      <w:r w:rsidRPr="00F95B02">
        <w:rPr>
          <w:lang w:eastAsia="zh-CN"/>
        </w:rPr>
        <w:t xml:space="preserve">table A.5-2 </w:t>
      </w:r>
      <w:r>
        <w:rPr>
          <w:lang w:eastAsia="zh-CN"/>
        </w:rPr>
        <w:t xml:space="preserve">and table A.5-5 </w:t>
      </w:r>
      <w:r w:rsidRPr="00F95B02">
        <w:t>for FR</w:t>
      </w:r>
      <w:r w:rsidRPr="00F95B02">
        <w:rPr>
          <w:lang w:eastAsia="zh-CN"/>
        </w:rPr>
        <w:t>1</w:t>
      </w:r>
      <w:r w:rsidRPr="00F95B02">
        <w:t xml:space="preserve"> PUSCH performance requirements</w:t>
      </w:r>
      <w:r w:rsidRPr="00F95B02">
        <w:rPr>
          <w:lang w:eastAsia="zh-CN"/>
        </w:rPr>
        <w:t>:</w:t>
      </w:r>
    </w:p>
    <w:p w14:paraId="4C007BC2" w14:textId="77777777" w:rsidR="008334AE" w:rsidRDefault="008334AE" w:rsidP="008334AE">
      <w:pPr>
        <w:pStyle w:val="B10"/>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49989C70" w14:textId="77777777" w:rsidR="008334AE" w:rsidRPr="00F95B02" w:rsidRDefault="008334AE" w:rsidP="008334AE">
      <w:pPr>
        <w:pStyle w:val="B10"/>
      </w:pPr>
      <w:r w:rsidRPr="00F95B02">
        <w:lastRenderedPageBreak/>
        <w:t>-</w:t>
      </w:r>
      <w:r w:rsidRPr="00F95B02">
        <w:tab/>
      </w:r>
      <w:r w:rsidRPr="00F95B02">
        <w:rPr>
          <w:lang w:eastAsia="zh-CN"/>
        </w:rPr>
        <w:t xml:space="preserve">FRC parameters </w:t>
      </w:r>
      <w:r w:rsidRPr="00F95B02">
        <w:t>are specified in table A.</w:t>
      </w:r>
      <w:r w:rsidRPr="00F95B02">
        <w:rPr>
          <w:lang w:eastAsia="zh-CN"/>
        </w:rPr>
        <w:t>5</w:t>
      </w:r>
      <w:r w:rsidRPr="00F95B02">
        <w:t>-</w:t>
      </w:r>
      <w:r>
        <w:rPr>
          <w:lang w:eastAsia="zh-CN"/>
        </w:rPr>
        <w:t>5</w:t>
      </w:r>
      <w:r w:rsidRPr="00F95B02">
        <w:t xml:space="preserve"> for FR1 </w:t>
      </w:r>
      <w:r>
        <w:rPr>
          <w:lang w:eastAsia="zh-CN"/>
        </w:rPr>
        <w:t>interlaced</w:t>
      </w:r>
      <w:r w:rsidRPr="00F95B02">
        <w:rPr>
          <w:lang w:eastAsia="zh-CN"/>
        </w:rPr>
        <w:t xml:space="preserve"> </w:t>
      </w:r>
      <w:r w:rsidRPr="00F95B02">
        <w:t xml:space="preserve">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7EB66227" w14:textId="77777777" w:rsidR="008334AE" w:rsidRPr="00F95B02" w:rsidRDefault="008334AE" w:rsidP="008334AE">
      <w:pPr>
        <w:rPr>
          <w:lang w:eastAsia="zh-CN"/>
        </w:rPr>
      </w:pPr>
      <w:r w:rsidRPr="00F95B02">
        <w:t>The parameters for the reference measurement channels are specified in table A.</w:t>
      </w:r>
      <w:r w:rsidRPr="00F95B02">
        <w:rPr>
          <w:lang w:eastAsia="zh-CN"/>
        </w:rPr>
        <w:t>5</w:t>
      </w:r>
      <w:r w:rsidRPr="00F95B02">
        <w:t>-</w:t>
      </w:r>
      <w:r w:rsidRPr="00F95B02">
        <w:rPr>
          <w:lang w:eastAsia="zh-CN"/>
        </w:rPr>
        <w:t>3</w:t>
      </w:r>
      <w:r w:rsidRPr="00F95B02">
        <w:t xml:space="preserve"> </w:t>
      </w:r>
      <w:r w:rsidRPr="00F95B02">
        <w:rPr>
          <w:lang w:eastAsia="zh-CN"/>
        </w:rPr>
        <w:t xml:space="preserve">to table A.5-4 </w:t>
      </w:r>
      <w:r w:rsidRPr="00F95B02">
        <w:t>for FR</w:t>
      </w:r>
      <w:r w:rsidRPr="00F95B02">
        <w:rPr>
          <w:lang w:eastAsia="zh-CN"/>
        </w:rPr>
        <w:t>2</w:t>
      </w:r>
      <w:ins w:id="3062" w:author="Ericsson_Nicholas_Pu" w:date="2023-02-11T20:08:00Z">
        <w:r>
          <w:rPr>
            <w:lang w:eastAsia="zh-CN"/>
          </w:rPr>
          <w:t>-1</w:t>
        </w:r>
      </w:ins>
      <w:r w:rsidRPr="00F95B02">
        <w:t xml:space="preserve"> PUSCH performance requirements</w:t>
      </w:r>
      <w:r w:rsidRPr="00F95B02">
        <w:rPr>
          <w:lang w:eastAsia="zh-CN"/>
        </w:rPr>
        <w:t>:</w:t>
      </w:r>
    </w:p>
    <w:p w14:paraId="35E080D5" w14:textId="77777777" w:rsidR="008334AE" w:rsidRPr="00F95B02" w:rsidRDefault="008334AE" w:rsidP="008334AE">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3</w:t>
      </w:r>
      <w:r w:rsidRPr="00F95B02">
        <w:t xml:space="preserve"> for FR</w:t>
      </w:r>
      <w:r w:rsidRPr="00F95B02">
        <w:rPr>
          <w:lang w:eastAsia="zh-CN"/>
        </w:rPr>
        <w:t>2</w:t>
      </w:r>
      <w:ins w:id="3063" w:author="Ericsson_Nicholas_Pu" w:date="2023-02-11T20:08: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r w:rsidRPr="00F95B02">
        <w:rPr>
          <w:lang w:eastAsia="zh-CN"/>
        </w:rPr>
        <w:t xml:space="preserve"> </w:t>
      </w:r>
    </w:p>
    <w:p w14:paraId="00BB3F3A" w14:textId="77777777" w:rsidR="008334AE" w:rsidRPr="00F95B02" w:rsidRDefault="008334AE" w:rsidP="008334AE">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4</w:t>
      </w:r>
      <w:r w:rsidRPr="00F95B02">
        <w:t xml:space="preserve"> for FR</w:t>
      </w:r>
      <w:r w:rsidRPr="00F95B02">
        <w:rPr>
          <w:lang w:eastAsia="zh-CN"/>
        </w:rPr>
        <w:t>2</w:t>
      </w:r>
      <w:ins w:id="3064" w:author="Ericsson_Nicholas_Pu" w:date="2023-02-11T20:08: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2A75515D" w14:textId="77777777" w:rsidR="008334AE" w:rsidRPr="00F95B02" w:rsidRDefault="008334AE" w:rsidP="008334AE">
      <w:pPr>
        <w:rPr>
          <w:ins w:id="3065" w:author="Ericsson_Nicholas_Pu" w:date="2023-02-11T20:08:00Z"/>
          <w:lang w:eastAsia="zh-CN"/>
        </w:rPr>
      </w:pPr>
      <w:ins w:id="3066" w:author="Ericsson_Nicholas_Pu" w:date="2023-02-11T20:08:00Z">
        <w:r w:rsidRPr="00F95B02">
          <w:t>The parameters for the reference measurement channels are specified in table A.</w:t>
        </w:r>
        <w:r w:rsidRPr="00F95B02">
          <w:rPr>
            <w:lang w:eastAsia="zh-CN"/>
          </w:rPr>
          <w:t>5</w:t>
        </w:r>
        <w:r w:rsidRPr="00F95B02">
          <w:t>-</w:t>
        </w:r>
        <w:r w:rsidRPr="00F95B02">
          <w:rPr>
            <w:lang w:eastAsia="zh-CN"/>
          </w:rPr>
          <w:t>3</w:t>
        </w:r>
        <w:r>
          <w:rPr>
            <w:lang w:eastAsia="zh-CN"/>
          </w:rPr>
          <w:t>A</w:t>
        </w:r>
        <w:r w:rsidRPr="00F95B02">
          <w:t xml:space="preserve"> </w:t>
        </w:r>
        <w:r>
          <w:rPr>
            <w:lang w:eastAsia="zh-CN"/>
          </w:rPr>
          <w:t>and</w:t>
        </w:r>
        <w:r w:rsidRPr="00F95B02">
          <w:rPr>
            <w:lang w:eastAsia="zh-CN"/>
          </w:rPr>
          <w:t xml:space="preserve"> table A.5-</w:t>
        </w:r>
        <w:r>
          <w:rPr>
            <w:lang w:eastAsia="zh-CN"/>
          </w:rPr>
          <w:t>6</w:t>
        </w:r>
        <w:r w:rsidRPr="00F95B02">
          <w:rPr>
            <w:lang w:eastAsia="zh-CN"/>
          </w:rPr>
          <w:t xml:space="preserve"> </w:t>
        </w:r>
        <w:r w:rsidRPr="00F95B02">
          <w:t>for FR</w:t>
        </w:r>
        <w:r w:rsidRPr="00F95B02">
          <w:rPr>
            <w:lang w:eastAsia="zh-CN"/>
          </w:rPr>
          <w:t>2</w:t>
        </w:r>
        <w:r>
          <w:rPr>
            <w:lang w:eastAsia="zh-CN"/>
          </w:rPr>
          <w:t>-2</w:t>
        </w:r>
        <w:r w:rsidRPr="00F95B02">
          <w:t xml:space="preserve"> PUSCH performance requirements</w:t>
        </w:r>
        <w:r w:rsidRPr="00F95B02">
          <w:rPr>
            <w:lang w:eastAsia="zh-CN"/>
          </w:rPr>
          <w:t>:</w:t>
        </w:r>
      </w:ins>
    </w:p>
    <w:p w14:paraId="71BF2697" w14:textId="77777777" w:rsidR="008334AE" w:rsidRPr="00F95B02" w:rsidRDefault="008334AE" w:rsidP="008334AE">
      <w:pPr>
        <w:pStyle w:val="B10"/>
        <w:rPr>
          <w:lang w:eastAsia="zh-CN"/>
        </w:rPr>
      </w:pPr>
      <w:ins w:id="3067" w:author="Ericsson_Nicholas_Pu" w:date="2023-02-11T20:08:00Z">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4</w:t>
        </w:r>
        <w:r>
          <w:rPr>
            <w:lang w:eastAsia="zh-CN"/>
          </w:rPr>
          <w:t>A</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ins>
    </w:p>
    <w:p w14:paraId="4D3850F9" w14:textId="77777777" w:rsidR="008334AE" w:rsidRPr="00F95B02" w:rsidRDefault="008334AE" w:rsidP="008334AE">
      <w:pPr>
        <w:pStyle w:val="TH"/>
        <w:rPr>
          <w:lang w:eastAsia="zh-CN"/>
        </w:rPr>
      </w:pPr>
      <w:r w:rsidRPr="00F95B02">
        <w:rPr>
          <w:rFonts w:eastAsia="Malgun Gothic"/>
        </w:rPr>
        <w:t>Table A.</w:t>
      </w:r>
      <w:r w:rsidRPr="00F95B02">
        <w:rPr>
          <w:lang w:eastAsia="zh-CN"/>
        </w:rPr>
        <w:t>5</w:t>
      </w:r>
      <w:r w:rsidRPr="00F95B02">
        <w:rPr>
          <w:rFonts w:eastAsia="Malgun Gothic"/>
        </w:rPr>
        <w:t>-1: Void</w:t>
      </w:r>
    </w:p>
    <w:p w14:paraId="04874816" w14:textId="77777777" w:rsidR="008334AE" w:rsidRPr="00F95B02" w:rsidRDefault="008334AE" w:rsidP="008334AE">
      <w:pPr>
        <w:rPr>
          <w:noProof/>
          <w:lang w:eastAsia="zh-CN"/>
        </w:rPr>
      </w:pPr>
    </w:p>
    <w:p w14:paraId="54E52F7C" w14:textId="77777777" w:rsidR="008334AE" w:rsidRPr="00F95B02" w:rsidRDefault="008334AE" w:rsidP="008334AE">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8334AE" w:rsidRPr="00F95B02" w14:paraId="32785124" w14:textId="77777777" w:rsidTr="009C397C">
        <w:trPr>
          <w:cantSplit/>
          <w:jc w:val="center"/>
        </w:trPr>
        <w:tc>
          <w:tcPr>
            <w:tcW w:w="2421" w:type="dxa"/>
          </w:tcPr>
          <w:p w14:paraId="775B8A6D" w14:textId="77777777" w:rsidR="008334AE" w:rsidRPr="00F95B02" w:rsidRDefault="008334AE" w:rsidP="009C397C">
            <w:pPr>
              <w:pStyle w:val="TAH"/>
            </w:pPr>
            <w:r w:rsidRPr="00F95B02">
              <w:t>Reference channel</w:t>
            </w:r>
          </w:p>
        </w:tc>
        <w:tc>
          <w:tcPr>
            <w:tcW w:w="1070" w:type="dxa"/>
          </w:tcPr>
          <w:p w14:paraId="0DDA6466" w14:textId="77777777" w:rsidR="008334AE" w:rsidRPr="00F95B02" w:rsidRDefault="008334AE" w:rsidP="009C397C">
            <w:pPr>
              <w:pStyle w:val="TAH"/>
            </w:pPr>
            <w:r w:rsidRPr="00F95B02">
              <w:rPr>
                <w:lang w:eastAsia="zh-CN"/>
              </w:rPr>
              <w:t>G-FR1-A5-8</w:t>
            </w:r>
          </w:p>
        </w:tc>
        <w:tc>
          <w:tcPr>
            <w:tcW w:w="1071" w:type="dxa"/>
          </w:tcPr>
          <w:p w14:paraId="0E4A46A5" w14:textId="77777777" w:rsidR="008334AE" w:rsidRPr="00F95B02" w:rsidRDefault="008334AE" w:rsidP="009C397C">
            <w:pPr>
              <w:pStyle w:val="TAH"/>
            </w:pPr>
            <w:r w:rsidRPr="00F95B02">
              <w:rPr>
                <w:lang w:eastAsia="zh-CN"/>
              </w:rPr>
              <w:t>G-FR1-A5-9</w:t>
            </w:r>
          </w:p>
        </w:tc>
        <w:tc>
          <w:tcPr>
            <w:tcW w:w="1070" w:type="dxa"/>
          </w:tcPr>
          <w:p w14:paraId="5284D426" w14:textId="77777777" w:rsidR="008334AE" w:rsidRPr="00F95B02" w:rsidRDefault="008334AE" w:rsidP="009C397C">
            <w:pPr>
              <w:pStyle w:val="TAH"/>
            </w:pPr>
            <w:r w:rsidRPr="00F95B02">
              <w:rPr>
                <w:lang w:eastAsia="zh-CN"/>
              </w:rPr>
              <w:t>G-FR1-A5-10</w:t>
            </w:r>
          </w:p>
        </w:tc>
        <w:tc>
          <w:tcPr>
            <w:tcW w:w="1071" w:type="dxa"/>
          </w:tcPr>
          <w:p w14:paraId="4CCB9616" w14:textId="77777777" w:rsidR="008334AE" w:rsidRPr="00F95B02" w:rsidRDefault="008334AE" w:rsidP="009C397C">
            <w:pPr>
              <w:pStyle w:val="TAH"/>
            </w:pPr>
            <w:r w:rsidRPr="00F95B02">
              <w:rPr>
                <w:lang w:eastAsia="zh-CN"/>
              </w:rPr>
              <w:t>G-FR1-A5-11</w:t>
            </w:r>
          </w:p>
        </w:tc>
        <w:tc>
          <w:tcPr>
            <w:tcW w:w="1070" w:type="dxa"/>
          </w:tcPr>
          <w:p w14:paraId="3949B37E" w14:textId="77777777" w:rsidR="008334AE" w:rsidRPr="00F95B02" w:rsidRDefault="008334AE" w:rsidP="009C397C">
            <w:pPr>
              <w:pStyle w:val="TAH"/>
            </w:pPr>
            <w:r w:rsidRPr="00F95B02">
              <w:rPr>
                <w:lang w:eastAsia="zh-CN"/>
              </w:rPr>
              <w:t>G-FR1-A5-12</w:t>
            </w:r>
          </w:p>
        </w:tc>
        <w:tc>
          <w:tcPr>
            <w:tcW w:w="1071" w:type="dxa"/>
          </w:tcPr>
          <w:p w14:paraId="5B77B905" w14:textId="77777777" w:rsidR="008334AE" w:rsidRPr="00F95B02" w:rsidRDefault="008334AE" w:rsidP="009C397C">
            <w:pPr>
              <w:pStyle w:val="TAH"/>
            </w:pPr>
            <w:r w:rsidRPr="00F95B02">
              <w:rPr>
                <w:lang w:eastAsia="zh-CN"/>
              </w:rPr>
              <w:t>G-FR1-A5-13</w:t>
            </w:r>
          </w:p>
        </w:tc>
        <w:tc>
          <w:tcPr>
            <w:tcW w:w="1071" w:type="dxa"/>
          </w:tcPr>
          <w:p w14:paraId="1B01E343" w14:textId="77777777" w:rsidR="008334AE" w:rsidRPr="00F95B02" w:rsidRDefault="008334AE" w:rsidP="009C397C">
            <w:pPr>
              <w:pStyle w:val="TAH"/>
              <w:rPr>
                <w:lang w:eastAsia="zh-CN"/>
              </w:rPr>
            </w:pPr>
            <w:r w:rsidRPr="00F95B02">
              <w:rPr>
                <w:lang w:eastAsia="zh-CN"/>
              </w:rPr>
              <w:t>G-FR1-A5-14</w:t>
            </w:r>
          </w:p>
        </w:tc>
      </w:tr>
      <w:tr w:rsidR="008334AE" w:rsidRPr="00F95B02" w14:paraId="1616D9AD" w14:textId="77777777" w:rsidTr="009C397C">
        <w:trPr>
          <w:cantSplit/>
          <w:jc w:val="center"/>
        </w:trPr>
        <w:tc>
          <w:tcPr>
            <w:tcW w:w="2421" w:type="dxa"/>
          </w:tcPr>
          <w:p w14:paraId="4CCD96B6" w14:textId="77777777" w:rsidR="008334AE" w:rsidRPr="00F95B02" w:rsidRDefault="008334AE" w:rsidP="009C397C">
            <w:pPr>
              <w:pStyle w:val="TAC"/>
              <w:rPr>
                <w:lang w:eastAsia="zh-CN"/>
              </w:rPr>
            </w:pPr>
            <w:r w:rsidRPr="00F95B02">
              <w:rPr>
                <w:lang w:eastAsia="zh-CN"/>
              </w:rPr>
              <w:t>Subcarrier spacing [kHz]</w:t>
            </w:r>
          </w:p>
        </w:tc>
        <w:tc>
          <w:tcPr>
            <w:tcW w:w="1070" w:type="dxa"/>
          </w:tcPr>
          <w:p w14:paraId="061BACA5" w14:textId="77777777" w:rsidR="008334AE" w:rsidRPr="00F95B02" w:rsidRDefault="008334AE" w:rsidP="009C397C">
            <w:pPr>
              <w:pStyle w:val="TAC"/>
              <w:rPr>
                <w:lang w:eastAsia="zh-CN"/>
              </w:rPr>
            </w:pPr>
            <w:r w:rsidRPr="00F95B02">
              <w:rPr>
                <w:lang w:eastAsia="zh-CN"/>
              </w:rPr>
              <w:t>15</w:t>
            </w:r>
          </w:p>
        </w:tc>
        <w:tc>
          <w:tcPr>
            <w:tcW w:w="1071" w:type="dxa"/>
          </w:tcPr>
          <w:p w14:paraId="6EBAF853" w14:textId="77777777" w:rsidR="008334AE" w:rsidRPr="00F95B02" w:rsidRDefault="008334AE" w:rsidP="009C397C">
            <w:pPr>
              <w:pStyle w:val="TAC"/>
            </w:pPr>
            <w:r w:rsidRPr="00F95B02">
              <w:rPr>
                <w:lang w:eastAsia="zh-CN"/>
              </w:rPr>
              <w:t>15</w:t>
            </w:r>
          </w:p>
        </w:tc>
        <w:tc>
          <w:tcPr>
            <w:tcW w:w="1070" w:type="dxa"/>
          </w:tcPr>
          <w:p w14:paraId="15D585CF" w14:textId="77777777" w:rsidR="008334AE" w:rsidRPr="00F95B02" w:rsidRDefault="008334AE" w:rsidP="009C397C">
            <w:pPr>
              <w:pStyle w:val="TAC"/>
            </w:pPr>
            <w:r w:rsidRPr="00F95B02">
              <w:rPr>
                <w:lang w:eastAsia="zh-CN"/>
              </w:rPr>
              <w:t>15</w:t>
            </w:r>
          </w:p>
        </w:tc>
        <w:tc>
          <w:tcPr>
            <w:tcW w:w="1071" w:type="dxa"/>
          </w:tcPr>
          <w:p w14:paraId="3B7B2134" w14:textId="77777777" w:rsidR="008334AE" w:rsidRPr="00F95B02" w:rsidRDefault="008334AE" w:rsidP="009C397C">
            <w:pPr>
              <w:pStyle w:val="TAC"/>
            </w:pPr>
            <w:r w:rsidRPr="00F95B02">
              <w:rPr>
                <w:lang w:eastAsia="zh-CN"/>
              </w:rPr>
              <w:t>30</w:t>
            </w:r>
          </w:p>
        </w:tc>
        <w:tc>
          <w:tcPr>
            <w:tcW w:w="1070" w:type="dxa"/>
          </w:tcPr>
          <w:p w14:paraId="7DB59AE8" w14:textId="77777777" w:rsidR="008334AE" w:rsidRPr="00F95B02" w:rsidRDefault="008334AE" w:rsidP="009C397C">
            <w:pPr>
              <w:pStyle w:val="TAC"/>
            </w:pPr>
            <w:r w:rsidRPr="00F95B02">
              <w:rPr>
                <w:lang w:eastAsia="zh-CN"/>
              </w:rPr>
              <w:t>30</w:t>
            </w:r>
          </w:p>
        </w:tc>
        <w:tc>
          <w:tcPr>
            <w:tcW w:w="1071" w:type="dxa"/>
          </w:tcPr>
          <w:p w14:paraId="3B04C060" w14:textId="77777777" w:rsidR="008334AE" w:rsidRPr="00F95B02" w:rsidRDefault="008334AE" w:rsidP="009C397C">
            <w:pPr>
              <w:pStyle w:val="TAC"/>
            </w:pPr>
            <w:r w:rsidRPr="00F95B02">
              <w:rPr>
                <w:lang w:eastAsia="zh-CN"/>
              </w:rPr>
              <w:t>30</w:t>
            </w:r>
          </w:p>
        </w:tc>
        <w:tc>
          <w:tcPr>
            <w:tcW w:w="1071" w:type="dxa"/>
          </w:tcPr>
          <w:p w14:paraId="4054F3B9" w14:textId="77777777" w:rsidR="008334AE" w:rsidRPr="00F95B02" w:rsidRDefault="008334AE" w:rsidP="009C397C">
            <w:pPr>
              <w:pStyle w:val="TAC"/>
            </w:pPr>
            <w:r w:rsidRPr="00F95B02">
              <w:rPr>
                <w:lang w:eastAsia="zh-CN"/>
              </w:rPr>
              <w:t>30</w:t>
            </w:r>
          </w:p>
        </w:tc>
      </w:tr>
      <w:tr w:rsidR="008334AE" w:rsidRPr="00F95B02" w14:paraId="68F6EE28" w14:textId="77777777" w:rsidTr="009C397C">
        <w:trPr>
          <w:cantSplit/>
          <w:jc w:val="center"/>
        </w:trPr>
        <w:tc>
          <w:tcPr>
            <w:tcW w:w="2421" w:type="dxa"/>
          </w:tcPr>
          <w:p w14:paraId="05A970AF" w14:textId="77777777" w:rsidR="008334AE" w:rsidRPr="00F95B02" w:rsidRDefault="008334AE" w:rsidP="009C397C">
            <w:pPr>
              <w:pStyle w:val="TAC"/>
            </w:pPr>
            <w:r w:rsidRPr="00F95B02">
              <w:t>Allocated resource blocks</w:t>
            </w:r>
          </w:p>
        </w:tc>
        <w:tc>
          <w:tcPr>
            <w:tcW w:w="1070" w:type="dxa"/>
          </w:tcPr>
          <w:p w14:paraId="50548AD7" w14:textId="77777777" w:rsidR="008334AE" w:rsidRPr="00F95B02" w:rsidRDefault="008334AE" w:rsidP="009C397C">
            <w:pPr>
              <w:pStyle w:val="TAC"/>
              <w:rPr>
                <w:rFonts w:eastAsia="Yu Mincho"/>
              </w:rPr>
            </w:pPr>
            <w:r w:rsidRPr="00F95B02">
              <w:rPr>
                <w:rFonts w:eastAsia="Yu Mincho"/>
              </w:rPr>
              <w:t>25</w:t>
            </w:r>
          </w:p>
        </w:tc>
        <w:tc>
          <w:tcPr>
            <w:tcW w:w="1071" w:type="dxa"/>
          </w:tcPr>
          <w:p w14:paraId="565F4CD2" w14:textId="77777777" w:rsidR="008334AE" w:rsidRPr="00F95B02" w:rsidRDefault="008334AE" w:rsidP="009C397C">
            <w:pPr>
              <w:pStyle w:val="TAC"/>
              <w:rPr>
                <w:rFonts w:eastAsia="Yu Mincho"/>
              </w:rPr>
            </w:pPr>
            <w:r w:rsidRPr="00F95B02">
              <w:rPr>
                <w:rFonts w:eastAsia="Yu Mincho"/>
              </w:rPr>
              <w:t>52</w:t>
            </w:r>
          </w:p>
        </w:tc>
        <w:tc>
          <w:tcPr>
            <w:tcW w:w="1070" w:type="dxa"/>
          </w:tcPr>
          <w:p w14:paraId="2112F1A7" w14:textId="77777777" w:rsidR="008334AE" w:rsidRPr="00F95B02" w:rsidRDefault="008334AE" w:rsidP="009C397C">
            <w:pPr>
              <w:pStyle w:val="TAC"/>
              <w:rPr>
                <w:lang w:eastAsia="zh-CN"/>
              </w:rPr>
            </w:pPr>
            <w:r w:rsidRPr="00F95B02">
              <w:rPr>
                <w:lang w:eastAsia="zh-CN"/>
              </w:rPr>
              <w:t>106</w:t>
            </w:r>
          </w:p>
        </w:tc>
        <w:tc>
          <w:tcPr>
            <w:tcW w:w="1071" w:type="dxa"/>
          </w:tcPr>
          <w:p w14:paraId="6ECD5394" w14:textId="77777777" w:rsidR="008334AE" w:rsidRPr="00F95B02" w:rsidRDefault="008334AE" w:rsidP="009C397C">
            <w:pPr>
              <w:pStyle w:val="TAC"/>
              <w:rPr>
                <w:rFonts w:eastAsia="Yu Mincho"/>
              </w:rPr>
            </w:pPr>
            <w:r w:rsidRPr="00F95B02">
              <w:rPr>
                <w:rFonts w:eastAsia="Yu Mincho"/>
              </w:rPr>
              <w:t>24</w:t>
            </w:r>
          </w:p>
        </w:tc>
        <w:tc>
          <w:tcPr>
            <w:tcW w:w="1070" w:type="dxa"/>
          </w:tcPr>
          <w:p w14:paraId="560C52A5" w14:textId="77777777" w:rsidR="008334AE" w:rsidRPr="00F95B02" w:rsidRDefault="008334AE" w:rsidP="009C397C">
            <w:pPr>
              <w:pStyle w:val="TAC"/>
              <w:rPr>
                <w:rFonts w:eastAsia="Yu Mincho"/>
              </w:rPr>
            </w:pPr>
            <w:r w:rsidRPr="00F95B02">
              <w:rPr>
                <w:rFonts w:eastAsia="Yu Mincho"/>
              </w:rPr>
              <w:t>51</w:t>
            </w:r>
          </w:p>
        </w:tc>
        <w:tc>
          <w:tcPr>
            <w:tcW w:w="1071" w:type="dxa"/>
          </w:tcPr>
          <w:p w14:paraId="31CB63C7" w14:textId="77777777" w:rsidR="008334AE" w:rsidRPr="00F95B02" w:rsidRDefault="008334AE" w:rsidP="009C397C">
            <w:pPr>
              <w:pStyle w:val="TAC"/>
              <w:rPr>
                <w:rFonts w:eastAsia="Yu Mincho"/>
              </w:rPr>
            </w:pPr>
            <w:r w:rsidRPr="00F95B02">
              <w:rPr>
                <w:rFonts w:eastAsia="Yu Mincho"/>
              </w:rPr>
              <w:t>106</w:t>
            </w:r>
          </w:p>
        </w:tc>
        <w:tc>
          <w:tcPr>
            <w:tcW w:w="1071" w:type="dxa"/>
          </w:tcPr>
          <w:p w14:paraId="62BF88FB" w14:textId="77777777" w:rsidR="008334AE" w:rsidRPr="00F95B02" w:rsidRDefault="008334AE" w:rsidP="009C397C">
            <w:pPr>
              <w:pStyle w:val="TAC"/>
              <w:rPr>
                <w:rFonts w:eastAsia="Yu Mincho"/>
              </w:rPr>
            </w:pPr>
            <w:r w:rsidRPr="00F95B02">
              <w:rPr>
                <w:rFonts w:eastAsia="Yu Mincho"/>
              </w:rPr>
              <w:t>273</w:t>
            </w:r>
          </w:p>
        </w:tc>
      </w:tr>
      <w:tr w:rsidR="008334AE" w:rsidRPr="00F95B02" w14:paraId="04E6FA03" w14:textId="77777777" w:rsidTr="009C397C">
        <w:trPr>
          <w:cantSplit/>
          <w:jc w:val="center"/>
        </w:trPr>
        <w:tc>
          <w:tcPr>
            <w:tcW w:w="2421" w:type="dxa"/>
          </w:tcPr>
          <w:p w14:paraId="641B60BA"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095AA481" w14:textId="77777777" w:rsidR="008334AE" w:rsidRPr="00F95B02" w:rsidRDefault="008334AE" w:rsidP="009C397C">
            <w:pPr>
              <w:pStyle w:val="TAC"/>
              <w:rPr>
                <w:lang w:eastAsia="zh-CN"/>
              </w:rPr>
            </w:pPr>
            <w:r w:rsidRPr="00F95B02">
              <w:rPr>
                <w:lang w:eastAsia="zh-CN"/>
              </w:rPr>
              <w:t>12</w:t>
            </w:r>
          </w:p>
        </w:tc>
        <w:tc>
          <w:tcPr>
            <w:tcW w:w="1071" w:type="dxa"/>
          </w:tcPr>
          <w:p w14:paraId="75658FAC" w14:textId="77777777" w:rsidR="008334AE" w:rsidRPr="00F95B02" w:rsidRDefault="008334AE" w:rsidP="009C397C">
            <w:pPr>
              <w:pStyle w:val="TAC"/>
            </w:pPr>
            <w:r w:rsidRPr="00F95B02">
              <w:rPr>
                <w:lang w:eastAsia="zh-CN"/>
              </w:rPr>
              <w:t>12</w:t>
            </w:r>
          </w:p>
        </w:tc>
        <w:tc>
          <w:tcPr>
            <w:tcW w:w="1070" w:type="dxa"/>
          </w:tcPr>
          <w:p w14:paraId="5445BD22" w14:textId="77777777" w:rsidR="008334AE" w:rsidRPr="00F95B02" w:rsidRDefault="008334AE" w:rsidP="009C397C">
            <w:pPr>
              <w:pStyle w:val="TAC"/>
            </w:pPr>
            <w:r w:rsidRPr="00F95B02">
              <w:rPr>
                <w:lang w:eastAsia="zh-CN"/>
              </w:rPr>
              <w:t>12</w:t>
            </w:r>
          </w:p>
        </w:tc>
        <w:tc>
          <w:tcPr>
            <w:tcW w:w="1071" w:type="dxa"/>
          </w:tcPr>
          <w:p w14:paraId="1275A0BD" w14:textId="77777777" w:rsidR="008334AE" w:rsidRPr="00F95B02" w:rsidRDefault="008334AE" w:rsidP="009C397C">
            <w:pPr>
              <w:pStyle w:val="TAC"/>
            </w:pPr>
            <w:r w:rsidRPr="00F95B02">
              <w:rPr>
                <w:lang w:eastAsia="zh-CN"/>
              </w:rPr>
              <w:t>12</w:t>
            </w:r>
          </w:p>
        </w:tc>
        <w:tc>
          <w:tcPr>
            <w:tcW w:w="1070" w:type="dxa"/>
          </w:tcPr>
          <w:p w14:paraId="45A42EE7" w14:textId="77777777" w:rsidR="008334AE" w:rsidRPr="00F95B02" w:rsidRDefault="008334AE" w:rsidP="009C397C">
            <w:pPr>
              <w:pStyle w:val="TAC"/>
            </w:pPr>
            <w:r w:rsidRPr="00F95B02">
              <w:rPr>
                <w:lang w:eastAsia="zh-CN"/>
              </w:rPr>
              <w:t>12</w:t>
            </w:r>
          </w:p>
        </w:tc>
        <w:tc>
          <w:tcPr>
            <w:tcW w:w="1071" w:type="dxa"/>
          </w:tcPr>
          <w:p w14:paraId="46A82F41" w14:textId="77777777" w:rsidR="008334AE" w:rsidRPr="00F95B02" w:rsidRDefault="008334AE" w:rsidP="009C397C">
            <w:pPr>
              <w:pStyle w:val="TAC"/>
            </w:pPr>
            <w:r w:rsidRPr="00F95B02">
              <w:rPr>
                <w:lang w:eastAsia="zh-CN"/>
              </w:rPr>
              <w:t>12</w:t>
            </w:r>
          </w:p>
        </w:tc>
        <w:tc>
          <w:tcPr>
            <w:tcW w:w="1071" w:type="dxa"/>
          </w:tcPr>
          <w:p w14:paraId="3D29BA90" w14:textId="77777777" w:rsidR="008334AE" w:rsidRPr="00F95B02" w:rsidRDefault="008334AE" w:rsidP="009C397C">
            <w:pPr>
              <w:pStyle w:val="TAC"/>
            </w:pPr>
            <w:r w:rsidRPr="00F95B02">
              <w:rPr>
                <w:lang w:eastAsia="zh-CN"/>
              </w:rPr>
              <w:t>12</w:t>
            </w:r>
          </w:p>
        </w:tc>
      </w:tr>
      <w:tr w:rsidR="008334AE" w:rsidRPr="00F95B02" w14:paraId="0C8610BD" w14:textId="77777777" w:rsidTr="009C397C">
        <w:trPr>
          <w:cantSplit/>
          <w:jc w:val="center"/>
        </w:trPr>
        <w:tc>
          <w:tcPr>
            <w:tcW w:w="2421" w:type="dxa"/>
          </w:tcPr>
          <w:p w14:paraId="2C11F472" w14:textId="77777777" w:rsidR="008334AE" w:rsidRPr="00F95B02" w:rsidRDefault="008334AE" w:rsidP="009C397C">
            <w:pPr>
              <w:pStyle w:val="TAC"/>
            </w:pPr>
            <w:r w:rsidRPr="00F95B02">
              <w:t>Modulation</w:t>
            </w:r>
          </w:p>
        </w:tc>
        <w:tc>
          <w:tcPr>
            <w:tcW w:w="1070" w:type="dxa"/>
          </w:tcPr>
          <w:p w14:paraId="47DB8B76" w14:textId="77777777" w:rsidR="008334AE" w:rsidRPr="00F95B02" w:rsidRDefault="008334AE" w:rsidP="009C397C">
            <w:pPr>
              <w:pStyle w:val="TAC"/>
              <w:rPr>
                <w:lang w:eastAsia="zh-CN"/>
              </w:rPr>
            </w:pPr>
            <w:r w:rsidRPr="00F95B02">
              <w:rPr>
                <w:lang w:eastAsia="zh-CN"/>
              </w:rPr>
              <w:t>64QAM</w:t>
            </w:r>
          </w:p>
        </w:tc>
        <w:tc>
          <w:tcPr>
            <w:tcW w:w="1071" w:type="dxa"/>
          </w:tcPr>
          <w:p w14:paraId="4C8203BC" w14:textId="77777777" w:rsidR="008334AE" w:rsidRPr="00F95B02" w:rsidRDefault="008334AE" w:rsidP="009C397C">
            <w:pPr>
              <w:pStyle w:val="TAC"/>
            </w:pPr>
            <w:r w:rsidRPr="00F95B02">
              <w:rPr>
                <w:lang w:eastAsia="zh-CN"/>
              </w:rPr>
              <w:t>64QAM</w:t>
            </w:r>
          </w:p>
        </w:tc>
        <w:tc>
          <w:tcPr>
            <w:tcW w:w="1070" w:type="dxa"/>
          </w:tcPr>
          <w:p w14:paraId="32D62348" w14:textId="77777777" w:rsidR="008334AE" w:rsidRPr="00F95B02" w:rsidRDefault="008334AE" w:rsidP="009C397C">
            <w:pPr>
              <w:pStyle w:val="TAC"/>
            </w:pPr>
            <w:r w:rsidRPr="00F95B02">
              <w:rPr>
                <w:lang w:eastAsia="zh-CN"/>
              </w:rPr>
              <w:t>64QAM</w:t>
            </w:r>
          </w:p>
        </w:tc>
        <w:tc>
          <w:tcPr>
            <w:tcW w:w="1071" w:type="dxa"/>
          </w:tcPr>
          <w:p w14:paraId="5C144EC8" w14:textId="77777777" w:rsidR="008334AE" w:rsidRPr="00F95B02" w:rsidRDefault="008334AE" w:rsidP="009C397C">
            <w:pPr>
              <w:pStyle w:val="TAC"/>
            </w:pPr>
            <w:r w:rsidRPr="00F95B02">
              <w:rPr>
                <w:lang w:eastAsia="zh-CN"/>
              </w:rPr>
              <w:t>64QAM</w:t>
            </w:r>
          </w:p>
        </w:tc>
        <w:tc>
          <w:tcPr>
            <w:tcW w:w="1070" w:type="dxa"/>
          </w:tcPr>
          <w:p w14:paraId="121F2F64" w14:textId="77777777" w:rsidR="008334AE" w:rsidRPr="00F95B02" w:rsidRDefault="008334AE" w:rsidP="009C397C">
            <w:pPr>
              <w:pStyle w:val="TAC"/>
            </w:pPr>
            <w:r w:rsidRPr="00F95B02">
              <w:rPr>
                <w:lang w:eastAsia="zh-CN"/>
              </w:rPr>
              <w:t>64QAM</w:t>
            </w:r>
          </w:p>
        </w:tc>
        <w:tc>
          <w:tcPr>
            <w:tcW w:w="1071" w:type="dxa"/>
          </w:tcPr>
          <w:p w14:paraId="5169D5E9" w14:textId="77777777" w:rsidR="008334AE" w:rsidRPr="00F95B02" w:rsidRDefault="008334AE" w:rsidP="009C397C">
            <w:pPr>
              <w:pStyle w:val="TAC"/>
            </w:pPr>
            <w:r w:rsidRPr="00F95B02">
              <w:rPr>
                <w:lang w:eastAsia="zh-CN"/>
              </w:rPr>
              <w:t>64QAM</w:t>
            </w:r>
          </w:p>
        </w:tc>
        <w:tc>
          <w:tcPr>
            <w:tcW w:w="1071" w:type="dxa"/>
          </w:tcPr>
          <w:p w14:paraId="64402987" w14:textId="77777777" w:rsidR="008334AE" w:rsidRPr="00F95B02" w:rsidRDefault="008334AE" w:rsidP="009C397C">
            <w:pPr>
              <w:pStyle w:val="TAC"/>
            </w:pPr>
            <w:r w:rsidRPr="00F95B02">
              <w:rPr>
                <w:lang w:eastAsia="zh-CN"/>
              </w:rPr>
              <w:t>64QAM</w:t>
            </w:r>
          </w:p>
        </w:tc>
      </w:tr>
      <w:tr w:rsidR="008334AE" w:rsidRPr="00F95B02" w14:paraId="08FC2508" w14:textId="77777777" w:rsidTr="009C397C">
        <w:trPr>
          <w:cantSplit/>
          <w:jc w:val="center"/>
        </w:trPr>
        <w:tc>
          <w:tcPr>
            <w:tcW w:w="2421" w:type="dxa"/>
          </w:tcPr>
          <w:p w14:paraId="0E3CDD55" w14:textId="77777777" w:rsidR="008334AE" w:rsidRPr="00F95B02" w:rsidRDefault="008334AE" w:rsidP="009C397C">
            <w:pPr>
              <w:pStyle w:val="TAC"/>
            </w:pPr>
            <w:r w:rsidRPr="00F95B02">
              <w:t>Code rate</w:t>
            </w:r>
            <w:r w:rsidRPr="00F95B02">
              <w:rPr>
                <w:lang w:eastAsia="zh-CN"/>
              </w:rPr>
              <w:t xml:space="preserve"> (Note 2)</w:t>
            </w:r>
          </w:p>
        </w:tc>
        <w:tc>
          <w:tcPr>
            <w:tcW w:w="1070" w:type="dxa"/>
          </w:tcPr>
          <w:p w14:paraId="5003C1F9" w14:textId="77777777" w:rsidR="008334AE" w:rsidRPr="00F95B02" w:rsidRDefault="008334AE" w:rsidP="009C397C">
            <w:pPr>
              <w:pStyle w:val="TAC"/>
              <w:rPr>
                <w:lang w:eastAsia="zh-CN"/>
              </w:rPr>
            </w:pPr>
            <w:r w:rsidRPr="00F95B02">
              <w:rPr>
                <w:lang w:eastAsia="zh-CN"/>
              </w:rPr>
              <w:t>567/1024</w:t>
            </w:r>
          </w:p>
        </w:tc>
        <w:tc>
          <w:tcPr>
            <w:tcW w:w="1071" w:type="dxa"/>
          </w:tcPr>
          <w:p w14:paraId="3B353ADC" w14:textId="77777777" w:rsidR="008334AE" w:rsidRPr="00F95B02" w:rsidRDefault="008334AE" w:rsidP="009C397C">
            <w:pPr>
              <w:pStyle w:val="TAC"/>
              <w:rPr>
                <w:lang w:eastAsia="zh-CN"/>
              </w:rPr>
            </w:pPr>
            <w:r w:rsidRPr="00F95B02">
              <w:rPr>
                <w:lang w:eastAsia="zh-CN"/>
              </w:rPr>
              <w:t>567/1024</w:t>
            </w:r>
          </w:p>
        </w:tc>
        <w:tc>
          <w:tcPr>
            <w:tcW w:w="1070" w:type="dxa"/>
          </w:tcPr>
          <w:p w14:paraId="041FD5C1" w14:textId="77777777" w:rsidR="008334AE" w:rsidRPr="00F95B02" w:rsidRDefault="008334AE" w:rsidP="009C397C">
            <w:pPr>
              <w:pStyle w:val="TAC"/>
              <w:rPr>
                <w:lang w:eastAsia="zh-CN"/>
              </w:rPr>
            </w:pPr>
            <w:r w:rsidRPr="00F95B02">
              <w:rPr>
                <w:lang w:eastAsia="zh-CN"/>
              </w:rPr>
              <w:t>567/1024</w:t>
            </w:r>
          </w:p>
        </w:tc>
        <w:tc>
          <w:tcPr>
            <w:tcW w:w="1071" w:type="dxa"/>
          </w:tcPr>
          <w:p w14:paraId="5457F9B2" w14:textId="77777777" w:rsidR="008334AE" w:rsidRPr="00F95B02" w:rsidRDefault="008334AE" w:rsidP="009C397C">
            <w:pPr>
              <w:pStyle w:val="TAC"/>
              <w:rPr>
                <w:lang w:eastAsia="zh-CN"/>
              </w:rPr>
            </w:pPr>
            <w:r w:rsidRPr="00F95B02">
              <w:rPr>
                <w:lang w:eastAsia="zh-CN"/>
              </w:rPr>
              <w:t>567/1024</w:t>
            </w:r>
          </w:p>
        </w:tc>
        <w:tc>
          <w:tcPr>
            <w:tcW w:w="1070" w:type="dxa"/>
          </w:tcPr>
          <w:p w14:paraId="4E12FE6D" w14:textId="77777777" w:rsidR="008334AE" w:rsidRPr="00F95B02" w:rsidRDefault="008334AE" w:rsidP="009C397C">
            <w:pPr>
              <w:pStyle w:val="TAC"/>
              <w:rPr>
                <w:lang w:eastAsia="zh-CN"/>
              </w:rPr>
            </w:pPr>
            <w:r w:rsidRPr="00F95B02">
              <w:rPr>
                <w:lang w:eastAsia="zh-CN"/>
              </w:rPr>
              <w:t>567/1024</w:t>
            </w:r>
          </w:p>
        </w:tc>
        <w:tc>
          <w:tcPr>
            <w:tcW w:w="1071" w:type="dxa"/>
          </w:tcPr>
          <w:p w14:paraId="49B7707E" w14:textId="77777777" w:rsidR="008334AE" w:rsidRPr="00F95B02" w:rsidRDefault="008334AE" w:rsidP="009C397C">
            <w:pPr>
              <w:pStyle w:val="TAC"/>
              <w:rPr>
                <w:lang w:eastAsia="zh-CN"/>
              </w:rPr>
            </w:pPr>
            <w:r w:rsidRPr="00F95B02">
              <w:rPr>
                <w:lang w:eastAsia="zh-CN"/>
              </w:rPr>
              <w:t>567/1024</w:t>
            </w:r>
          </w:p>
        </w:tc>
        <w:tc>
          <w:tcPr>
            <w:tcW w:w="1071" w:type="dxa"/>
          </w:tcPr>
          <w:p w14:paraId="1D6363E6" w14:textId="77777777" w:rsidR="008334AE" w:rsidRPr="00F95B02" w:rsidRDefault="008334AE" w:rsidP="009C397C">
            <w:pPr>
              <w:pStyle w:val="TAC"/>
              <w:rPr>
                <w:lang w:eastAsia="zh-CN"/>
              </w:rPr>
            </w:pPr>
            <w:r w:rsidRPr="00F95B02">
              <w:rPr>
                <w:lang w:eastAsia="zh-CN"/>
              </w:rPr>
              <w:t>567/1024</w:t>
            </w:r>
          </w:p>
        </w:tc>
      </w:tr>
      <w:tr w:rsidR="008334AE" w:rsidRPr="00F95B02" w14:paraId="2E0CCD2C" w14:textId="77777777" w:rsidTr="009C397C">
        <w:trPr>
          <w:cantSplit/>
          <w:jc w:val="center"/>
        </w:trPr>
        <w:tc>
          <w:tcPr>
            <w:tcW w:w="2421" w:type="dxa"/>
          </w:tcPr>
          <w:p w14:paraId="4C255968" w14:textId="77777777" w:rsidR="008334AE" w:rsidRPr="00F95B02" w:rsidRDefault="008334AE" w:rsidP="009C397C">
            <w:pPr>
              <w:pStyle w:val="TAC"/>
            </w:pPr>
            <w:r w:rsidRPr="00F95B02">
              <w:t>Payload size (bits)</w:t>
            </w:r>
          </w:p>
        </w:tc>
        <w:tc>
          <w:tcPr>
            <w:tcW w:w="1070" w:type="dxa"/>
            <w:vAlign w:val="center"/>
          </w:tcPr>
          <w:p w14:paraId="4FE3B8C8" w14:textId="77777777" w:rsidR="008334AE" w:rsidRPr="00F95B02" w:rsidRDefault="008334AE" w:rsidP="009C397C">
            <w:pPr>
              <w:pStyle w:val="TAC"/>
              <w:rPr>
                <w:lang w:eastAsia="zh-CN"/>
              </w:rPr>
            </w:pPr>
            <w:r w:rsidRPr="00F95B02">
              <w:rPr>
                <w:lang w:eastAsia="zh-CN"/>
              </w:rPr>
              <w:t>12040</w:t>
            </w:r>
          </w:p>
        </w:tc>
        <w:tc>
          <w:tcPr>
            <w:tcW w:w="1071" w:type="dxa"/>
            <w:vAlign w:val="center"/>
          </w:tcPr>
          <w:p w14:paraId="6E34ADDD" w14:textId="77777777" w:rsidR="008334AE" w:rsidRPr="00F95B02" w:rsidRDefault="008334AE" w:rsidP="009C397C">
            <w:pPr>
              <w:pStyle w:val="TAC"/>
              <w:rPr>
                <w:lang w:eastAsia="zh-CN"/>
              </w:rPr>
            </w:pPr>
            <w:r w:rsidRPr="00F95B02">
              <w:rPr>
                <w:lang w:eastAsia="zh-CN"/>
              </w:rPr>
              <w:t>25104</w:t>
            </w:r>
          </w:p>
        </w:tc>
        <w:tc>
          <w:tcPr>
            <w:tcW w:w="1070" w:type="dxa"/>
            <w:vAlign w:val="center"/>
          </w:tcPr>
          <w:p w14:paraId="75FEF5FC" w14:textId="77777777" w:rsidR="008334AE" w:rsidRPr="00F95B02" w:rsidRDefault="008334AE" w:rsidP="009C397C">
            <w:pPr>
              <w:pStyle w:val="TAC"/>
              <w:rPr>
                <w:lang w:eastAsia="zh-CN"/>
              </w:rPr>
            </w:pPr>
            <w:r w:rsidRPr="00F95B02">
              <w:rPr>
                <w:lang w:eastAsia="zh-CN"/>
              </w:rPr>
              <w:t>50184</w:t>
            </w:r>
          </w:p>
        </w:tc>
        <w:tc>
          <w:tcPr>
            <w:tcW w:w="1071" w:type="dxa"/>
            <w:vAlign w:val="center"/>
          </w:tcPr>
          <w:p w14:paraId="512FCABE" w14:textId="77777777" w:rsidR="008334AE" w:rsidRPr="00F95B02" w:rsidRDefault="008334AE" w:rsidP="009C397C">
            <w:pPr>
              <w:pStyle w:val="TAC"/>
              <w:rPr>
                <w:lang w:eastAsia="zh-CN"/>
              </w:rPr>
            </w:pPr>
            <w:r w:rsidRPr="00F95B02">
              <w:rPr>
                <w:lang w:eastAsia="zh-CN"/>
              </w:rPr>
              <w:t>11528</w:t>
            </w:r>
          </w:p>
        </w:tc>
        <w:tc>
          <w:tcPr>
            <w:tcW w:w="1070" w:type="dxa"/>
            <w:vAlign w:val="center"/>
          </w:tcPr>
          <w:p w14:paraId="3181C127" w14:textId="77777777" w:rsidR="008334AE" w:rsidRPr="00F95B02" w:rsidRDefault="008334AE" w:rsidP="009C397C">
            <w:pPr>
              <w:pStyle w:val="TAC"/>
              <w:rPr>
                <w:lang w:eastAsia="zh-CN"/>
              </w:rPr>
            </w:pPr>
            <w:r w:rsidRPr="00F95B02">
              <w:rPr>
                <w:lang w:eastAsia="zh-CN"/>
              </w:rPr>
              <w:t>24576</w:t>
            </w:r>
          </w:p>
        </w:tc>
        <w:tc>
          <w:tcPr>
            <w:tcW w:w="1071" w:type="dxa"/>
          </w:tcPr>
          <w:p w14:paraId="59DBBEBF" w14:textId="77777777" w:rsidR="008334AE" w:rsidRPr="00F95B02" w:rsidRDefault="008334AE" w:rsidP="009C397C">
            <w:pPr>
              <w:pStyle w:val="TAC"/>
              <w:rPr>
                <w:lang w:eastAsia="zh-CN"/>
              </w:rPr>
            </w:pPr>
            <w:r w:rsidRPr="00F95B02">
              <w:rPr>
                <w:lang w:eastAsia="zh-CN"/>
              </w:rPr>
              <w:t>50184</w:t>
            </w:r>
          </w:p>
        </w:tc>
        <w:tc>
          <w:tcPr>
            <w:tcW w:w="1071" w:type="dxa"/>
          </w:tcPr>
          <w:p w14:paraId="5E318D76" w14:textId="77777777" w:rsidR="008334AE" w:rsidRPr="00F95B02" w:rsidRDefault="008334AE" w:rsidP="009C397C">
            <w:pPr>
              <w:pStyle w:val="TAC"/>
              <w:rPr>
                <w:lang w:eastAsia="zh-CN"/>
              </w:rPr>
            </w:pPr>
            <w:r w:rsidRPr="00F95B02">
              <w:rPr>
                <w:lang w:eastAsia="zh-CN"/>
              </w:rPr>
              <w:t>131176</w:t>
            </w:r>
          </w:p>
        </w:tc>
      </w:tr>
      <w:tr w:rsidR="008334AE" w:rsidRPr="00F95B02" w14:paraId="134376AB" w14:textId="77777777" w:rsidTr="009C397C">
        <w:trPr>
          <w:cantSplit/>
          <w:jc w:val="center"/>
        </w:trPr>
        <w:tc>
          <w:tcPr>
            <w:tcW w:w="2421" w:type="dxa"/>
          </w:tcPr>
          <w:p w14:paraId="3C27DAA4" w14:textId="77777777" w:rsidR="008334AE" w:rsidRPr="00F95B02" w:rsidRDefault="008334AE" w:rsidP="009C397C">
            <w:pPr>
              <w:pStyle w:val="TAC"/>
              <w:rPr>
                <w:szCs w:val="22"/>
              </w:rPr>
            </w:pPr>
            <w:r w:rsidRPr="00F95B02">
              <w:rPr>
                <w:szCs w:val="22"/>
              </w:rPr>
              <w:t>Transport block CRC (bits)</w:t>
            </w:r>
          </w:p>
        </w:tc>
        <w:tc>
          <w:tcPr>
            <w:tcW w:w="1070" w:type="dxa"/>
          </w:tcPr>
          <w:p w14:paraId="5FFB8E42" w14:textId="77777777" w:rsidR="008334AE" w:rsidRPr="00F95B02" w:rsidRDefault="008334AE" w:rsidP="009C397C">
            <w:pPr>
              <w:pStyle w:val="TAC"/>
              <w:rPr>
                <w:lang w:eastAsia="zh-CN"/>
              </w:rPr>
            </w:pPr>
            <w:r w:rsidRPr="00F95B02">
              <w:rPr>
                <w:lang w:eastAsia="zh-CN"/>
              </w:rPr>
              <w:t>24</w:t>
            </w:r>
          </w:p>
        </w:tc>
        <w:tc>
          <w:tcPr>
            <w:tcW w:w="1071" w:type="dxa"/>
          </w:tcPr>
          <w:p w14:paraId="508D5B28" w14:textId="77777777" w:rsidR="008334AE" w:rsidRPr="00F95B02" w:rsidRDefault="008334AE" w:rsidP="009C397C">
            <w:pPr>
              <w:pStyle w:val="TAC"/>
              <w:rPr>
                <w:lang w:eastAsia="zh-CN"/>
              </w:rPr>
            </w:pPr>
            <w:r w:rsidRPr="00F95B02">
              <w:rPr>
                <w:lang w:eastAsia="zh-CN"/>
              </w:rPr>
              <w:t>24</w:t>
            </w:r>
          </w:p>
        </w:tc>
        <w:tc>
          <w:tcPr>
            <w:tcW w:w="1070" w:type="dxa"/>
          </w:tcPr>
          <w:p w14:paraId="59EEFDEC" w14:textId="77777777" w:rsidR="008334AE" w:rsidRPr="00F95B02" w:rsidRDefault="008334AE" w:rsidP="009C397C">
            <w:pPr>
              <w:pStyle w:val="TAC"/>
              <w:rPr>
                <w:lang w:eastAsia="zh-CN"/>
              </w:rPr>
            </w:pPr>
            <w:r w:rsidRPr="00F95B02">
              <w:rPr>
                <w:lang w:eastAsia="zh-CN"/>
              </w:rPr>
              <w:t>24</w:t>
            </w:r>
          </w:p>
        </w:tc>
        <w:tc>
          <w:tcPr>
            <w:tcW w:w="1071" w:type="dxa"/>
          </w:tcPr>
          <w:p w14:paraId="40903242" w14:textId="77777777" w:rsidR="008334AE" w:rsidRPr="00F95B02" w:rsidRDefault="008334AE" w:rsidP="009C397C">
            <w:pPr>
              <w:pStyle w:val="TAC"/>
              <w:rPr>
                <w:lang w:eastAsia="zh-CN"/>
              </w:rPr>
            </w:pPr>
            <w:r w:rsidRPr="00F95B02">
              <w:rPr>
                <w:lang w:eastAsia="zh-CN"/>
              </w:rPr>
              <w:t>24</w:t>
            </w:r>
          </w:p>
        </w:tc>
        <w:tc>
          <w:tcPr>
            <w:tcW w:w="1070" w:type="dxa"/>
          </w:tcPr>
          <w:p w14:paraId="76E4DA8D" w14:textId="77777777" w:rsidR="008334AE" w:rsidRPr="00F95B02" w:rsidRDefault="008334AE" w:rsidP="009C397C">
            <w:pPr>
              <w:pStyle w:val="TAC"/>
              <w:rPr>
                <w:lang w:eastAsia="zh-CN"/>
              </w:rPr>
            </w:pPr>
            <w:r w:rsidRPr="00F95B02">
              <w:rPr>
                <w:lang w:eastAsia="zh-CN"/>
              </w:rPr>
              <w:t>24</w:t>
            </w:r>
          </w:p>
        </w:tc>
        <w:tc>
          <w:tcPr>
            <w:tcW w:w="1071" w:type="dxa"/>
          </w:tcPr>
          <w:p w14:paraId="44A1457D" w14:textId="77777777" w:rsidR="008334AE" w:rsidRPr="00F95B02" w:rsidRDefault="008334AE" w:rsidP="009C397C">
            <w:pPr>
              <w:pStyle w:val="TAC"/>
              <w:rPr>
                <w:lang w:eastAsia="zh-CN"/>
              </w:rPr>
            </w:pPr>
            <w:r w:rsidRPr="00F95B02">
              <w:rPr>
                <w:lang w:eastAsia="zh-CN"/>
              </w:rPr>
              <w:t>24</w:t>
            </w:r>
          </w:p>
        </w:tc>
        <w:tc>
          <w:tcPr>
            <w:tcW w:w="1071" w:type="dxa"/>
          </w:tcPr>
          <w:p w14:paraId="79F3A665" w14:textId="77777777" w:rsidR="008334AE" w:rsidRPr="00F95B02" w:rsidRDefault="008334AE" w:rsidP="009C397C">
            <w:pPr>
              <w:pStyle w:val="TAC"/>
              <w:rPr>
                <w:lang w:eastAsia="zh-CN"/>
              </w:rPr>
            </w:pPr>
            <w:r w:rsidRPr="00F95B02">
              <w:rPr>
                <w:lang w:eastAsia="zh-CN"/>
              </w:rPr>
              <w:t>24</w:t>
            </w:r>
          </w:p>
        </w:tc>
      </w:tr>
      <w:tr w:rsidR="008334AE" w:rsidRPr="00F95B02" w14:paraId="2B38F526" w14:textId="77777777" w:rsidTr="009C397C">
        <w:trPr>
          <w:cantSplit/>
          <w:jc w:val="center"/>
        </w:trPr>
        <w:tc>
          <w:tcPr>
            <w:tcW w:w="2421" w:type="dxa"/>
          </w:tcPr>
          <w:p w14:paraId="1E2C28E8" w14:textId="77777777" w:rsidR="008334AE" w:rsidRPr="00F95B02" w:rsidRDefault="008334AE" w:rsidP="009C397C">
            <w:pPr>
              <w:pStyle w:val="TAC"/>
            </w:pPr>
            <w:r w:rsidRPr="00F95B02">
              <w:t>Code block CRC size (bits)</w:t>
            </w:r>
          </w:p>
        </w:tc>
        <w:tc>
          <w:tcPr>
            <w:tcW w:w="1070" w:type="dxa"/>
          </w:tcPr>
          <w:p w14:paraId="1F2A1B42" w14:textId="77777777" w:rsidR="008334AE" w:rsidRPr="00F95B02" w:rsidRDefault="008334AE" w:rsidP="009C397C">
            <w:pPr>
              <w:pStyle w:val="TAC"/>
              <w:rPr>
                <w:lang w:eastAsia="zh-CN"/>
              </w:rPr>
            </w:pPr>
            <w:r w:rsidRPr="00F95B02">
              <w:rPr>
                <w:lang w:eastAsia="zh-CN"/>
              </w:rPr>
              <w:t>24</w:t>
            </w:r>
          </w:p>
        </w:tc>
        <w:tc>
          <w:tcPr>
            <w:tcW w:w="1071" w:type="dxa"/>
          </w:tcPr>
          <w:p w14:paraId="2D6477B0" w14:textId="77777777" w:rsidR="008334AE" w:rsidRPr="00F95B02" w:rsidRDefault="008334AE" w:rsidP="009C397C">
            <w:pPr>
              <w:pStyle w:val="TAC"/>
              <w:rPr>
                <w:lang w:eastAsia="zh-CN"/>
              </w:rPr>
            </w:pPr>
            <w:r w:rsidRPr="00F95B02">
              <w:rPr>
                <w:lang w:eastAsia="zh-CN"/>
              </w:rPr>
              <w:t>24</w:t>
            </w:r>
          </w:p>
        </w:tc>
        <w:tc>
          <w:tcPr>
            <w:tcW w:w="1070" w:type="dxa"/>
          </w:tcPr>
          <w:p w14:paraId="02506412" w14:textId="77777777" w:rsidR="008334AE" w:rsidRPr="00F95B02" w:rsidRDefault="008334AE" w:rsidP="009C397C">
            <w:pPr>
              <w:pStyle w:val="TAC"/>
              <w:rPr>
                <w:lang w:eastAsia="zh-CN"/>
              </w:rPr>
            </w:pPr>
            <w:r w:rsidRPr="00F95B02">
              <w:rPr>
                <w:lang w:eastAsia="zh-CN"/>
              </w:rPr>
              <w:t>24</w:t>
            </w:r>
          </w:p>
        </w:tc>
        <w:tc>
          <w:tcPr>
            <w:tcW w:w="1071" w:type="dxa"/>
          </w:tcPr>
          <w:p w14:paraId="611BC4CE" w14:textId="77777777" w:rsidR="008334AE" w:rsidRPr="00F95B02" w:rsidRDefault="008334AE" w:rsidP="009C397C">
            <w:pPr>
              <w:pStyle w:val="TAC"/>
              <w:rPr>
                <w:lang w:eastAsia="zh-CN"/>
              </w:rPr>
            </w:pPr>
            <w:r w:rsidRPr="00F95B02">
              <w:rPr>
                <w:lang w:eastAsia="zh-CN"/>
              </w:rPr>
              <w:t>24</w:t>
            </w:r>
          </w:p>
        </w:tc>
        <w:tc>
          <w:tcPr>
            <w:tcW w:w="1070" w:type="dxa"/>
          </w:tcPr>
          <w:p w14:paraId="0159EA82" w14:textId="77777777" w:rsidR="008334AE" w:rsidRPr="00F95B02" w:rsidRDefault="008334AE" w:rsidP="009C397C">
            <w:pPr>
              <w:pStyle w:val="TAC"/>
              <w:rPr>
                <w:lang w:eastAsia="zh-CN"/>
              </w:rPr>
            </w:pPr>
            <w:r w:rsidRPr="00F95B02">
              <w:rPr>
                <w:lang w:eastAsia="zh-CN"/>
              </w:rPr>
              <w:t>24</w:t>
            </w:r>
          </w:p>
        </w:tc>
        <w:tc>
          <w:tcPr>
            <w:tcW w:w="1071" w:type="dxa"/>
          </w:tcPr>
          <w:p w14:paraId="71863545" w14:textId="77777777" w:rsidR="008334AE" w:rsidRPr="00F95B02" w:rsidRDefault="008334AE" w:rsidP="009C397C">
            <w:pPr>
              <w:pStyle w:val="TAC"/>
              <w:rPr>
                <w:lang w:eastAsia="zh-CN"/>
              </w:rPr>
            </w:pPr>
            <w:r w:rsidRPr="00F95B02">
              <w:rPr>
                <w:lang w:eastAsia="zh-CN"/>
              </w:rPr>
              <w:t>24</w:t>
            </w:r>
          </w:p>
        </w:tc>
        <w:tc>
          <w:tcPr>
            <w:tcW w:w="1071" w:type="dxa"/>
          </w:tcPr>
          <w:p w14:paraId="44B6932D" w14:textId="77777777" w:rsidR="008334AE" w:rsidRPr="00F95B02" w:rsidRDefault="008334AE" w:rsidP="009C397C">
            <w:pPr>
              <w:pStyle w:val="TAC"/>
              <w:rPr>
                <w:lang w:eastAsia="zh-CN"/>
              </w:rPr>
            </w:pPr>
            <w:r w:rsidRPr="00F95B02">
              <w:rPr>
                <w:lang w:eastAsia="zh-CN"/>
              </w:rPr>
              <w:t>24</w:t>
            </w:r>
          </w:p>
        </w:tc>
      </w:tr>
      <w:tr w:rsidR="008334AE" w:rsidRPr="00F95B02" w14:paraId="659036FB" w14:textId="77777777" w:rsidTr="009C397C">
        <w:trPr>
          <w:cantSplit/>
          <w:jc w:val="center"/>
        </w:trPr>
        <w:tc>
          <w:tcPr>
            <w:tcW w:w="2421" w:type="dxa"/>
          </w:tcPr>
          <w:p w14:paraId="43217770" w14:textId="77777777" w:rsidR="008334AE" w:rsidRPr="00F95B02" w:rsidRDefault="008334AE" w:rsidP="009C397C">
            <w:pPr>
              <w:pStyle w:val="TAC"/>
            </w:pPr>
            <w:r w:rsidRPr="00F95B02">
              <w:t>Number of code blocks - C</w:t>
            </w:r>
          </w:p>
        </w:tc>
        <w:tc>
          <w:tcPr>
            <w:tcW w:w="1070" w:type="dxa"/>
            <w:vAlign w:val="center"/>
          </w:tcPr>
          <w:p w14:paraId="75EFEC36" w14:textId="77777777" w:rsidR="008334AE" w:rsidRPr="00F95B02" w:rsidRDefault="008334AE" w:rsidP="009C397C">
            <w:pPr>
              <w:pStyle w:val="TAC"/>
              <w:rPr>
                <w:lang w:eastAsia="zh-CN"/>
              </w:rPr>
            </w:pPr>
            <w:r w:rsidRPr="00F95B02">
              <w:rPr>
                <w:lang w:eastAsia="zh-CN"/>
              </w:rPr>
              <w:t>2</w:t>
            </w:r>
          </w:p>
        </w:tc>
        <w:tc>
          <w:tcPr>
            <w:tcW w:w="1071" w:type="dxa"/>
            <w:vAlign w:val="center"/>
          </w:tcPr>
          <w:p w14:paraId="1045BC5F" w14:textId="77777777" w:rsidR="008334AE" w:rsidRPr="00F95B02" w:rsidRDefault="008334AE" w:rsidP="009C397C">
            <w:pPr>
              <w:pStyle w:val="TAC"/>
              <w:rPr>
                <w:lang w:eastAsia="zh-CN"/>
              </w:rPr>
            </w:pPr>
            <w:r w:rsidRPr="00F95B02">
              <w:rPr>
                <w:lang w:eastAsia="zh-CN"/>
              </w:rPr>
              <w:t>3</w:t>
            </w:r>
          </w:p>
        </w:tc>
        <w:tc>
          <w:tcPr>
            <w:tcW w:w="1070" w:type="dxa"/>
          </w:tcPr>
          <w:p w14:paraId="5E583997" w14:textId="77777777" w:rsidR="008334AE" w:rsidRPr="00F95B02" w:rsidRDefault="008334AE" w:rsidP="009C397C">
            <w:pPr>
              <w:pStyle w:val="TAC"/>
              <w:rPr>
                <w:lang w:eastAsia="zh-CN"/>
              </w:rPr>
            </w:pPr>
            <w:r w:rsidRPr="00F95B02">
              <w:rPr>
                <w:lang w:eastAsia="zh-CN"/>
              </w:rPr>
              <w:t>6</w:t>
            </w:r>
          </w:p>
        </w:tc>
        <w:tc>
          <w:tcPr>
            <w:tcW w:w="1071" w:type="dxa"/>
            <w:vAlign w:val="center"/>
          </w:tcPr>
          <w:p w14:paraId="79A62EB8" w14:textId="77777777" w:rsidR="008334AE" w:rsidRPr="00F95B02" w:rsidRDefault="008334AE" w:rsidP="009C397C">
            <w:pPr>
              <w:pStyle w:val="TAC"/>
              <w:rPr>
                <w:lang w:eastAsia="zh-CN"/>
              </w:rPr>
            </w:pPr>
            <w:r w:rsidRPr="00F95B02">
              <w:rPr>
                <w:lang w:eastAsia="zh-CN"/>
              </w:rPr>
              <w:t>2</w:t>
            </w:r>
          </w:p>
        </w:tc>
        <w:tc>
          <w:tcPr>
            <w:tcW w:w="1070" w:type="dxa"/>
            <w:vAlign w:val="center"/>
          </w:tcPr>
          <w:p w14:paraId="775B3304" w14:textId="77777777" w:rsidR="008334AE" w:rsidRPr="00F95B02" w:rsidRDefault="008334AE" w:rsidP="009C397C">
            <w:pPr>
              <w:pStyle w:val="TAC"/>
              <w:rPr>
                <w:lang w:eastAsia="zh-CN"/>
              </w:rPr>
            </w:pPr>
            <w:r w:rsidRPr="00F95B02">
              <w:rPr>
                <w:lang w:eastAsia="zh-CN"/>
              </w:rPr>
              <w:t>3</w:t>
            </w:r>
          </w:p>
        </w:tc>
        <w:tc>
          <w:tcPr>
            <w:tcW w:w="1071" w:type="dxa"/>
          </w:tcPr>
          <w:p w14:paraId="00C10922" w14:textId="77777777" w:rsidR="008334AE" w:rsidRPr="00F95B02" w:rsidRDefault="008334AE" w:rsidP="009C397C">
            <w:pPr>
              <w:pStyle w:val="TAC"/>
              <w:rPr>
                <w:lang w:eastAsia="zh-CN"/>
              </w:rPr>
            </w:pPr>
            <w:r w:rsidRPr="00F95B02">
              <w:rPr>
                <w:lang w:eastAsia="zh-CN"/>
              </w:rPr>
              <w:t>6</w:t>
            </w:r>
          </w:p>
        </w:tc>
        <w:tc>
          <w:tcPr>
            <w:tcW w:w="1071" w:type="dxa"/>
          </w:tcPr>
          <w:p w14:paraId="08880764" w14:textId="77777777" w:rsidR="008334AE" w:rsidRPr="00F95B02" w:rsidRDefault="008334AE" w:rsidP="009C397C">
            <w:pPr>
              <w:pStyle w:val="TAC"/>
              <w:rPr>
                <w:lang w:eastAsia="zh-CN"/>
              </w:rPr>
            </w:pPr>
            <w:r w:rsidRPr="00F95B02">
              <w:rPr>
                <w:lang w:eastAsia="zh-CN"/>
              </w:rPr>
              <w:t>16</w:t>
            </w:r>
          </w:p>
        </w:tc>
      </w:tr>
      <w:tr w:rsidR="008334AE" w:rsidRPr="00F95B02" w14:paraId="0CA7825B" w14:textId="77777777" w:rsidTr="009C397C">
        <w:trPr>
          <w:cantSplit/>
          <w:jc w:val="center"/>
        </w:trPr>
        <w:tc>
          <w:tcPr>
            <w:tcW w:w="2421" w:type="dxa"/>
          </w:tcPr>
          <w:p w14:paraId="689A349A" w14:textId="77777777" w:rsidR="008334AE" w:rsidRPr="00F95B02" w:rsidRDefault="008334AE" w:rsidP="009C397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7EE0F260" w14:textId="77777777" w:rsidR="008334AE" w:rsidRPr="00F95B02" w:rsidRDefault="008334AE" w:rsidP="009C397C">
            <w:pPr>
              <w:pStyle w:val="TAC"/>
              <w:rPr>
                <w:lang w:eastAsia="zh-CN"/>
              </w:rPr>
            </w:pPr>
            <w:r w:rsidRPr="00F95B02">
              <w:rPr>
                <w:rFonts w:cs="Arial"/>
                <w:szCs w:val="18"/>
              </w:rPr>
              <w:t>6056</w:t>
            </w:r>
          </w:p>
        </w:tc>
        <w:tc>
          <w:tcPr>
            <w:tcW w:w="1071" w:type="dxa"/>
            <w:vAlign w:val="center"/>
          </w:tcPr>
          <w:p w14:paraId="16BF4570" w14:textId="77777777" w:rsidR="008334AE" w:rsidRPr="00F95B02" w:rsidRDefault="008334AE" w:rsidP="009C397C">
            <w:pPr>
              <w:pStyle w:val="TAC"/>
              <w:rPr>
                <w:lang w:eastAsia="zh-CN"/>
              </w:rPr>
            </w:pPr>
            <w:r w:rsidRPr="00F95B02">
              <w:rPr>
                <w:rFonts w:cs="Arial"/>
                <w:szCs w:val="18"/>
              </w:rPr>
              <w:t>8400</w:t>
            </w:r>
          </w:p>
        </w:tc>
        <w:tc>
          <w:tcPr>
            <w:tcW w:w="1070" w:type="dxa"/>
            <w:vAlign w:val="center"/>
          </w:tcPr>
          <w:p w14:paraId="42D79734" w14:textId="77777777" w:rsidR="008334AE" w:rsidRPr="00F95B02" w:rsidRDefault="008334AE" w:rsidP="009C397C">
            <w:pPr>
              <w:pStyle w:val="TAC"/>
              <w:rPr>
                <w:lang w:eastAsia="zh-CN"/>
              </w:rPr>
            </w:pPr>
            <w:r w:rsidRPr="00F95B02">
              <w:rPr>
                <w:rFonts w:cs="Arial"/>
                <w:szCs w:val="18"/>
              </w:rPr>
              <w:t>8392</w:t>
            </w:r>
          </w:p>
        </w:tc>
        <w:tc>
          <w:tcPr>
            <w:tcW w:w="1071" w:type="dxa"/>
            <w:vAlign w:val="center"/>
          </w:tcPr>
          <w:p w14:paraId="63D08499" w14:textId="77777777" w:rsidR="008334AE" w:rsidRPr="00F95B02" w:rsidRDefault="008334AE" w:rsidP="009C397C">
            <w:pPr>
              <w:pStyle w:val="TAC"/>
              <w:rPr>
                <w:lang w:eastAsia="zh-CN"/>
              </w:rPr>
            </w:pPr>
            <w:r w:rsidRPr="00F95B02">
              <w:rPr>
                <w:rFonts w:cs="Arial"/>
                <w:szCs w:val="18"/>
              </w:rPr>
              <w:t>5800</w:t>
            </w:r>
          </w:p>
        </w:tc>
        <w:tc>
          <w:tcPr>
            <w:tcW w:w="1070" w:type="dxa"/>
            <w:vAlign w:val="center"/>
          </w:tcPr>
          <w:p w14:paraId="517BD233" w14:textId="77777777" w:rsidR="008334AE" w:rsidRPr="00F95B02" w:rsidRDefault="008334AE" w:rsidP="009C397C">
            <w:pPr>
              <w:pStyle w:val="TAC"/>
              <w:rPr>
                <w:lang w:eastAsia="zh-CN"/>
              </w:rPr>
            </w:pPr>
            <w:r w:rsidRPr="00F95B02">
              <w:rPr>
                <w:rFonts w:cs="Arial"/>
                <w:szCs w:val="18"/>
              </w:rPr>
              <w:t>8224</w:t>
            </w:r>
          </w:p>
        </w:tc>
        <w:tc>
          <w:tcPr>
            <w:tcW w:w="1071" w:type="dxa"/>
            <w:vAlign w:val="center"/>
          </w:tcPr>
          <w:p w14:paraId="163BC898" w14:textId="77777777" w:rsidR="008334AE" w:rsidRPr="00F95B02" w:rsidRDefault="008334AE" w:rsidP="009C397C">
            <w:pPr>
              <w:pStyle w:val="TAC"/>
              <w:rPr>
                <w:lang w:eastAsia="zh-CN"/>
              </w:rPr>
            </w:pPr>
            <w:r w:rsidRPr="00F95B02">
              <w:rPr>
                <w:rFonts w:cs="Arial"/>
                <w:szCs w:val="18"/>
              </w:rPr>
              <w:t>8392</w:t>
            </w:r>
          </w:p>
        </w:tc>
        <w:tc>
          <w:tcPr>
            <w:tcW w:w="1071" w:type="dxa"/>
            <w:vAlign w:val="center"/>
          </w:tcPr>
          <w:p w14:paraId="0E8B2F70" w14:textId="77777777" w:rsidR="008334AE" w:rsidRPr="00F95B02" w:rsidRDefault="008334AE" w:rsidP="009C397C">
            <w:pPr>
              <w:pStyle w:val="TAC"/>
              <w:rPr>
                <w:lang w:eastAsia="zh-CN"/>
              </w:rPr>
            </w:pPr>
            <w:r w:rsidRPr="00F95B02">
              <w:rPr>
                <w:rFonts w:cs="Arial"/>
                <w:szCs w:val="18"/>
              </w:rPr>
              <w:t>8224</w:t>
            </w:r>
          </w:p>
        </w:tc>
      </w:tr>
      <w:tr w:rsidR="008334AE" w:rsidRPr="00F95B02" w14:paraId="0DD2D9CC" w14:textId="77777777" w:rsidTr="009C397C">
        <w:trPr>
          <w:cantSplit/>
          <w:jc w:val="center"/>
        </w:trPr>
        <w:tc>
          <w:tcPr>
            <w:tcW w:w="2421" w:type="dxa"/>
          </w:tcPr>
          <w:p w14:paraId="1140860C" w14:textId="77777777" w:rsidR="008334AE" w:rsidRPr="00F95B02" w:rsidRDefault="008334AE" w:rsidP="009C397C">
            <w:pPr>
              <w:pStyle w:val="TAC"/>
              <w:rPr>
                <w:lang w:eastAsia="zh-CN"/>
              </w:rPr>
            </w:pPr>
            <w:r w:rsidRPr="00F95B02">
              <w:t xml:space="preserve">Total number of bits per </w:t>
            </w:r>
            <w:r w:rsidRPr="00F95B02">
              <w:rPr>
                <w:lang w:eastAsia="zh-CN"/>
              </w:rPr>
              <w:t>slot</w:t>
            </w:r>
          </w:p>
        </w:tc>
        <w:tc>
          <w:tcPr>
            <w:tcW w:w="1070" w:type="dxa"/>
            <w:vAlign w:val="center"/>
          </w:tcPr>
          <w:p w14:paraId="73633B8B" w14:textId="77777777" w:rsidR="008334AE" w:rsidRPr="00F95B02" w:rsidRDefault="008334AE" w:rsidP="009C397C">
            <w:pPr>
              <w:pStyle w:val="TAC"/>
              <w:rPr>
                <w:lang w:eastAsia="zh-CN"/>
              </w:rPr>
            </w:pPr>
            <w:r w:rsidRPr="00F95B02">
              <w:rPr>
                <w:lang w:eastAsia="zh-CN"/>
              </w:rPr>
              <w:t>21600</w:t>
            </w:r>
          </w:p>
        </w:tc>
        <w:tc>
          <w:tcPr>
            <w:tcW w:w="1071" w:type="dxa"/>
            <w:vAlign w:val="center"/>
          </w:tcPr>
          <w:p w14:paraId="40F044BF" w14:textId="77777777" w:rsidR="008334AE" w:rsidRPr="00F95B02" w:rsidRDefault="008334AE" w:rsidP="009C397C">
            <w:pPr>
              <w:pStyle w:val="TAC"/>
              <w:rPr>
                <w:lang w:eastAsia="zh-CN"/>
              </w:rPr>
            </w:pPr>
            <w:r w:rsidRPr="00F95B02">
              <w:rPr>
                <w:lang w:eastAsia="zh-CN"/>
              </w:rPr>
              <w:t>44928</w:t>
            </w:r>
          </w:p>
        </w:tc>
        <w:tc>
          <w:tcPr>
            <w:tcW w:w="1070" w:type="dxa"/>
            <w:vAlign w:val="center"/>
          </w:tcPr>
          <w:p w14:paraId="5C8A39F6" w14:textId="77777777" w:rsidR="008334AE" w:rsidRPr="00F95B02" w:rsidRDefault="008334AE" w:rsidP="009C397C">
            <w:pPr>
              <w:pStyle w:val="TAC"/>
              <w:rPr>
                <w:lang w:eastAsia="zh-CN"/>
              </w:rPr>
            </w:pPr>
            <w:r w:rsidRPr="00F95B02">
              <w:rPr>
                <w:lang w:eastAsia="zh-CN"/>
              </w:rPr>
              <w:t>91584</w:t>
            </w:r>
          </w:p>
        </w:tc>
        <w:tc>
          <w:tcPr>
            <w:tcW w:w="1071" w:type="dxa"/>
            <w:vAlign w:val="center"/>
          </w:tcPr>
          <w:p w14:paraId="3DDE85C2" w14:textId="77777777" w:rsidR="008334AE" w:rsidRPr="00F95B02" w:rsidRDefault="008334AE" w:rsidP="009C397C">
            <w:pPr>
              <w:pStyle w:val="TAC"/>
              <w:rPr>
                <w:lang w:eastAsia="zh-CN"/>
              </w:rPr>
            </w:pPr>
            <w:r w:rsidRPr="00F95B02">
              <w:rPr>
                <w:lang w:eastAsia="zh-CN"/>
              </w:rPr>
              <w:t>20736</w:t>
            </w:r>
          </w:p>
        </w:tc>
        <w:tc>
          <w:tcPr>
            <w:tcW w:w="1070" w:type="dxa"/>
            <w:vAlign w:val="center"/>
          </w:tcPr>
          <w:p w14:paraId="1CBE32D4" w14:textId="77777777" w:rsidR="008334AE" w:rsidRPr="00F95B02" w:rsidRDefault="008334AE" w:rsidP="009C397C">
            <w:pPr>
              <w:pStyle w:val="TAC"/>
              <w:rPr>
                <w:lang w:eastAsia="zh-CN"/>
              </w:rPr>
            </w:pPr>
            <w:r w:rsidRPr="00F95B02">
              <w:rPr>
                <w:lang w:eastAsia="zh-CN"/>
              </w:rPr>
              <w:t>44064</w:t>
            </w:r>
          </w:p>
        </w:tc>
        <w:tc>
          <w:tcPr>
            <w:tcW w:w="1071" w:type="dxa"/>
            <w:vAlign w:val="center"/>
          </w:tcPr>
          <w:p w14:paraId="47B0B034" w14:textId="77777777" w:rsidR="008334AE" w:rsidRPr="00F95B02" w:rsidRDefault="008334AE" w:rsidP="009C397C">
            <w:pPr>
              <w:pStyle w:val="TAC"/>
              <w:rPr>
                <w:lang w:eastAsia="zh-CN"/>
              </w:rPr>
            </w:pPr>
            <w:r w:rsidRPr="00F95B02">
              <w:rPr>
                <w:lang w:eastAsia="zh-CN"/>
              </w:rPr>
              <w:t>91584</w:t>
            </w:r>
          </w:p>
        </w:tc>
        <w:tc>
          <w:tcPr>
            <w:tcW w:w="1071" w:type="dxa"/>
            <w:vAlign w:val="center"/>
          </w:tcPr>
          <w:p w14:paraId="606495C7" w14:textId="77777777" w:rsidR="008334AE" w:rsidRPr="00F95B02" w:rsidRDefault="008334AE" w:rsidP="009C397C">
            <w:pPr>
              <w:pStyle w:val="TAC"/>
              <w:rPr>
                <w:lang w:eastAsia="zh-CN"/>
              </w:rPr>
            </w:pPr>
            <w:r w:rsidRPr="00F95B02">
              <w:rPr>
                <w:lang w:eastAsia="zh-CN"/>
              </w:rPr>
              <w:t>235872</w:t>
            </w:r>
          </w:p>
        </w:tc>
      </w:tr>
      <w:tr w:rsidR="008334AE" w:rsidRPr="00F95B02" w14:paraId="795E7B21" w14:textId="77777777" w:rsidTr="009C397C">
        <w:trPr>
          <w:cantSplit/>
          <w:jc w:val="center"/>
        </w:trPr>
        <w:tc>
          <w:tcPr>
            <w:tcW w:w="2421" w:type="dxa"/>
          </w:tcPr>
          <w:p w14:paraId="6CFA2D2A" w14:textId="77777777" w:rsidR="008334AE" w:rsidRPr="00F95B02" w:rsidRDefault="008334AE" w:rsidP="009C397C">
            <w:pPr>
              <w:pStyle w:val="TAC"/>
              <w:rPr>
                <w:lang w:eastAsia="zh-CN"/>
              </w:rPr>
            </w:pPr>
            <w:r w:rsidRPr="00F95B02">
              <w:t xml:space="preserve">Total symbols per </w:t>
            </w:r>
            <w:r w:rsidRPr="00F95B02">
              <w:rPr>
                <w:lang w:eastAsia="zh-CN"/>
              </w:rPr>
              <w:t>slot</w:t>
            </w:r>
          </w:p>
        </w:tc>
        <w:tc>
          <w:tcPr>
            <w:tcW w:w="1070" w:type="dxa"/>
          </w:tcPr>
          <w:p w14:paraId="54A39E17" w14:textId="77777777" w:rsidR="008334AE" w:rsidRPr="00F95B02" w:rsidRDefault="008334AE" w:rsidP="009C397C">
            <w:pPr>
              <w:pStyle w:val="TAC"/>
              <w:rPr>
                <w:lang w:eastAsia="zh-CN"/>
              </w:rPr>
            </w:pPr>
            <w:r w:rsidRPr="00F95B02">
              <w:rPr>
                <w:lang w:eastAsia="zh-CN"/>
              </w:rPr>
              <w:t>3600</w:t>
            </w:r>
          </w:p>
        </w:tc>
        <w:tc>
          <w:tcPr>
            <w:tcW w:w="1071" w:type="dxa"/>
          </w:tcPr>
          <w:p w14:paraId="23F4BFAF" w14:textId="77777777" w:rsidR="008334AE" w:rsidRPr="00F95B02" w:rsidRDefault="008334AE" w:rsidP="009C397C">
            <w:pPr>
              <w:pStyle w:val="TAC"/>
              <w:rPr>
                <w:lang w:eastAsia="zh-CN"/>
              </w:rPr>
            </w:pPr>
            <w:r w:rsidRPr="00F95B02">
              <w:rPr>
                <w:lang w:eastAsia="zh-CN"/>
              </w:rPr>
              <w:t>7488</w:t>
            </w:r>
          </w:p>
        </w:tc>
        <w:tc>
          <w:tcPr>
            <w:tcW w:w="1070" w:type="dxa"/>
          </w:tcPr>
          <w:p w14:paraId="7F6A628E" w14:textId="77777777" w:rsidR="008334AE" w:rsidRPr="00F95B02" w:rsidRDefault="008334AE" w:rsidP="009C397C">
            <w:pPr>
              <w:pStyle w:val="TAC"/>
              <w:rPr>
                <w:lang w:eastAsia="zh-CN"/>
              </w:rPr>
            </w:pPr>
            <w:r w:rsidRPr="00F95B02">
              <w:rPr>
                <w:lang w:eastAsia="zh-CN"/>
              </w:rPr>
              <w:t>15264</w:t>
            </w:r>
          </w:p>
        </w:tc>
        <w:tc>
          <w:tcPr>
            <w:tcW w:w="1071" w:type="dxa"/>
          </w:tcPr>
          <w:p w14:paraId="2F53D474" w14:textId="77777777" w:rsidR="008334AE" w:rsidRPr="00F95B02" w:rsidRDefault="008334AE" w:rsidP="009C397C">
            <w:pPr>
              <w:pStyle w:val="TAC"/>
              <w:rPr>
                <w:lang w:eastAsia="zh-CN"/>
              </w:rPr>
            </w:pPr>
            <w:r w:rsidRPr="00F95B02">
              <w:rPr>
                <w:lang w:eastAsia="zh-CN"/>
              </w:rPr>
              <w:t>3456</w:t>
            </w:r>
          </w:p>
        </w:tc>
        <w:tc>
          <w:tcPr>
            <w:tcW w:w="1070" w:type="dxa"/>
          </w:tcPr>
          <w:p w14:paraId="3E0A2B26" w14:textId="77777777" w:rsidR="008334AE" w:rsidRPr="00F95B02" w:rsidRDefault="008334AE" w:rsidP="009C397C">
            <w:pPr>
              <w:pStyle w:val="TAC"/>
              <w:rPr>
                <w:lang w:eastAsia="zh-CN"/>
              </w:rPr>
            </w:pPr>
            <w:r w:rsidRPr="00F95B02">
              <w:rPr>
                <w:lang w:eastAsia="zh-CN"/>
              </w:rPr>
              <w:t>7344</w:t>
            </w:r>
          </w:p>
        </w:tc>
        <w:tc>
          <w:tcPr>
            <w:tcW w:w="1071" w:type="dxa"/>
          </w:tcPr>
          <w:p w14:paraId="272635CF" w14:textId="77777777" w:rsidR="008334AE" w:rsidRPr="00F95B02" w:rsidRDefault="008334AE" w:rsidP="009C397C">
            <w:pPr>
              <w:pStyle w:val="TAC"/>
              <w:rPr>
                <w:lang w:eastAsia="zh-CN"/>
              </w:rPr>
            </w:pPr>
            <w:r w:rsidRPr="00F95B02">
              <w:rPr>
                <w:lang w:eastAsia="zh-CN"/>
              </w:rPr>
              <w:t>15264</w:t>
            </w:r>
          </w:p>
        </w:tc>
        <w:tc>
          <w:tcPr>
            <w:tcW w:w="1071" w:type="dxa"/>
          </w:tcPr>
          <w:p w14:paraId="7FEB1A57" w14:textId="77777777" w:rsidR="008334AE" w:rsidRPr="00F95B02" w:rsidRDefault="008334AE" w:rsidP="009C397C">
            <w:pPr>
              <w:pStyle w:val="TAC"/>
              <w:rPr>
                <w:lang w:eastAsia="zh-CN"/>
              </w:rPr>
            </w:pPr>
            <w:r w:rsidRPr="00F95B02">
              <w:rPr>
                <w:lang w:eastAsia="zh-CN"/>
              </w:rPr>
              <w:t>39312</w:t>
            </w:r>
          </w:p>
        </w:tc>
      </w:tr>
      <w:tr w:rsidR="008334AE" w:rsidRPr="00F95B02" w14:paraId="043D4079" w14:textId="77777777" w:rsidTr="009C397C">
        <w:trPr>
          <w:cantSplit/>
          <w:jc w:val="center"/>
        </w:trPr>
        <w:tc>
          <w:tcPr>
            <w:tcW w:w="9915" w:type="dxa"/>
            <w:gridSpan w:val="8"/>
          </w:tcPr>
          <w:p w14:paraId="38A6A730"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6C689C33" w14:textId="77777777" w:rsidR="008334AE" w:rsidRPr="00F95B02" w:rsidRDefault="008334AE" w:rsidP="009C397C">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3CDF23D2" w14:textId="77777777" w:rsidR="008334AE" w:rsidRPr="00F95B02" w:rsidRDefault="008334AE" w:rsidP="008334AE">
      <w:pPr>
        <w:rPr>
          <w:noProof/>
          <w:lang w:eastAsia="zh-CN"/>
        </w:rPr>
      </w:pPr>
    </w:p>
    <w:p w14:paraId="576DFC2A" w14:textId="77777777" w:rsidR="008334AE" w:rsidRPr="00F95B02" w:rsidRDefault="008334AE" w:rsidP="008334AE">
      <w:pPr>
        <w:pStyle w:val="TH"/>
        <w:rPr>
          <w:lang w:eastAsia="zh-CN"/>
        </w:rPr>
      </w:pPr>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3</w:t>
      </w:r>
      <w:r w:rsidRPr="00F95B02">
        <w:rPr>
          <w:rFonts w:eastAsia="Malgun Gothic"/>
        </w:rPr>
        <w:t>: FRC parameters for</w:t>
      </w:r>
      <w:r w:rsidRPr="00F95B02">
        <w:rPr>
          <w:lang w:eastAsia="zh-CN"/>
        </w:rPr>
        <w:t xml:space="preserve"> FR2</w:t>
      </w:r>
      <w:ins w:id="3068" w:author="Ericsson_Nicholas_Pu" w:date="2023-02-11T20:09: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8334AE" w:rsidRPr="00F95B02" w14:paraId="1AB0406B" w14:textId="77777777" w:rsidTr="009C397C">
        <w:trPr>
          <w:cantSplit/>
          <w:jc w:val="center"/>
        </w:trPr>
        <w:tc>
          <w:tcPr>
            <w:tcW w:w="3950" w:type="dxa"/>
          </w:tcPr>
          <w:p w14:paraId="316FBF09" w14:textId="77777777" w:rsidR="008334AE" w:rsidRPr="00F95B02" w:rsidRDefault="008334AE" w:rsidP="009C397C">
            <w:pPr>
              <w:pStyle w:val="TAH"/>
            </w:pPr>
            <w:r w:rsidRPr="00F95B02">
              <w:t>Reference channel</w:t>
            </w:r>
          </w:p>
        </w:tc>
        <w:tc>
          <w:tcPr>
            <w:tcW w:w="1076" w:type="dxa"/>
          </w:tcPr>
          <w:p w14:paraId="270085B3" w14:textId="77777777" w:rsidR="008334AE" w:rsidRPr="00F95B02" w:rsidRDefault="008334AE" w:rsidP="009C397C">
            <w:pPr>
              <w:pStyle w:val="TAH"/>
            </w:pPr>
            <w:r w:rsidRPr="00F95B02">
              <w:rPr>
                <w:lang w:eastAsia="zh-CN"/>
              </w:rPr>
              <w:t>G-FR2-A5-1</w:t>
            </w:r>
          </w:p>
        </w:tc>
        <w:tc>
          <w:tcPr>
            <w:tcW w:w="1077" w:type="dxa"/>
          </w:tcPr>
          <w:p w14:paraId="5A15FE2A" w14:textId="77777777" w:rsidR="008334AE" w:rsidRPr="00F95B02" w:rsidRDefault="008334AE" w:rsidP="009C397C">
            <w:pPr>
              <w:pStyle w:val="TAH"/>
            </w:pPr>
            <w:r w:rsidRPr="00F95B02">
              <w:rPr>
                <w:lang w:eastAsia="zh-CN"/>
              </w:rPr>
              <w:t>G-FR2-A5-2</w:t>
            </w:r>
          </w:p>
        </w:tc>
        <w:tc>
          <w:tcPr>
            <w:tcW w:w="1076" w:type="dxa"/>
          </w:tcPr>
          <w:p w14:paraId="18C47ECE" w14:textId="77777777" w:rsidR="008334AE" w:rsidRPr="00F95B02" w:rsidRDefault="008334AE" w:rsidP="009C397C">
            <w:pPr>
              <w:pStyle w:val="TAH"/>
            </w:pPr>
            <w:r w:rsidRPr="00F95B02">
              <w:rPr>
                <w:lang w:eastAsia="zh-CN"/>
              </w:rPr>
              <w:t>G-FR2-A5-3</w:t>
            </w:r>
          </w:p>
        </w:tc>
        <w:tc>
          <w:tcPr>
            <w:tcW w:w="1077" w:type="dxa"/>
          </w:tcPr>
          <w:p w14:paraId="45416DBE" w14:textId="77777777" w:rsidR="008334AE" w:rsidRPr="00F95B02" w:rsidRDefault="008334AE" w:rsidP="009C397C">
            <w:pPr>
              <w:pStyle w:val="TAH"/>
            </w:pPr>
            <w:r w:rsidRPr="00F95B02">
              <w:rPr>
                <w:lang w:eastAsia="zh-CN"/>
              </w:rPr>
              <w:t>G-FR2-A5-4</w:t>
            </w:r>
          </w:p>
        </w:tc>
        <w:tc>
          <w:tcPr>
            <w:tcW w:w="1077" w:type="dxa"/>
          </w:tcPr>
          <w:p w14:paraId="7A1BE1BE" w14:textId="77777777" w:rsidR="008334AE" w:rsidRPr="00F95B02" w:rsidRDefault="008334AE" w:rsidP="009C397C">
            <w:pPr>
              <w:pStyle w:val="TAH"/>
            </w:pPr>
            <w:r w:rsidRPr="00F95B02">
              <w:rPr>
                <w:lang w:eastAsia="zh-CN"/>
              </w:rPr>
              <w:t>G-FR2-A5-5</w:t>
            </w:r>
          </w:p>
        </w:tc>
      </w:tr>
      <w:tr w:rsidR="008334AE" w:rsidRPr="00F95B02" w14:paraId="3ACAD299" w14:textId="77777777" w:rsidTr="009C397C">
        <w:trPr>
          <w:cantSplit/>
          <w:jc w:val="center"/>
        </w:trPr>
        <w:tc>
          <w:tcPr>
            <w:tcW w:w="3950" w:type="dxa"/>
          </w:tcPr>
          <w:p w14:paraId="76A40F3A"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0EE9136B" w14:textId="77777777" w:rsidR="008334AE" w:rsidRPr="00F95B02" w:rsidRDefault="008334AE" w:rsidP="009C397C">
            <w:pPr>
              <w:pStyle w:val="TAC"/>
              <w:rPr>
                <w:lang w:eastAsia="zh-CN"/>
              </w:rPr>
            </w:pPr>
            <w:r w:rsidRPr="00F95B02">
              <w:rPr>
                <w:lang w:eastAsia="zh-CN"/>
              </w:rPr>
              <w:t>60</w:t>
            </w:r>
          </w:p>
        </w:tc>
        <w:tc>
          <w:tcPr>
            <w:tcW w:w="1077" w:type="dxa"/>
          </w:tcPr>
          <w:p w14:paraId="1E9AA05A" w14:textId="77777777" w:rsidR="008334AE" w:rsidRPr="00F95B02" w:rsidRDefault="008334AE" w:rsidP="009C397C">
            <w:pPr>
              <w:pStyle w:val="TAC"/>
            </w:pPr>
            <w:r w:rsidRPr="00F95B02">
              <w:rPr>
                <w:lang w:eastAsia="zh-CN"/>
              </w:rPr>
              <w:t>60</w:t>
            </w:r>
          </w:p>
        </w:tc>
        <w:tc>
          <w:tcPr>
            <w:tcW w:w="1076" w:type="dxa"/>
          </w:tcPr>
          <w:p w14:paraId="2D06642E" w14:textId="77777777" w:rsidR="008334AE" w:rsidRPr="00F95B02" w:rsidRDefault="008334AE" w:rsidP="009C397C">
            <w:pPr>
              <w:pStyle w:val="TAC"/>
            </w:pPr>
            <w:r w:rsidRPr="00F95B02">
              <w:rPr>
                <w:lang w:eastAsia="zh-CN"/>
              </w:rPr>
              <w:t>120</w:t>
            </w:r>
          </w:p>
        </w:tc>
        <w:tc>
          <w:tcPr>
            <w:tcW w:w="1077" w:type="dxa"/>
          </w:tcPr>
          <w:p w14:paraId="693DF720" w14:textId="77777777" w:rsidR="008334AE" w:rsidRPr="00F95B02" w:rsidRDefault="008334AE" w:rsidP="009C397C">
            <w:pPr>
              <w:pStyle w:val="TAC"/>
            </w:pPr>
            <w:r w:rsidRPr="00F95B02">
              <w:rPr>
                <w:lang w:eastAsia="zh-CN"/>
              </w:rPr>
              <w:t>120</w:t>
            </w:r>
          </w:p>
        </w:tc>
        <w:tc>
          <w:tcPr>
            <w:tcW w:w="1077" w:type="dxa"/>
          </w:tcPr>
          <w:p w14:paraId="093E6C3B" w14:textId="77777777" w:rsidR="008334AE" w:rsidRPr="00F95B02" w:rsidRDefault="008334AE" w:rsidP="009C397C">
            <w:pPr>
              <w:pStyle w:val="TAC"/>
            </w:pPr>
            <w:r w:rsidRPr="00F95B02">
              <w:rPr>
                <w:lang w:eastAsia="zh-CN"/>
              </w:rPr>
              <w:t>120</w:t>
            </w:r>
          </w:p>
        </w:tc>
      </w:tr>
      <w:tr w:rsidR="008334AE" w:rsidRPr="00F95B02" w14:paraId="4301C586" w14:textId="77777777" w:rsidTr="009C397C">
        <w:trPr>
          <w:cantSplit/>
          <w:jc w:val="center"/>
        </w:trPr>
        <w:tc>
          <w:tcPr>
            <w:tcW w:w="3950" w:type="dxa"/>
          </w:tcPr>
          <w:p w14:paraId="11FE1625" w14:textId="77777777" w:rsidR="008334AE" w:rsidRPr="00F95B02" w:rsidRDefault="008334AE" w:rsidP="009C397C">
            <w:pPr>
              <w:pStyle w:val="TAC"/>
            </w:pPr>
            <w:r w:rsidRPr="00F95B02">
              <w:t>Allocated resource blocks</w:t>
            </w:r>
          </w:p>
        </w:tc>
        <w:tc>
          <w:tcPr>
            <w:tcW w:w="1076" w:type="dxa"/>
          </w:tcPr>
          <w:p w14:paraId="5BA445C2" w14:textId="77777777" w:rsidR="008334AE" w:rsidRPr="00F95B02" w:rsidRDefault="008334AE" w:rsidP="009C397C">
            <w:pPr>
              <w:pStyle w:val="TAC"/>
              <w:rPr>
                <w:rFonts w:eastAsia="Yu Mincho"/>
              </w:rPr>
            </w:pPr>
            <w:r w:rsidRPr="00F95B02">
              <w:rPr>
                <w:rFonts w:eastAsia="Yu Mincho"/>
              </w:rPr>
              <w:t>66</w:t>
            </w:r>
          </w:p>
        </w:tc>
        <w:tc>
          <w:tcPr>
            <w:tcW w:w="1077" w:type="dxa"/>
          </w:tcPr>
          <w:p w14:paraId="481505C8" w14:textId="77777777" w:rsidR="008334AE" w:rsidRPr="00F95B02" w:rsidRDefault="008334AE" w:rsidP="009C397C">
            <w:pPr>
              <w:pStyle w:val="TAC"/>
              <w:rPr>
                <w:rFonts w:eastAsia="Yu Mincho"/>
              </w:rPr>
            </w:pPr>
            <w:r w:rsidRPr="00F95B02">
              <w:rPr>
                <w:rFonts w:eastAsia="Yu Mincho"/>
              </w:rPr>
              <w:t>132</w:t>
            </w:r>
          </w:p>
        </w:tc>
        <w:tc>
          <w:tcPr>
            <w:tcW w:w="1076" w:type="dxa"/>
          </w:tcPr>
          <w:p w14:paraId="698BAF7B" w14:textId="77777777" w:rsidR="008334AE" w:rsidRPr="00F95B02" w:rsidRDefault="008334AE" w:rsidP="009C397C">
            <w:pPr>
              <w:pStyle w:val="TAC"/>
              <w:rPr>
                <w:rFonts w:eastAsia="Yu Mincho"/>
              </w:rPr>
            </w:pPr>
            <w:r w:rsidRPr="00F95B02">
              <w:rPr>
                <w:rFonts w:eastAsia="Yu Mincho"/>
              </w:rPr>
              <w:t>32</w:t>
            </w:r>
          </w:p>
        </w:tc>
        <w:tc>
          <w:tcPr>
            <w:tcW w:w="1077" w:type="dxa"/>
          </w:tcPr>
          <w:p w14:paraId="2ED7FC1E" w14:textId="77777777" w:rsidR="008334AE" w:rsidRPr="00F95B02" w:rsidRDefault="008334AE" w:rsidP="009C397C">
            <w:pPr>
              <w:pStyle w:val="TAC"/>
              <w:rPr>
                <w:rFonts w:eastAsia="Yu Mincho"/>
              </w:rPr>
            </w:pPr>
            <w:r w:rsidRPr="00F95B02">
              <w:rPr>
                <w:rFonts w:eastAsia="Yu Mincho"/>
              </w:rPr>
              <w:t>66</w:t>
            </w:r>
          </w:p>
        </w:tc>
        <w:tc>
          <w:tcPr>
            <w:tcW w:w="1077" w:type="dxa"/>
          </w:tcPr>
          <w:p w14:paraId="2EEFDD19" w14:textId="77777777" w:rsidR="008334AE" w:rsidRPr="00F95B02" w:rsidRDefault="008334AE" w:rsidP="009C397C">
            <w:pPr>
              <w:pStyle w:val="TAC"/>
              <w:rPr>
                <w:rFonts w:eastAsia="Yu Mincho"/>
              </w:rPr>
            </w:pPr>
            <w:r w:rsidRPr="00F95B02">
              <w:rPr>
                <w:rFonts w:eastAsia="Yu Mincho"/>
              </w:rPr>
              <w:t>132</w:t>
            </w:r>
          </w:p>
        </w:tc>
      </w:tr>
      <w:tr w:rsidR="008334AE" w:rsidRPr="00F95B02" w14:paraId="1153C410" w14:textId="77777777" w:rsidTr="009C397C">
        <w:trPr>
          <w:cantSplit/>
          <w:jc w:val="center"/>
        </w:trPr>
        <w:tc>
          <w:tcPr>
            <w:tcW w:w="3950" w:type="dxa"/>
          </w:tcPr>
          <w:p w14:paraId="36037D6C"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3EEF669C" w14:textId="77777777" w:rsidR="008334AE" w:rsidRPr="00F95B02" w:rsidRDefault="008334AE" w:rsidP="009C397C">
            <w:pPr>
              <w:pStyle w:val="TAC"/>
              <w:rPr>
                <w:lang w:eastAsia="zh-CN"/>
              </w:rPr>
            </w:pPr>
            <w:r w:rsidRPr="00F95B02">
              <w:rPr>
                <w:lang w:eastAsia="zh-CN"/>
              </w:rPr>
              <w:t>9</w:t>
            </w:r>
          </w:p>
        </w:tc>
        <w:tc>
          <w:tcPr>
            <w:tcW w:w="1077" w:type="dxa"/>
          </w:tcPr>
          <w:p w14:paraId="0140485D" w14:textId="77777777" w:rsidR="008334AE" w:rsidRPr="00F95B02" w:rsidRDefault="008334AE" w:rsidP="009C397C">
            <w:pPr>
              <w:pStyle w:val="TAC"/>
              <w:rPr>
                <w:lang w:eastAsia="zh-CN"/>
              </w:rPr>
            </w:pPr>
            <w:r w:rsidRPr="00F95B02">
              <w:rPr>
                <w:lang w:eastAsia="zh-CN"/>
              </w:rPr>
              <w:t>9</w:t>
            </w:r>
          </w:p>
        </w:tc>
        <w:tc>
          <w:tcPr>
            <w:tcW w:w="1076" w:type="dxa"/>
          </w:tcPr>
          <w:p w14:paraId="1A24DB86" w14:textId="77777777" w:rsidR="008334AE" w:rsidRPr="00F95B02" w:rsidRDefault="008334AE" w:rsidP="009C397C">
            <w:pPr>
              <w:pStyle w:val="TAC"/>
              <w:rPr>
                <w:lang w:eastAsia="zh-CN"/>
              </w:rPr>
            </w:pPr>
            <w:r w:rsidRPr="00F95B02">
              <w:rPr>
                <w:lang w:eastAsia="zh-CN"/>
              </w:rPr>
              <w:t>9</w:t>
            </w:r>
          </w:p>
        </w:tc>
        <w:tc>
          <w:tcPr>
            <w:tcW w:w="1077" w:type="dxa"/>
          </w:tcPr>
          <w:p w14:paraId="13065EF4" w14:textId="77777777" w:rsidR="008334AE" w:rsidRPr="00F95B02" w:rsidRDefault="008334AE" w:rsidP="009C397C">
            <w:pPr>
              <w:pStyle w:val="TAC"/>
              <w:rPr>
                <w:lang w:eastAsia="zh-CN"/>
              </w:rPr>
            </w:pPr>
            <w:r w:rsidRPr="00F95B02">
              <w:rPr>
                <w:lang w:eastAsia="zh-CN"/>
              </w:rPr>
              <w:t>9</w:t>
            </w:r>
          </w:p>
        </w:tc>
        <w:tc>
          <w:tcPr>
            <w:tcW w:w="1077" w:type="dxa"/>
          </w:tcPr>
          <w:p w14:paraId="76756940" w14:textId="77777777" w:rsidR="008334AE" w:rsidRPr="00F95B02" w:rsidRDefault="008334AE" w:rsidP="009C397C">
            <w:pPr>
              <w:pStyle w:val="TAC"/>
              <w:rPr>
                <w:lang w:eastAsia="zh-CN"/>
              </w:rPr>
            </w:pPr>
            <w:r w:rsidRPr="00F95B02">
              <w:rPr>
                <w:lang w:eastAsia="zh-CN"/>
              </w:rPr>
              <w:t>9</w:t>
            </w:r>
          </w:p>
        </w:tc>
      </w:tr>
      <w:tr w:rsidR="008334AE" w:rsidRPr="00F95B02" w14:paraId="264C9EDA" w14:textId="77777777" w:rsidTr="009C397C">
        <w:trPr>
          <w:cantSplit/>
          <w:jc w:val="center"/>
        </w:trPr>
        <w:tc>
          <w:tcPr>
            <w:tcW w:w="3950" w:type="dxa"/>
          </w:tcPr>
          <w:p w14:paraId="559542CC" w14:textId="77777777" w:rsidR="008334AE" w:rsidRPr="00F95B02" w:rsidRDefault="008334AE" w:rsidP="009C397C">
            <w:pPr>
              <w:pStyle w:val="TAC"/>
            </w:pPr>
            <w:r w:rsidRPr="00F95B02">
              <w:t>Modulation</w:t>
            </w:r>
          </w:p>
        </w:tc>
        <w:tc>
          <w:tcPr>
            <w:tcW w:w="1076" w:type="dxa"/>
          </w:tcPr>
          <w:p w14:paraId="5A3073A9" w14:textId="77777777" w:rsidR="008334AE" w:rsidRPr="00F95B02" w:rsidRDefault="008334AE" w:rsidP="009C397C">
            <w:pPr>
              <w:pStyle w:val="TAC"/>
              <w:rPr>
                <w:lang w:eastAsia="zh-CN"/>
              </w:rPr>
            </w:pPr>
            <w:r w:rsidRPr="00F95B02">
              <w:rPr>
                <w:lang w:eastAsia="zh-CN"/>
              </w:rPr>
              <w:t>64QAM</w:t>
            </w:r>
          </w:p>
        </w:tc>
        <w:tc>
          <w:tcPr>
            <w:tcW w:w="1077" w:type="dxa"/>
          </w:tcPr>
          <w:p w14:paraId="0FD1F549" w14:textId="77777777" w:rsidR="008334AE" w:rsidRPr="00F95B02" w:rsidRDefault="008334AE" w:rsidP="009C397C">
            <w:pPr>
              <w:pStyle w:val="TAC"/>
              <w:rPr>
                <w:lang w:eastAsia="zh-CN"/>
              </w:rPr>
            </w:pPr>
            <w:r w:rsidRPr="00F95B02">
              <w:rPr>
                <w:lang w:eastAsia="zh-CN"/>
              </w:rPr>
              <w:t>64QAM</w:t>
            </w:r>
          </w:p>
        </w:tc>
        <w:tc>
          <w:tcPr>
            <w:tcW w:w="1076" w:type="dxa"/>
          </w:tcPr>
          <w:p w14:paraId="04BBB1A9" w14:textId="77777777" w:rsidR="008334AE" w:rsidRPr="00F95B02" w:rsidRDefault="008334AE" w:rsidP="009C397C">
            <w:pPr>
              <w:pStyle w:val="TAC"/>
              <w:rPr>
                <w:lang w:eastAsia="zh-CN"/>
              </w:rPr>
            </w:pPr>
            <w:r w:rsidRPr="00F95B02">
              <w:rPr>
                <w:lang w:eastAsia="zh-CN"/>
              </w:rPr>
              <w:t>64QAM</w:t>
            </w:r>
          </w:p>
        </w:tc>
        <w:tc>
          <w:tcPr>
            <w:tcW w:w="1077" w:type="dxa"/>
          </w:tcPr>
          <w:p w14:paraId="2F9B6674" w14:textId="77777777" w:rsidR="008334AE" w:rsidRPr="00F95B02" w:rsidRDefault="008334AE" w:rsidP="009C397C">
            <w:pPr>
              <w:pStyle w:val="TAC"/>
              <w:rPr>
                <w:lang w:eastAsia="zh-CN"/>
              </w:rPr>
            </w:pPr>
            <w:r w:rsidRPr="00F95B02">
              <w:rPr>
                <w:lang w:eastAsia="zh-CN"/>
              </w:rPr>
              <w:t>64QAM</w:t>
            </w:r>
          </w:p>
        </w:tc>
        <w:tc>
          <w:tcPr>
            <w:tcW w:w="1077" w:type="dxa"/>
          </w:tcPr>
          <w:p w14:paraId="77B6439C" w14:textId="77777777" w:rsidR="008334AE" w:rsidRPr="00F95B02" w:rsidRDefault="008334AE" w:rsidP="009C397C">
            <w:pPr>
              <w:pStyle w:val="TAC"/>
              <w:rPr>
                <w:lang w:eastAsia="zh-CN"/>
              </w:rPr>
            </w:pPr>
            <w:r w:rsidRPr="00F95B02">
              <w:rPr>
                <w:lang w:eastAsia="zh-CN"/>
              </w:rPr>
              <w:t>64QAM</w:t>
            </w:r>
          </w:p>
        </w:tc>
      </w:tr>
      <w:tr w:rsidR="008334AE" w:rsidRPr="00F95B02" w14:paraId="079A869F" w14:textId="77777777" w:rsidTr="009C397C">
        <w:trPr>
          <w:cantSplit/>
          <w:jc w:val="center"/>
        </w:trPr>
        <w:tc>
          <w:tcPr>
            <w:tcW w:w="3950" w:type="dxa"/>
          </w:tcPr>
          <w:p w14:paraId="6476C951"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3C160423" w14:textId="77777777" w:rsidR="008334AE" w:rsidRPr="00F95B02" w:rsidRDefault="008334AE" w:rsidP="009C397C">
            <w:pPr>
              <w:pStyle w:val="TAC"/>
              <w:rPr>
                <w:lang w:eastAsia="zh-CN"/>
              </w:rPr>
            </w:pPr>
            <w:r w:rsidRPr="00F95B02">
              <w:rPr>
                <w:rFonts w:eastAsia="Malgun Gothic"/>
              </w:rPr>
              <w:t>567/1024</w:t>
            </w:r>
          </w:p>
        </w:tc>
        <w:tc>
          <w:tcPr>
            <w:tcW w:w="1077" w:type="dxa"/>
          </w:tcPr>
          <w:p w14:paraId="33A99925" w14:textId="77777777" w:rsidR="008334AE" w:rsidRPr="00F95B02" w:rsidRDefault="008334AE" w:rsidP="009C397C">
            <w:pPr>
              <w:pStyle w:val="TAC"/>
              <w:rPr>
                <w:lang w:eastAsia="zh-CN"/>
              </w:rPr>
            </w:pPr>
            <w:r w:rsidRPr="00F95B02">
              <w:rPr>
                <w:rFonts w:eastAsia="Malgun Gothic"/>
              </w:rPr>
              <w:t>567/1024</w:t>
            </w:r>
          </w:p>
        </w:tc>
        <w:tc>
          <w:tcPr>
            <w:tcW w:w="1076" w:type="dxa"/>
          </w:tcPr>
          <w:p w14:paraId="0C64DF89" w14:textId="77777777" w:rsidR="008334AE" w:rsidRPr="00F95B02" w:rsidRDefault="008334AE" w:rsidP="009C397C">
            <w:pPr>
              <w:pStyle w:val="TAC"/>
              <w:rPr>
                <w:lang w:eastAsia="zh-CN"/>
              </w:rPr>
            </w:pPr>
            <w:r w:rsidRPr="00F95B02">
              <w:rPr>
                <w:rFonts w:eastAsia="Malgun Gothic"/>
              </w:rPr>
              <w:t>567/1024</w:t>
            </w:r>
          </w:p>
        </w:tc>
        <w:tc>
          <w:tcPr>
            <w:tcW w:w="1077" w:type="dxa"/>
          </w:tcPr>
          <w:p w14:paraId="14E03C00" w14:textId="77777777" w:rsidR="008334AE" w:rsidRPr="00F95B02" w:rsidRDefault="008334AE" w:rsidP="009C397C">
            <w:pPr>
              <w:pStyle w:val="TAC"/>
              <w:rPr>
                <w:lang w:eastAsia="zh-CN"/>
              </w:rPr>
            </w:pPr>
            <w:r w:rsidRPr="00F95B02">
              <w:rPr>
                <w:rFonts w:eastAsia="Malgun Gothic"/>
              </w:rPr>
              <w:t>567/1024</w:t>
            </w:r>
          </w:p>
        </w:tc>
        <w:tc>
          <w:tcPr>
            <w:tcW w:w="1077" w:type="dxa"/>
          </w:tcPr>
          <w:p w14:paraId="796A8C6F" w14:textId="77777777" w:rsidR="008334AE" w:rsidRPr="00F95B02" w:rsidRDefault="008334AE" w:rsidP="009C397C">
            <w:pPr>
              <w:pStyle w:val="TAC"/>
              <w:rPr>
                <w:lang w:eastAsia="zh-CN"/>
              </w:rPr>
            </w:pPr>
            <w:r w:rsidRPr="00F95B02">
              <w:rPr>
                <w:rFonts w:eastAsia="Malgun Gothic"/>
              </w:rPr>
              <w:t>567/1024</w:t>
            </w:r>
          </w:p>
        </w:tc>
      </w:tr>
      <w:tr w:rsidR="008334AE" w:rsidRPr="00F95B02" w14:paraId="32263B89" w14:textId="77777777" w:rsidTr="009C397C">
        <w:trPr>
          <w:cantSplit/>
          <w:jc w:val="center"/>
        </w:trPr>
        <w:tc>
          <w:tcPr>
            <w:tcW w:w="3950" w:type="dxa"/>
          </w:tcPr>
          <w:p w14:paraId="4E2B44D2" w14:textId="77777777" w:rsidR="008334AE" w:rsidRPr="00F95B02" w:rsidRDefault="008334AE" w:rsidP="009C397C">
            <w:pPr>
              <w:pStyle w:val="TAC"/>
            </w:pPr>
            <w:r w:rsidRPr="00F95B02">
              <w:t>Payload size (bits)</w:t>
            </w:r>
          </w:p>
        </w:tc>
        <w:tc>
          <w:tcPr>
            <w:tcW w:w="1076" w:type="dxa"/>
            <w:vAlign w:val="center"/>
          </w:tcPr>
          <w:p w14:paraId="6CFC1BEE" w14:textId="77777777" w:rsidR="008334AE" w:rsidRPr="00F95B02" w:rsidRDefault="008334AE" w:rsidP="009C397C">
            <w:pPr>
              <w:pStyle w:val="TAC"/>
            </w:pPr>
            <w:r w:rsidRPr="00F95B02">
              <w:t>23568</w:t>
            </w:r>
          </w:p>
        </w:tc>
        <w:tc>
          <w:tcPr>
            <w:tcW w:w="1077" w:type="dxa"/>
            <w:vAlign w:val="center"/>
          </w:tcPr>
          <w:p w14:paraId="1EC86C07" w14:textId="77777777" w:rsidR="008334AE" w:rsidRPr="00F95B02" w:rsidRDefault="008334AE" w:rsidP="009C397C">
            <w:pPr>
              <w:pStyle w:val="TAC"/>
            </w:pPr>
            <w:r w:rsidRPr="00F95B02">
              <w:rPr>
                <w:szCs w:val="18"/>
              </w:rPr>
              <w:t>47112</w:t>
            </w:r>
          </w:p>
        </w:tc>
        <w:tc>
          <w:tcPr>
            <w:tcW w:w="1076" w:type="dxa"/>
            <w:vAlign w:val="center"/>
          </w:tcPr>
          <w:p w14:paraId="09E5180C" w14:textId="77777777" w:rsidR="008334AE" w:rsidRPr="00F95B02" w:rsidRDefault="008334AE" w:rsidP="009C397C">
            <w:pPr>
              <w:pStyle w:val="TAC"/>
            </w:pPr>
            <w:r w:rsidRPr="00F95B02">
              <w:t>11528</w:t>
            </w:r>
          </w:p>
        </w:tc>
        <w:tc>
          <w:tcPr>
            <w:tcW w:w="1077" w:type="dxa"/>
            <w:vAlign w:val="center"/>
          </w:tcPr>
          <w:p w14:paraId="34D82D1F" w14:textId="77777777" w:rsidR="008334AE" w:rsidRPr="00F95B02" w:rsidRDefault="008334AE" w:rsidP="009C397C">
            <w:pPr>
              <w:pStyle w:val="TAC"/>
            </w:pPr>
            <w:r w:rsidRPr="00F95B02">
              <w:rPr>
                <w:szCs w:val="18"/>
              </w:rPr>
              <w:t>23568</w:t>
            </w:r>
          </w:p>
        </w:tc>
        <w:tc>
          <w:tcPr>
            <w:tcW w:w="1077" w:type="dxa"/>
            <w:vAlign w:val="center"/>
          </w:tcPr>
          <w:p w14:paraId="6447D0E8" w14:textId="77777777" w:rsidR="008334AE" w:rsidRPr="00F95B02" w:rsidRDefault="008334AE" w:rsidP="009C397C">
            <w:pPr>
              <w:pStyle w:val="TAC"/>
            </w:pPr>
            <w:r w:rsidRPr="00F95B02">
              <w:rPr>
                <w:szCs w:val="18"/>
              </w:rPr>
              <w:t>47112</w:t>
            </w:r>
          </w:p>
        </w:tc>
      </w:tr>
      <w:tr w:rsidR="008334AE" w:rsidRPr="00F95B02" w14:paraId="1E5043F8" w14:textId="77777777" w:rsidTr="009C397C">
        <w:trPr>
          <w:cantSplit/>
          <w:jc w:val="center"/>
        </w:trPr>
        <w:tc>
          <w:tcPr>
            <w:tcW w:w="3950" w:type="dxa"/>
          </w:tcPr>
          <w:p w14:paraId="7FC6B5C8" w14:textId="77777777" w:rsidR="008334AE" w:rsidRPr="00F95B02" w:rsidRDefault="008334AE" w:rsidP="009C397C">
            <w:pPr>
              <w:pStyle w:val="TAC"/>
              <w:rPr>
                <w:szCs w:val="22"/>
              </w:rPr>
            </w:pPr>
            <w:r w:rsidRPr="00F95B02">
              <w:rPr>
                <w:szCs w:val="22"/>
              </w:rPr>
              <w:t>Transport block CRC (bits)</w:t>
            </w:r>
          </w:p>
        </w:tc>
        <w:tc>
          <w:tcPr>
            <w:tcW w:w="1076" w:type="dxa"/>
          </w:tcPr>
          <w:p w14:paraId="0538B0A5" w14:textId="77777777" w:rsidR="008334AE" w:rsidRPr="00F95B02" w:rsidRDefault="008334AE" w:rsidP="009C397C">
            <w:pPr>
              <w:pStyle w:val="TAC"/>
            </w:pPr>
            <w:r w:rsidRPr="00F95B02">
              <w:rPr>
                <w:szCs w:val="18"/>
              </w:rPr>
              <w:t>24</w:t>
            </w:r>
          </w:p>
        </w:tc>
        <w:tc>
          <w:tcPr>
            <w:tcW w:w="1077" w:type="dxa"/>
          </w:tcPr>
          <w:p w14:paraId="6ADD6E80" w14:textId="77777777" w:rsidR="008334AE" w:rsidRPr="00F95B02" w:rsidRDefault="008334AE" w:rsidP="009C397C">
            <w:pPr>
              <w:pStyle w:val="TAC"/>
            </w:pPr>
            <w:r w:rsidRPr="00F95B02">
              <w:rPr>
                <w:szCs w:val="18"/>
              </w:rPr>
              <w:t>24</w:t>
            </w:r>
          </w:p>
        </w:tc>
        <w:tc>
          <w:tcPr>
            <w:tcW w:w="1076" w:type="dxa"/>
          </w:tcPr>
          <w:p w14:paraId="4BE5060E" w14:textId="77777777" w:rsidR="008334AE" w:rsidRPr="00F95B02" w:rsidRDefault="008334AE" w:rsidP="009C397C">
            <w:pPr>
              <w:pStyle w:val="TAC"/>
            </w:pPr>
            <w:r w:rsidRPr="00F95B02">
              <w:rPr>
                <w:szCs w:val="18"/>
              </w:rPr>
              <w:t>24</w:t>
            </w:r>
          </w:p>
        </w:tc>
        <w:tc>
          <w:tcPr>
            <w:tcW w:w="1077" w:type="dxa"/>
          </w:tcPr>
          <w:p w14:paraId="2C26341C" w14:textId="77777777" w:rsidR="008334AE" w:rsidRPr="00F95B02" w:rsidRDefault="008334AE" w:rsidP="009C397C">
            <w:pPr>
              <w:pStyle w:val="TAC"/>
            </w:pPr>
            <w:r w:rsidRPr="00F95B02">
              <w:rPr>
                <w:szCs w:val="18"/>
              </w:rPr>
              <w:t>24</w:t>
            </w:r>
          </w:p>
        </w:tc>
        <w:tc>
          <w:tcPr>
            <w:tcW w:w="1077" w:type="dxa"/>
          </w:tcPr>
          <w:p w14:paraId="50A9D4A9" w14:textId="77777777" w:rsidR="008334AE" w:rsidRPr="00F95B02" w:rsidRDefault="008334AE" w:rsidP="009C397C">
            <w:pPr>
              <w:pStyle w:val="TAC"/>
            </w:pPr>
            <w:r w:rsidRPr="00F95B02">
              <w:rPr>
                <w:szCs w:val="18"/>
              </w:rPr>
              <w:t>24</w:t>
            </w:r>
          </w:p>
        </w:tc>
      </w:tr>
      <w:tr w:rsidR="008334AE" w:rsidRPr="00F95B02" w14:paraId="239D5184" w14:textId="77777777" w:rsidTr="009C397C">
        <w:trPr>
          <w:cantSplit/>
          <w:jc w:val="center"/>
        </w:trPr>
        <w:tc>
          <w:tcPr>
            <w:tcW w:w="3950" w:type="dxa"/>
          </w:tcPr>
          <w:p w14:paraId="084C3C24" w14:textId="77777777" w:rsidR="008334AE" w:rsidRPr="00F95B02" w:rsidRDefault="008334AE" w:rsidP="009C397C">
            <w:pPr>
              <w:pStyle w:val="TAC"/>
            </w:pPr>
            <w:r w:rsidRPr="00F95B02">
              <w:t>Code block CRC size (bits)</w:t>
            </w:r>
          </w:p>
        </w:tc>
        <w:tc>
          <w:tcPr>
            <w:tcW w:w="1076" w:type="dxa"/>
          </w:tcPr>
          <w:p w14:paraId="6FABE9A5" w14:textId="77777777" w:rsidR="008334AE" w:rsidRPr="00F95B02" w:rsidRDefault="008334AE" w:rsidP="009C397C">
            <w:pPr>
              <w:pStyle w:val="TAC"/>
            </w:pPr>
            <w:r w:rsidRPr="00F95B02">
              <w:rPr>
                <w:szCs w:val="18"/>
              </w:rPr>
              <w:t>24</w:t>
            </w:r>
          </w:p>
        </w:tc>
        <w:tc>
          <w:tcPr>
            <w:tcW w:w="1077" w:type="dxa"/>
          </w:tcPr>
          <w:p w14:paraId="312F6477" w14:textId="77777777" w:rsidR="008334AE" w:rsidRPr="00F95B02" w:rsidRDefault="008334AE" w:rsidP="009C397C">
            <w:pPr>
              <w:pStyle w:val="TAC"/>
            </w:pPr>
            <w:r w:rsidRPr="00F95B02">
              <w:rPr>
                <w:szCs w:val="18"/>
              </w:rPr>
              <w:t>24</w:t>
            </w:r>
          </w:p>
        </w:tc>
        <w:tc>
          <w:tcPr>
            <w:tcW w:w="1076" w:type="dxa"/>
          </w:tcPr>
          <w:p w14:paraId="022DF716" w14:textId="77777777" w:rsidR="008334AE" w:rsidRPr="00F95B02" w:rsidRDefault="008334AE" w:rsidP="009C397C">
            <w:pPr>
              <w:pStyle w:val="TAC"/>
            </w:pPr>
            <w:r w:rsidRPr="00F95B02">
              <w:rPr>
                <w:szCs w:val="18"/>
              </w:rPr>
              <w:t>24</w:t>
            </w:r>
          </w:p>
        </w:tc>
        <w:tc>
          <w:tcPr>
            <w:tcW w:w="1077" w:type="dxa"/>
          </w:tcPr>
          <w:p w14:paraId="386CAFE7" w14:textId="77777777" w:rsidR="008334AE" w:rsidRPr="00F95B02" w:rsidRDefault="008334AE" w:rsidP="009C397C">
            <w:pPr>
              <w:pStyle w:val="TAC"/>
            </w:pPr>
            <w:r w:rsidRPr="00F95B02">
              <w:rPr>
                <w:szCs w:val="18"/>
              </w:rPr>
              <w:t>24</w:t>
            </w:r>
          </w:p>
        </w:tc>
        <w:tc>
          <w:tcPr>
            <w:tcW w:w="1077" w:type="dxa"/>
          </w:tcPr>
          <w:p w14:paraId="3CA51181" w14:textId="77777777" w:rsidR="008334AE" w:rsidRPr="00F95B02" w:rsidRDefault="008334AE" w:rsidP="009C397C">
            <w:pPr>
              <w:pStyle w:val="TAC"/>
            </w:pPr>
            <w:r w:rsidRPr="00F95B02">
              <w:rPr>
                <w:szCs w:val="18"/>
              </w:rPr>
              <w:t>24</w:t>
            </w:r>
          </w:p>
        </w:tc>
      </w:tr>
      <w:tr w:rsidR="008334AE" w:rsidRPr="00F95B02" w14:paraId="22D161B5" w14:textId="77777777" w:rsidTr="009C397C">
        <w:trPr>
          <w:cantSplit/>
          <w:jc w:val="center"/>
        </w:trPr>
        <w:tc>
          <w:tcPr>
            <w:tcW w:w="3950" w:type="dxa"/>
          </w:tcPr>
          <w:p w14:paraId="654CEBA6" w14:textId="77777777" w:rsidR="008334AE" w:rsidRPr="00F95B02" w:rsidRDefault="008334AE" w:rsidP="009C397C">
            <w:pPr>
              <w:pStyle w:val="TAC"/>
            </w:pPr>
            <w:r w:rsidRPr="00F95B02">
              <w:t>Number of code blocks - C</w:t>
            </w:r>
          </w:p>
        </w:tc>
        <w:tc>
          <w:tcPr>
            <w:tcW w:w="1076" w:type="dxa"/>
            <w:vAlign w:val="center"/>
          </w:tcPr>
          <w:p w14:paraId="52F93012" w14:textId="77777777" w:rsidR="008334AE" w:rsidRPr="00F95B02" w:rsidRDefault="008334AE" w:rsidP="009C397C">
            <w:pPr>
              <w:pStyle w:val="TAC"/>
            </w:pPr>
            <w:r w:rsidRPr="00F95B02">
              <w:t>3</w:t>
            </w:r>
          </w:p>
        </w:tc>
        <w:tc>
          <w:tcPr>
            <w:tcW w:w="1077" w:type="dxa"/>
            <w:vAlign w:val="center"/>
          </w:tcPr>
          <w:p w14:paraId="3CB60A8A" w14:textId="77777777" w:rsidR="008334AE" w:rsidRPr="00F95B02" w:rsidRDefault="008334AE" w:rsidP="009C397C">
            <w:pPr>
              <w:pStyle w:val="TAC"/>
            </w:pPr>
            <w:r w:rsidRPr="00F95B02">
              <w:t>6</w:t>
            </w:r>
          </w:p>
        </w:tc>
        <w:tc>
          <w:tcPr>
            <w:tcW w:w="1076" w:type="dxa"/>
          </w:tcPr>
          <w:p w14:paraId="2EBF2E78" w14:textId="77777777" w:rsidR="008334AE" w:rsidRPr="00F95B02" w:rsidRDefault="008334AE" w:rsidP="009C397C">
            <w:pPr>
              <w:pStyle w:val="TAC"/>
            </w:pPr>
            <w:r w:rsidRPr="00F95B02">
              <w:rPr>
                <w:szCs w:val="18"/>
              </w:rPr>
              <w:t>2</w:t>
            </w:r>
          </w:p>
        </w:tc>
        <w:tc>
          <w:tcPr>
            <w:tcW w:w="1077" w:type="dxa"/>
            <w:vAlign w:val="center"/>
          </w:tcPr>
          <w:p w14:paraId="77667F5E" w14:textId="77777777" w:rsidR="008334AE" w:rsidRPr="00F95B02" w:rsidRDefault="008334AE" w:rsidP="009C397C">
            <w:pPr>
              <w:pStyle w:val="TAC"/>
            </w:pPr>
            <w:r w:rsidRPr="00F95B02">
              <w:t>3</w:t>
            </w:r>
          </w:p>
        </w:tc>
        <w:tc>
          <w:tcPr>
            <w:tcW w:w="1077" w:type="dxa"/>
            <w:vAlign w:val="center"/>
          </w:tcPr>
          <w:p w14:paraId="323127D2" w14:textId="77777777" w:rsidR="008334AE" w:rsidRPr="00F95B02" w:rsidRDefault="008334AE" w:rsidP="009C397C">
            <w:pPr>
              <w:pStyle w:val="TAC"/>
            </w:pPr>
            <w:r w:rsidRPr="00F95B02">
              <w:t>6</w:t>
            </w:r>
          </w:p>
        </w:tc>
      </w:tr>
      <w:tr w:rsidR="008334AE" w:rsidRPr="00F95B02" w14:paraId="63D36641" w14:textId="77777777" w:rsidTr="009C397C">
        <w:trPr>
          <w:cantSplit/>
          <w:jc w:val="center"/>
        </w:trPr>
        <w:tc>
          <w:tcPr>
            <w:tcW w:w="3950" w:type="dxa"/>
          </w:tcPr>
          <w:p w14:paraId="559E1BFE" w14:textId="77777777" w:rsidR="008334AE" w:rsidRPr="00F95B02" w:rsidRDefault="008334AE"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2DA4C4CD" w14:textId="77777777" w:rsidR="008334AE" w:rsidRPr="00F95B02" w:rsidRDefault="008334AE" w:rsidP="009C397C">
            <w:pPr>
              <w:pStyle w:val="TAC"/>
            </w:pPr>
            <w:r w:rsidRPr="00F95B02">
              <w:rPr>
                <w:lang w:eastAsia="zh-CN"/>
              </w:rPr>
              <w:t>7888</w:t>
            </w:r>
          </w:p>
        </w:tc>
        <w:tc>
          <w:tcPr>
            <w:tcW w:w="1077" w:type="dxa"/>
            <w:vAlign w:val="center"/>
          </w:tcPr>
          <w:p w14:paraId="251ECB09" w14:textId="77777777" w:rsidR="008334AE" w:rsidRPr="00F95B02" w:rsidRDefault="008334AE" w:rsidP="009C397C">
            <w:pPr>
              <w:pStyle w:val="TAC"/>
            </w:pPr>
            <w:r w:rsidRPr="00F95B02">
              <w:rPr>
                <w:lang w:eastAsia="zh-CN"/>
              </w:rPr>
              <w:t>7880</w:t>
            </w:r>
          </w:p>
        </w:tc>
        <w:tc>
          <w:tcPr>
            <w:tcW w:w="1076" w:type="dxa"/>
            <w:vAlign w:val="center"/>
          </w:tcPr>
          <w:p w14:paraId="295FD497" w14:textId="77777777" w:rsidR="008334AE" w:rsidRPr="00F95B02" w:rsidRDefault="008334AE" w:rsidP="009C397C">
            <w:pPr>
              <w:pStyle w:val="TAC"/>
            </w:pPr>
            <w:r w:rsidRPr="00F95B02">
              <w:rPr>
                <w:lang w:eastAsia="zh-CN"/>
              </w:rPr>
              <w:t>5800</w:t>
            </w:r>
          </w:p>
        </w:tc>
        <w:tc>
          <w:tcPr>
            <w:tcW w:w="1077" w:type="dxa"/>
            <w:vAlign w:val="center"/>
          </w:tcPr>
          <w:p w14:paraId="5C6B60CC" w14:textId="77777777" w:rsidR="008334AE" w:rsidRPr="00F95B02" w:rsidRDefault="008334AE" w:rsidP="009C397C">
            <w:pPr>
              <w:pStyle w:val="TAC"/>
            </w:pPr>
            <w:r w:rsidRPr="00F95B02">
              <w:rPr>
                <w:lang w:eastAsia="zh-CN"/>
              </w:rPr>
              <w:t>7888</w:t>
            </w:r>
          </w:p>
        </w:tc>
        <w:tc>
          <w:tcPr>
            <w:tcW w:w="1077" w:type="dxa"/>
            <w:vAlign w:val="center"/>
          </w:tcPr>
          <w:p w14:paraId="1E6D57F0" w14:textId="77777777" w:rsidR="008334AE" w:rsidRPr="00F95B02" w:rsidRDefault="008334AE" w:rsidP="009C397C">
            <w:pPr>
              <w:pStyle w:val="TAC"/>
            </w:pPr>
            <w:r w:rsidRPr="00F95B02">
              <w:rPr>
                <w:lang w:eastAsia="zh-CN"/>
              </w:rPr>
              <w:t>7880</w:t>
            </w:r>
          </w:p>
        </w:tc>
      </w:tr>
      <w:tr w:rsidR="008334AE" w:rsidRPr="00F95B02" w14:paraId="57672FE6"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006C42C" w14:textId="77777777" w:rsidR="008334AE" w:rsidRPr="00F95B02" w:rsidRDefault="008334AE"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5EA0AFCA" w14:textId="77777777" w:rsidR="008334AE" w:rsidRPr="00F95B02" w:rsidRDefault="008334AE" w:rsidP="009C397C">
            <w:pPr>
              <w:pStyle w:val="TAC"/>
            </w:pPr>
            <w:r>
              <w:t>42768</w:t>
            </w:r>
          </w:p>
        </w:tc>
        <w:tc>
          <w:tcPr>
            <w:tcW w:w="1077" w:type="dxa"/>
            <w:tcBorders>
              <w:top w:val="single" w:sz="4" w:space="0" w:color="auto"/>
              <w:left w:val="single" w:sz="4" w:space="0" w:color="auto"/>
              <w:bottom w:val="single" w:sz="4" w:space="0" w:color="auto"/>
              <w:right w:val="single" w:sz="4" w:space="0" w:color="auto"/>
            </w:tcBorders>
            <w:vAlign w:val="center"/>
          </w:tcPr>
          <w:p w14:paraId="5584B01F" w14:textId="77777777" w:rsidR="008334AE" w:rsidRPr="00F95B02" w:rsidRDefault="008334AE" w:rsidP="009C397C">
            <w:pPr>
              <w:pStyle w:val="TAC"/>
            </w:pPr>
            <w:r>
              <w:t>85536</w:t>
            </w:r>
          </w:p>
        </w:tc>
        <w:tc>
          <w:tcPr>
            <w:tcW w:w="1076" w:type="dxa"/>
            <w:tcBorders>
              <w:top w:val="single" w:sz="4" w:space="0" w:color="auto"/>
              <w:left w:val="single" w:sz="4" w:space="0" w:color="auto"/>
              <w:bottom w:val="single" w:sz="4" w:space="0" w:color="auto"/>
              <w:right w:val="single" w:sz="4" w:space="0" w:color="auto"/>
            </w:tcBorders>
            <w:vAlign w:val="center"/>
          </w:tcPr>
          <w:p w14:paraId="5E658A00" w14:textId="77777777" w:rsidR="008334AE" w:rsidRPr="00F95B02" w:rsidRDefault="008334AE" w:rsidP="009C397C">
            <w:pPr>
              <w:pStyle w:val="TAC"/>
            </w:pPr>
            <w:r>
              <w:t>20736</w:t>
            </w:r>
          </w:p>
        </w:tc>
        <w:tc>
          <w:tcPr>
            <w:tcW w:w="1077" w:type="dxa"/>
            <w:tcBorders>
              <w:top w:val="single" w:sz="4" w:space="0" w:color="auto"/>
              <w:left w:val="single" w:sz="4" w:space="0" w:color="auto"/>
              <w:bottom w:val="single" w:sz="4" w:space="0" w:color="auto"/>
              <w:right w:val="single" w:sz="4" w:space="0" w:color="auto"/>
            </w:tcBorders>
            <w:vAlign w:val="center"/>
          </w:tcPr>
          <w:p w14:paraId="786BFBB0" w14:textId="77777777" w:rsidR="008334AE" w:rsidRPr="00F95B02" w:rsidRDefault="008334AE" w:rsidP="009C397C">
            <w:pPr>
              <w:pStyle w:val="TAC"/>
            </w:pPr>
            <w:r>
              <w:t>42768</w:t>
            </w:r>
          </w:p>
        </w:tc>
        <w:tc>
          <w:tcPr>
            <w:tcW w:w="1077" w:type="dxa"/>
            <w:tcBorders>
              <w:top w:val="single" w:sz="4" w:space="0" w:color="auto"/>
              <w:left w:val="single" w:sz="4" w:space="0" w:color="auto"/>
              <w:bottom w:val="single" w:sz="4" w:space="0" w:color="auto"/>
              <w:right w:val="single" w:sz="4" w:space="0" w:color="auto"/>
            </w:tcBorders>
            <w:vAlign w:val="center"/>
          </w:tcPr>
          <w:p w14:paraId="61A37909" w14:textId="77777777" w:rsidR="008334AE" w:rsidRPr="00F95B02" w:rsidRDefault="008334AE" w:rsidP="009C397C">
            <w:pPr>
              <w:pStyle w:val="TAC"/>
            </w:pPr>
            <w:r>
              <w:t>85536</w:t>
            </w:r>
          </w:p>
        </w:tc>
      </w:tr>
      <w:tr w:rsidR="008334AE" w:rsidRPr="00F95B02" w14:paraId="63255BB4"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CA57E65" w14:textId="77777777" w:rsidR="008334AE" w:rsidRPr="00F95B02" w:rsidRDefault="008334AE"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63EEBB7C" w14:textId="77777777" w:rsidR="008334AE" w:rsidRPr="00F95B02" w:rsidRDefault="008334AE" w:rsidP="009C397C">
            <w:pPr>
              <w:pStyle w:val="TAC"/>
              <w:rPr>
                <w:szCs w:val="18"/>
              </w:rPr>
            </w:pPr>
            <w:r>
              <w:rPr>
                <w:rFonts w:hint="eastAsia"/>
                <w:lang w:eastAsia="zh-CN"/>
              </w:rPr>
              <w:t>4</w:t>
            </w:r>
            <w:r>
              <w:rPr>
                <w:lang w:eastAsia="zh-CN"/>
              </w:rPr>
              <w:t>0986</w:t>
            </w:r>
          </w:p>
        </w:tc>
        <w:tc>
          <w:tcPr>
            <w:tcW w:w="1077" w:type="dxa"/>
            <w:tcBorders>
              <w:top w:val="single" w:sz="4" w:space="0" w:color="auto"/>
              <w:left w:val="single" w:sz="4" w:space="0" w:color="auto"/>
              <w:bottom w:val="single" w:sz="4" w:space="0" w:color="auto"/>
              <w:right w:val="single" w:sz="4" w:space="0" w:color="auto"/>
            </w:tcBorders>
            <w:vAlign w:val="center"/>
          </w:tcPr>
          <w:p w14:paraId="589B793C" w14:textId="77777777" w:rsidR="008334AE" w:rsidRPr="00F95B02" w:rsidRDefault="008334AE" w:rsidP="009C397C">
            <w:pPr>
              <w:pStyle w:val="TAC"/>
              <w:rPr>
                <w:szCs w:val="18"/>
              </w:rPr>
            </w:pPr>
            <w:r>
              <w:rPr>
                <w:rFonts w:hint="eastAsia"/>
                <w:lang w:eastAsia="zh-CN"/>
              </w:rPr>
              <w:t>8</w:t>
            </w:r>
            <w:r>
              <w:rPr>
                <w:lang w:eastAsia="zh-CN"/>
              </w:rPr>
              <w:t>1972</w:t>
            </w:r>
          </w:p>
        </w:tc>
        <w:tc>
          <w:tcPr>
            <w:tcW w:w="1076" w:type="dxa"/>
            <w:tcBorders>
              <w:top w:val="single" w:sz="4" w:space="0" w:color="auto"/>
              <w:left w:val="single" w:sz="4" w:space="0" w:color="auto"/>
              <w:bottom w:val="single" w:sz="4" w:space="0" w:color="auto"/>
              <w:right w:val="single" w:sz="4" w:space="0" w:color="auto"/>
            </w:tcBorders>
            <w:vAlign w:val="center"/>
          </w:tcPr>
          <w:p w14:paraId="5F86CFEE" w14:textId="77777777" w:rsidR="008334AE" w:rsidRPr="00F95B02" w:rsidRDefault="008334AE" w:rsidP="009C397C">
            <w:pPr>
              <w:pStyle w:val="TAC"/>
              <w:rPr>
                <w:szCs w:val="18"/>
              </w:rPr>
            </w:pPr>
            <w:r>
              <w:rPr>
                <w:rFonts w:hint="eastAsia"/>
                <w:lang w:eastAsia="zh-CN"/>
              </w:rPr>
              <w:t>1</w:t>
            </w:r>
            <w:r>
              <w:rPr>
                <w:lang w:eastAsia="zh-CN"/>
              </w:rPr>
              <w:t>9872</w:t>
            </w:r>
          </w:p>
        </w:tc>
        <w:tc>
          <w:tcPr>
            <w:tcW w:w="1077" w:type="dxa"/>
            <w:tcBorders>
              <w:top w:val="single" w:sz="4" w:space="0" w:color="auto"/>
              <w:left w:val="single" w:sz="4" w:space="0" w:color="auto"/>
              <w:bottom w:val="single" w:sz="4" w:space="0" w:color="auto"/>
              <w:right w:val="single" w:sz="4" w:space="0" w:color="auto"/>
            </w:tcBorders>
            <w:vAlign w:val="center"/>
          </w:tcPr>
          <w:p w14:paraId="51E3D532" w14:textId="77777777" w:rsidR="008334AE" w:rsidRPr="00F95B02" w:rsidRDefault="008334AE" w:rsidP="009C397C">
            <w:pPr>
              <w:pStyle w:val="TAC"/>
              <w:rPr>
                <w:szCs w:val="18"/>
              </w:rPr>
            </w:pPr>
            <w:r>
              <w:rPr>
                <w:rFonts w:hint="eastAsia"/>
                <w:lang w:eastAsia="zh-CN"/>
              </w:rPr>
              <w:t>4</w:t>
            </w:r>
            <w:r>
              <w:rPr>
                <w:lang w:eastAsia="zh-CN"/>
              </w:rPr>
              <w:t>0986</w:t>
            </w:r>
          </w:p>
        </w:tc>
        <w:tc>
          <w:tcPr>
            <w:tcW w:w="1077" w:type="dxa"/>
            <w:tcBorders>
              <w:top w:val="single" w:sz="4" w:space="0" w:color="auto"/>
              <w:left w:val="single" w:sz="4" w:space="0" w:color="auto"/>
              <w:bottom w:val="single" w:sz="4" w:space="0" w:color="auto"/>
              <w:right w:val="single" w:sz="4" w:space="0" w:color="auto"/>
            </w:tcBorders>
            <w:vAlign w:val="center"/>
          </w:tcPr>
          <w:p w14:paraId="2C76C30C" w14:textId="77777777" w:rsidR="008334AE" w:rsidRPr="00F95B02" w:rsidRDefault="008334AE" w:rsidP="009C397C">
            <w:pPr>
              <w:pStyle w:val="TAC"/>
              <w:rPr>
                <w:szCs w:val="18"/>
              </w:rPr>
            </w:pPr>
            <w:r>
              <w:rPr>
                <w:rFonts w:hint="eastAsia"/>
                <w:lang w:eastAsia="zh-CN"/>
              </w:rPr>
              <w:t>8</w:t>
            </w:r>
            <w:r>
              <w:rPr>
                <w:lang w:eastAsia="zh-CN"/>
              </w:rPr>
              <w:t>1972</w:t>
            </w:r>
          </w:p>
        </w:tc>
      </w:tr>
      <w:tr w:rsidR="008334AE" w:rsidRPr="00F95B02" w14:paraId="41C73EF6"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B3BF902" w14:textId="77777777" w:rsidR="008334AE" w:rsidRPr="00F95B02" w:rsidRDefault="008334AE"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tcPr>
          <w:p w14:paraId="36CC9BCB" w14:textId="77777777" w:rsidR="008334AE" w:rsidRPr="00F95B02" w:rsidRDefault="008334AE" w:rsidP="009C397C">
            <w:pPr>
              <w:pStyle w:val="TAC"/>
            </w:pPr>
            <w:r>
              <w:rPr>
                <w:szCs w:val="18"/>
              </w:rPr>
              <w:t>7128</w:t>
            </w:r>
          </w:p>
        </w:tc>
        <w:tc>
          <w:tcPr>
            <w:tcW w:w="1077" w:type="dxa"/>
            <w:tcBorders>
              <w:top w:val="single" w:sz="4" w:space="0" w:color="auto"/>
              <w:left w:val="single" w:sz="4" w:space="0" w:color="auto"/>
              <w:bottom w:val="single" w:sz="4" w:space="0" w:color="auto"/>
              <w:right w:val="single" w:sz="4" w:space="0" w:color="auto"/>
            </w:tcBorders>
          </w:tcPr>
          <w:p w14:paraId="62817AF5" w14:textId="77777777" w:rsidR="008334AE" w:rsidRPr="00F95B02" w:rsidRDefault="008334AE" w:rsidP="009C397C">
            <w:pPr>
              <w:pStyle w:val="TAC"/>
            </w:pPr>
            <w:r>
              <w:rPr>
                <w:szCs w:val="18"/>
              </w:rPr>
              <w:t>14256</w:t>
            </w:r>
          </w:p>
        </w:tc>
        <w:tc>
          <w:tcPr>
            <w:tcW w:w="1076" w:type="dxa"/>
            <w:tcBorders>
              <w:top w:val="single" w:sz="4" w:space="0" w:color="auto"/>
              <w:left w:val="single" w:sz="4" w:space="0" w:color="auto"/>
              <w:bottom w:val="single" w:sz="4" w:space="0" w:color="auto"/>
              <w:right w:val="single" w:sz="4" w:space="0" w:color="auto"/>
            </w:tcBorders>
          </w:tcPr>
          <w:p w14:paraId="1C56FC65" w14:textId="77777777" w:rsidR="008334AE" w:rsidRPr="00F95B02" w:rsidRDefault="008334AE" w:rsidP="009C397C">
            <w:pPr>
              <w:pStyle w:val="TAC"/>
            </w:pPr>
            <w:r>
              <w:rPr>
                <w:szCs w:val="18"/>
              </w:rPr>
              <w:t>3456</w:t>
            </w:r>
          </w:p>
        </w:tc>
        <w:tc>
          <w:tcPr>
            <w:tcW w:w="1077" w:type="dxa"/>
            <w:tcBorders>
              <w:top w:val="single" w:sz="4" w:space="0" w:color="auto"/>
              <w:left w:val="single" w:sz="4" w:space="0" w:color="auto"/>
              <w:bottom w:val="single" w:sz="4" w:space="0" w:color="auto"/>
              <w:right w:val="single" w:sz="4" w:space="0" w:color="auto"/>
            </w:tcBorders>
          </w:tcPr>
          <w:p w14:paraId="501D7E0A" w14:textId="77777777" w:rsidR="008334AE" w:rsidRPr="00F95B02" w:rsidRDefault="008334AE" w:rsidP="009C397C">
            <w:pPr>
              <w:pStyle w:val="TAC"/>
            </w:pPr>
            <w:r>
              <w:rPr>
                <w:szCs w:val="18"/>
              </w:rPr>
              <w:t>7128</w:t>
            </w:r>
          </w:p>
        </w:tc>
        <w:tc>
          <w:tcPr>
            <w:tcW w:w="1077" w:type="dxa"/>
            <w:tcBorders>
              <w:top w:val="single" w:sz="4" w:space="0" w:color="auto"/>
              <w:left w:val="single" w:sz="4" w:space="0" w:color="auto"/>
              <w:bottom w:val="single" w:sz="4" w:space="0" w:color="auto"/>
              <w:right w:val="single" w:sz="4" w:space="0" w:color="auto"/>
            </w:tcBorders>
          </w:tcPr>
          <w:p w14:paraId="16792D30" w14:textId="77777777" w:rsidR="008334AE" w:rsidRPr="00F95B02" w:rsidRDefault="008334AE" w:rsidP="009C397C">
            <w:pPr>
              <w:pStyle w:val="TAC"/>
            </w:pPr>
            <w:r>
              <w:rPr>
                <w:szCs w:val="18"/>
              </w:rPr>
              <w:t>14256</w:t>
            </w:r>
          </w:p>
        </w:tc>
      </w:tr>
      <w:tr w:rsidR="008334AE" w:rsidRPr="00F95B02" w14:paraId="33883649"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13C749DF" w14:textId="77777777" w:rsidR="008334AE" w:rsidRPr="00F95B02" w:rsidRDefault="008334AE"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tcPr>
          <w:p w14:paraId="5F69B611" w14:textId="77777777" w:rsidR="008334AE" w:rsidRPr="00F95B02" w:rsidRDefault="008334AE" w:rsidP="009C397C">
            <w:pPr>
              <w:pStyle w:val="TAC"/>
              <w:rPr>
                <w:szCs w:val="18"/>
              </w:rPr>
            </w:pPr>
            <w:r>
              <w:rPr>
                <w:rFonts w:hint="eastAsia"/>
                <w:szCs w:val="18"/>
                <w:lang w:eastAsia="zh-CN"/>
              </w:rPr>
              <w:t>6</w:t>
            </w:r>
            <w:r>
              <w:rPr>
                <w:szCs w:val="18"/>
                <w:lang w:eastAsia="zh-CN"/>
              </w:rPr>
              <w:t>831</w:t>
            </w:r>
          </w:p>
        </w:tc>
        <w:tc>
          <w:tcPr>
            <w:tcW w:w="1077" w:type="dxa"/>
            <w:tcBorders>
              <w:top w:val="single" w:sz="4" w:space="0" w:color="auto"/>
              <w:left w:val="single" w:sz="4" w:space="0" w:color="auto"/>
              <w:bottom w:val="single" w:sz="4" w:space="0" w:color="auto"/>
              <w:right w:val="single" w:sz="4" w:space="0" w:color="auto"/>
            </w:tcBorders>
          </w:tcPr>
          <w:p w14:paraId="757AA402" w14:textId="77777777" w:rsidR="008334AE" w:rsidRPr="00F95B02" w:rsidRDefault="008334AE" w:rsidP="009C397C">
            <w:pPr>
              <w:pStyle w:val="TAC"/>
              <w:rPr>
                <w:szCs w:val="18"/>
              </w:rPr>
            </w:pPr>
            <w:r>
              <w:rPr>
                <w:rFonts w:hint="eastAsia"/>
                <w:szCs w:val="18"/>
                <w:lang w:eastAsia="zh-CN"/>
              </w:rPr>
              <w:t>1</w:t>
            </w:r>
            <w:r>
              <w:rPr>
                <w:szCs w:val="18"/>
                <w:lang w:eastAsia="zh-CN"/>
              </w:rPr>
              <w:t>3662</w:t>
            </w:r>
          </w:p>
        </w:tc>
        <w:tc>
          <w:tcPr>
            <w:tcW w:w="1076" w:type="dxa"/>
            <w:tcBorders>
              <w:top w:val="single" w:sz="4" w:space="0" w:color="auto"/>
              <w:left w:val="single" w:sz="4" w:space="0" w:color="auto"/>
              <w:bottom w:val="single" w:sz="4" w:space="0" w:color="auto"/>
              <w:right w:val="single" w:sz="4" w:space="0" w:color="auto"/>
            </w:tcBorders>
          </w:tcPr>
          <w:p w14:paraId="7CF2C7E6" w14:textId="77777777" w:rsidR="008334AE" w:rsidRPr="00F95B02" w:rsidRDefault="008334AE" w:rsidP="009C397C">
            <w:pPr>
              <w:pStyle w:val="TAC"/>
              <w:rPr>
                <w:szCs w:val="18"/>
              </w:rPr>
            </w:pPr>
            <w:r>
              <w:rPr>
                <w:rFonts w:hint="eastAsia"/>
                <w:szCs w:val="18"/>
                <w:lang w:eastAsia="zh-CN"/>
              </w:rPr>
              <w:t>3</w:t>
            </w:r>
            <w:r>
              <w:rPr>
                <w:szCs w:val="18"/>
                <w:lang w:eastAsia="zh-CN"/>
              </w:rPr>
              <w:t>312</w:t>
            </w:r>
          </w:p>
        </w:tc>
        <w:tc>
          <w:tcPr>
            <w:tcW w:w="1077" w:type="dxa"/>
            <w:tcBorders>
              <w:top w:val="single" w:sz="4" w:space="0" w:color="auto"/>
              <w:left w:val="single" w:sz="4" w:space="0" w:color="auto"/>
              <w:bottom w:val="single" w:sz="4" w:space="0" w:color="auto"/>
              <w:right w:val="single" w:sz="4" w:space="0" w:color="auto"/>
            </w:tcBorders>
          </w:tcPr>
          <w:p w14:paraId="08EBC768" w14:textId="77777777" w:rsidR="008334AE" w:rsidRPr="00F95B02" w:rsidRDefault="008334AE" w:rsidP="009C397C">
            <w:pPr>
              <w:pStyle w:val="TAC"/>
              <w:rPr>
                <w:szCs w:val="18"/>
              </w:rPr>
            </w:pPr>
            <w:r>
              <w:rPr>
                <w:rFonts w:hint="eastAsia"/>
                <w:szCs w:val="18"/>
                <w:lang w:eastAsia="zh-CN"/>
              </w:rPr>
              <w:t>6</w:t>
            </w:r>
            <w:r>
              <w:rPr>
                <w:szCs w:val="18"/>
                <w:lang w:eastAsia="zh-CN"/>
              </w:rPr>
              <w:t>831</w:t>
            </w:r>
          </w:p>
        </w:tc>
        <w:tc>
          <w:tcPr>
            <w:tcW w:w="1077" w:type="dxa"/>
            <w:tcBorders>
              <w:top w:val="single" w:sz="4" w:space="0" w:color="auto"/>
              <w:left w:val="single" w:sz="4" w:space="0" w:color="auto"/>
              <w:bottom w:val="single" w:sz="4" w:space="0" w:color="auto"/>
              <w:right w:val="single" w:sz="4" w:space="0" w:color="auto"/>
            </w:tcBorders>
          </w:tcPr>
          <w:p w14:paraId="584D9634" w14:textId="77777777" w:rsidR="008334AE" w:rsidRPr="00F95B02" w:rsidRDefault="008334AE" w:rsidP="009C397C">
            <w:pPr>
              <w:pStyle w:val="TAC"/>
              <w:rPr>
                <w:szCs w:val="18"/>
              </w:rPr>
            </w:pPr>
            <w:r>
              <w:rPr>
                <w:rFonts w:hint="eastAsia"/>
                <w:szCs w:val="18"/>
                <w:lang w:eastAsia="zh-CN"/>
              </w:rPr>
              <w:t>1</w:t>
            </w:r>
            <w:r>
              <w:rPr>
                <w:szCs w:val="18"/>
                <w:lang w:eastAsia="zh-CN"/>
              </w:rPr>
              <w:t>3662</w:t>
            </w:r>
          </w:p>
        </w:tc>
      </w:tr>
      <w:tr w:rsidR="008334AE" w:rsidRPr="00F95B02" w14:paraId="774D79AC" w14:textId="77777777" w:rsidTr="009C397C">
        <w:trPr>
          <w:cantSplit/>
          <w:jc w:val="center"/>
        </w:trPr>
        <w:tc>
          <w:tcPr>
            <w:tcW w:w="9333" w:type="dxa"/>
            <w:gridSpan w:val="6"/>
          </w:tcPr>
          <w:p w14:paraId="0B976FDB"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w:t>
            </w:r>
            <w:r>
              <w:t>38.211 [9]</w:t>
            </w:r>
            <w:r w:rsidRPr="00F95B02">
              <w:t>.</w:t>
            </w:r>
          </w:p>
          <w:p w14:paraId="4BAAD629"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73E6C62C" w14:textId="77777777" w:rsidR="008334AE" w:rsidRPr="00F95B02" w:rsidRDefault="008334AE" w:rsidP="009C397C">
            <w:pPr>
              <w:pStyle w:val="TAN"/>
              <w:rPr>
                <w:lang w:eastAsia="zh-CN"/>
              </w:rPr>
            </w:pPr>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241A6B4" w14:textId="77777777" w:rsidR="008334AE" w:rsidRPr="00F95B02" w:rsidRDefault="008334AE" w:rsidP="008334AE">
      <w:pPr>
        <w:rPr>
          <w:noProof/>
          <w:lang w:eastAsia="zh-CN"/>
        </w:rPr>
      </w:pPr>
    </w:p>
    <w:p w14:paraId="5BA544E5" w14:textId="77777777" w:rsidR="008334AE" w:rsidRPr="00F95B02" w:rsidRDefault="008334AE" w:rsidP="008334AE">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4</w:t>
      </w:r>
      <w:r w:rsidRPr="00F95B02">
        <w:rPr>
          <w:rFonts w:eastAsia="Malgun Gothic"/>
        </w:rPr>
        <w:t>: FRC parameters for</w:t>
      </w:r>
      <w:r w:rsidRPr="00F95B02">
        <w:rPr>
          <w:lang w:eastAsia="zh-CN"/>
        </w:rPr>
        <w:t xml:space="preserve"> FR2</w:t>
      </w:r>
      <w:ins w:id="3069" w:author="Ericsson_Nicholas_Pu" w:date="2023-02-11T20:09: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8334AE" w:rsidRPr="00F95B02" w14:paraId="7DB91288" w14:textId="77777777" w:rsidTr="009C397C">
        <w:trPr>
          <w:cantSplit/>
          <w:jc w:val="center"/>
        </w:trPr>
        <w:tc>
          <w:tcPr>
            <w:tcW w:w="3950" w:type="dxa"/>
          </w:tcPr>
          <w:p w14:paraId="6E50E89E" w14:textId="77777777" w:rsidR="008334AE" w:rsidRPr="00F95B02" w:rsidRDefault="008334AE" w:rsidP="009C397C">
            <w:pPr>
              <w:pStyle w:val="TAH"/>
            </w:pPr>
            <w:r w:rsidRPr="00F95B02">
              <w:t>Reference channel</w:t>
            </w:r>
          </w:p>
        </w:tc>
        <w:tc>
          <w:tcPr>
            <w:tcW w:w="1076" w:type="dxa"/>
          </w:tcPr>
          <w:p w14:paraId="30F8F707" w14:textId="77777777" w:rsidR="008334AE" w:rsidRPr="00F95B02" w:rsidRDefault="008334AE" w:rsidP="009C397C">
            <w:pPr>
              <w:pStyle w:val="TAH"/>
            </w:pPr>
            <w:r w:rsidRPr="00F95B02">
              <w:rPr>
                <w:lang w:eastAsia="zh-CN"/>
              </w:rPr>
              <w:t>G-FR2-A5-6</w:t>
            </w:r>
          </w:p>
        </w:tc>
        <w:tc>
          <w:tcPr>
            <w:tcW w:w="1077" w:type="dxa"/>
          </w:tcPr>
          <w:p w14:paraId="5A29844F" w14:textId="77777777" w:rsidR="008334AE" w:rsidRPr="00F95B02" w:rsidRDefault="008334AE" w:rsidP="009C397C">
            <w:pPr>
              <w:pStyle w:val="TAH"/>
            </w:pPr>
            <w:r w:rsidRPr="00F95B02">
              <w:rPr>
                <w:lang w:eastAsia="zh-CN"/>
              </w:rPr>
              <w:t>G-FR2-A5-7</w:t>
            </w:r>
          </w:p>
        </w:tc>
        <w:tc>
          <w:tcPr>
            <w:tcW w:w="1076" w:type="dxa"/>
          </w:tcPr>
          <w:p w14:paraId="05C5B075" w14:textId="77777777" w:rsidR="008334AE" w:rsidRPr="00F95B02" w:rsidRDefault="008334AE" w:rsidP="009C397C">
            <w:pPr>
              <w:pStyle w:val="TAH"/>
            </w:pPr>
            <w:r w:rsidRPr="00F95B02">
              <w:rPr>
                <w:lang w:eastAsia="zh-CN"/>
              </w:rPr>
              <w:t>G-FR2-A5-8</w:t>
            </w:r>
          </w:p>
        </w:tc>
        <w:tc>
          <w:tcPr>
            <w:tcW w:w="1077" w:type="dxa"/>
          </w:tcPr>
          <w:p w14:paraId="0C0F1F3F" w14:textId="77777777" w:rsidR="008334AE" w:rsidRPr="00F95B02" w:rsidRDefault="008334AE" w:rsidP="009C397C">
            <w:pPr>
              <w:pStyle w:val="TAH"/>
            </w:pPr>
            <w:r w:rsidRPr="00F95B02">
              <w:rPr>
                <w:lang w:eastAsia="zh-CN"/>
              </w:rPr>
              <w:t>G-FR2-A5-9</w:t>
            </w:r>
          </w:p>
        </w:tc>
        <w:tc>
          <w:tcPr>
            <w:tcW w:w="1077" w:type="dxa"/>
          </w:tcPr>
          <w:p w14:paraId="3B2E63D7" w14:textId="77777777" w:rsidR="008334AE" w:rsidRPr="00F95B02" w:rsidRDefault="008334AE" w:rsidP="009C397C">
            <w:pPr>
              <w:pStyle w:val="TAH"/>
            </w:pPr>
            <w:r w:rsidRPr="00F95B02">
              <w:rPr>
                <w:lang w:eastAsia="zh-CN"/>
              </w:rPr>
              <w:t>G-FR2-A5-10</w:t>
            </w:r>
          </w:p>
        </w:tc>
      </w:tr>
      <w:tr w:rsidR="008334AE" w:rsidRPr="00F95B02" w14:paraId="1783933B" w14:textId="77777777" w:rsidTr="009C397C">
        <w:trPr>
          <w:cantSplit/>
          <w:jc w:val="center"/>
        </w:trPr>
        <w:tc>
          <w:tcPr>
            <w:tcW w:w="3950" w:type="dxa"/>
          </w:tcPr>
          <w:p w14:paraId="4008ED08" w14:textId="77777777" w:rsidR="008334AE" w:rsidRPr="00F95B02" w:rsidRDefault="008334AE" w:rsidP="009C397C">
            <w:pPr>
              <w:pStyle w:val="TAC"/>
              <w:rPr>
                <w:lang w:eastAsia="zh-CN"/>
              </w:rPr>
            </w:pPr>
            <w:r w:rsidRPr="00F95B02">
              <w:rPr>
                <w:lang w:eastAsia="zh-CN"/>
              </w:rPr>
              <w:t>Subcarrier spacing [kHz]</w:t>
            </w:r>
          </w:p>
        </w:tc>
        <w:tc>
          <w:tcPr>
            <w:tcW w:w="1076" w:type="dxa"/>
          </w:tcPr>
          <w:p w14:paraId="317A2F0A" w14:textId="77777777" w:rsidR="008334AE" w:rsidRPr="00F95B02" w:rsidRDefault="008334AE" w:rsidP="009C397C">
            <w:pPr>
              <w:pStyle w:val="TAC"/>
              <w:rPr>
                <w:lang w:eastAsia="zh-CN"/>
              </w:rPr>
            </w:pPr>
            <w:r w:rsidRPr="00F95B02">
              <w:rPr>
                <w:lang w:eastAsia="zh-CN"/>
              </w:rPr>
              <w:t>60</w:t>
            </w:r>
          </w:p>
        </w:tc>
        <w:tc>
          <w:tcPr>
            <w:tcW w:w="1077" w:type="dxa"/>
          </w:tcPr>
          <w:p w14:paraId="376B5206" w14:textId="77777777" w:rsidR="008334AE" w:rsidRPr="00F95B02" w:rsidRDefault="008334AE" w:rsidP="009C397C">
            <w:pPr>
              <w:pStyle w:val="TAC"/>
            </w:pPr>
            <w:r w:rsidRPr="00F95B02">
              <w:rPr>
                <w:lang w:eastAsia="zh-CN"/>
              </w:rPr>
              <w:t>60</w:t>
            </w:r>
          </w:p>
        </w:tc>
        <w:tc>
          <w:tcPr>
            <w:tcW w:w="1076" w:type="dxa"/>
          </w:tcPr>
          <w:p w14:paraId="2B367D48" w14:textId="77777777" w:rsidR="008334AE" w:rsidRPr="00F95B02" w:rsidRDefault="008334AE" w:rsidP="009C397C">
            <w:pPr>
              <w:pStyle w:val="TAC"/>
            </w:pPr>
            <w:r w:rsidRPr="00F95B02">
              <w:rPr>
                <w:lang w:eastAsia="zh-CN"/>
              </w:rPr>
              <w:t>120</w:t>
            </w:r>
          </w:p>
        </w:tc>
        <w:tc>
          <w:tcPr>
            <w:tcW w:w="1077" w:type="dxa"/>
          </w:tcPr>
          <w:p w14:paraId="64710979" w14:textId="77777777" w:rsidR="008334AE" w:rsidRPr="00F95B02" w:rsidRDefault="008334AE" w:rsidP="009C397C">
            <w:pPr>
              <w:pStyle w:val="TAC"/>
            </w:pPr>
            <w:r w:rsidRPr="00F95B02">
              <w:rPr>
                <w:lang w:eastAsia="zh-CN"/>
              </w:rPr>
              <w:t>120</w:t>
            </w:r>
          </w:p>
        </w:tc>
        <w:tc>
          <w:tcPr>
            <w:tcW w:w="1077" w:type="dxa"/>
          </w:tcPr>
          <w:p w14:paraId="5F854A63" w14:textId="77777777" w:rsidR="008334AE" w:rsidRPr="00F95B02" w:rsidRDefault="008334AE" w:rsidP="009C397C">
            <w:pPr>
              <w:pStyle w:val="TAC"/>
            </w:pPr>
            <w:r w:rsidRPr="00F95B02">
              <w:rPr>
                <w:lang w:eastAsia="zh-CN"/>
              </w:rPr>
              <w:t>120</w:t>
            </w:r>
          </w:p>
        </w:tc>
      </w:tr>
      <w:tr w:rsidR="008334AE" w:rsidRPr="00F95B02" w14:paraId="5C2FDB0B" w14:textId="77777777" w:rsidTr="009C397C">
        <w:trPr>
          <w:cantSplit/>
          <w:jc w:val="center"/>
        </w:trPr>
        <w:tc>
          <w:tcPr>
            <w:tcW w:w="3950" w:type="dxa"/>
          </w:tcPr>
          <w:p w14:paraId="2DB3FB0D" w14:textId="77777777" w:rsidR="008334AE" w:rsidRPr="00F95B02" w:rsidRDefault="008334AE" w:rsidP="009C397C">
            <w:pPr>
              <w:pStyle w:val="TAC"/>
            </w:pPr>
            <w:r w:rsidRPr="00F95B02">
              <w:t>Allocated resource blocks</w:t>
            </w:r>
          </w:p>
        </w:tc>
        <w:tc>
          <w:tcPr>
            <w:tcW w:w="1076" w:type="dxa"/>
          </w:tcPr>
          <w:p w14:paraId="6CB2F989" w14:textId="77777777" w:rsidR="008334AE" w:rsidRPr="00F95B02" w:rsidRDefault="008334AE" w:rsidP="009C397C">
            <w:pPr>
              <w:pStyle w:val="TAC"/>
              <w:rPr>
                <w:rFonts w:eastAsia="Yu Mincho"/>
              </w:rPr>
            </w:pPr>
            <w:r w:rsidRPr="00F95B02">
              <w:rPr>
                <w:rFonts w:eastAsia="Yu Mincho"/>
              </w:rPr>
              <w:t>66</w:t>
            </w:r>
          </w:p>
        </w:tc>
        <w:tc>
          <w:tcPr>
            <w:tcW w:w="1077" w:type="dxa"/>
          </w:tcPr>
          <w:p w14:paraId="291BF87A" w14:textId="77777777" w:rsidR="008334AE" w:rsidRPr="00F95B02" w:rsidRDefault="008334AE" w:rsidP="009C397C">
            <w:pPr>
              <w:pStyle w:val="TAC"/>
              <w:rPr>
                <w:rFonts w:eastAsia="Yu Mincho"/>
              </w:rPr>
            </w:pPr>
            <w:r w:rsidRPr="00F95B02">
              <w:rPr>
                <w:rFonts w:eastAsia="Yu Mincho"/>
              </w:rPr>
              <w:t>132</w:t>
            </w:r>
          </w:p>
        </w:tc>
        <w:tc>
          <w:tcPr>
            <w:tcW w:w="1076" w:type="dxa"/>
          </w:tcPr>
          <w:p w14:paraId="311835F7" w14:textId="77777777" w:rsidR="008334AE" w:rsidRPr="00F95B02" w:rsidRDefault="008334AE" w:rsidP="009C397C">
            <w:pPr>
              <w:pStyle w:val="TAC"/>
              <w:rPr>
                <w:rFonts w:eastAsia="Yu Mincho"/>
              </w:rPr>
            </w:pPr>
            <w:r w:rsidRPr="00F95B02">
              <w:rPr>
                <w:rFonts w:eastAsia="Yu Mincho"/>
              </w:rPr>
              <w:t>32</w:t>
            </w:r>
          </w:p>
        </w:tc>
        <w:tc>
          <w:tcPr>
            <w:tcW w:w="1077" w:type="dxa"/>
          </w:tcPr>
          <w:p w14:paraId="08DB0FD0" w14:textId="77777777" w:rsidR="008334AE" w:rsidRPr="00F95B02" w:rsidRDefault="008334AE" w:rsidP="009C397C">
            <w:pPr>
              <w:pStyle w:val="TAC"/>
              <w:rPr>
                <w:rFonts w:eastAsia="Yu Mincho"/>
              </w:rPr>
            </w:pPr>
            <w:r w:rsidRPr="00F95B02">
              <w:rPr>
                <w:rFonts w:eastAsia="Yu Mincho"/>
              </w:rPr>
              <w:t>66</w:t>
            </w:r>
          </w:p>
        </w:tc>
        <w:tc>
          <w:tcPr>
            <w:tcW w:w="1077" w:type="dxa"/>
          </w:tcPr>
          <w:p w14:paraId="56FA5230" w14:textId="77777777" w:rsidR="008334AE" w:rsidRPr="00F95B02" w:rsidRDefault="008334AE" w:rsidP="009C397C">
            <w:pPr>
              <w:pStyle w:val="TAC"/>
              <w:rPr>
                <w:rFonts w:eastAsia="Yu Mincho"/>
              </w:rPr>
            </w:pPr>
            <w:r w:rsidRPr="00F95B02">
              <w:rPr>
                <w:rFonts w:eastAsia="Yu Mincho"/>
              </w:rPr>
              <w:t>132</w:t>
            </w:r>
          </w:p>
        </w:tc>
      </w:tr>
      <w:tr w:rsidR="008334AE" w:rsidRPr="00F95B02" w14:paraId="42E4984F" w14:textId="77777777" w:rsidTr="009C397C">
        <w:trPr>
          <w:cantSplit/>
          <w:jc w:val="center"/>
        </w:trPr>
        <w:tc>
          <w:tcPr>
            <w:tcW w:w="3950" w:type="dxa"/>
          </w:tcPr>
          <w:p w14:paraId="32F32C82"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35FF4634" w14:textId="77777777" w:rsidR="008334AE" w:rsidRPr="00F95B02" w:rsidRDefault="008334AE" w:rsidP="009C397C">
            <w:pPr>
              <w:pStyle w:val="TAC"/>
              <w:rPr>
                <w:lang w:eastAsia="zh-CN"/>
              </w:rPr>
            </w:pPr>
            <w:r w:rsidRPr="00F95B02">
              <w:rPr>
                <w:lang w:eastAsia="zh-CN"/>
              </w:rPr>
              <w:t>8</w:t>
            </w:r>
          </w:p>
        </w:tc>
        <w:tc>
          <w:tcPr>
            <w:tcW w:w="1077" w:type="dxa"/>
          </w:tcPr>
          <w:p w14:paraId="1D34FD9A" w14:textId="77777777" w:rsidR="008334AE" w:rsidRPr="00F95B02" w:rsidRDefault="008334AE" w:rsidP="009C397C">
            <w:pPr>
              <w:pStyle w:val="TAC"/>
              <w:rPr>
                <w:lang w:eastAsia="zh-CN"/>
              </w:rPr>
            </w:pPr>
            <w:r w:rsidRPr="00F95B02">
              <w:rPr>
                <w:lang w:eastAsia="zh-CN"/>
              </w:rPr>
              <w:t>8</w:t>
            </w:r>
          </w:p>
        </w:tc>
        <w:tc>
          <w:tcPr>
            <w:tcW w:w="1076" w:type="dxa"/>
          </w:tcPr>
          <w:p w14:paraId="14F1C614" w14:textId="77777777" w:rsidR="008334AE" w:rsidRPr="00F95B02" w:rsidRDefault="008334AE" w:rsidP="009C397C">
            <w:pPr>
              <w:pStyle w:val="TAC"/>
              <w:rPr>
                <w:lang w:eastAsia="zh-CN"/>
              </w:rPr>
            </w:pPr>
            <w:r w:rsidRPr="00F95B02">
              <w:rPr>
                <w:lang w:eastAsia="zh-CN"/>
              </w:rPr>
              <w:t>8</w:t>
            </w:r>
          </w:p>
        </w:tc>
        <w:tc>
          <w:tcPr>
            <w:tcW w:w="1077" w:type="dxa"/>
          </w:tcPr>
          <w:p w14:paraId="1A48AB89" w14:textId="77777777" w:rsidR="008334AE" w:rsidRPr="00F95B02" w:rsidRDefault="008334AE" w:rsidP="009C397C">
            <w:pPr>
              <w:pStyle w:val="TAC"/>
              <w:rPr>
                <w:lang w:eastAsia="zh-CN"/>
              </w:rPr>
            </w:pPr>
            <w:r w:rsidRPr="00F95B02">
              <w:rPr>
                <w:lang w:eastAsia="zh-CN"/>
              </w:rPr>
              <w:t>8</w:t>
            </w:r>
          </w:p>
        </w:tc>
        <w:tc>
          <w:tcPr>
            <w:tcW w:w="1077" w:type="dxa"/>
          </w:tcPr>
          <w:p w14:paraId="70E95812" w14:textId="77777777" w:rsidR="008334AE" w:rsidRPr="00F95B02" w:rsidRDefault="008334AE" w:rsidP="009C397C">
            <w:pPr>
              <w:pStyle w:val="TAC"/>
              <w:rPr>
                <w:lang w:eastAsia="zh-CN"/>
              </w:rPr>
            </w:pPr>
            <w:r w:rsidRPr="00F95B02">
              <w:rPr>
                <w:lang w:eastAsia="zh-CN"/>
              </w:rPr>
              <w:t>8</w:t>
            </w:r>
          </w:p>
        </w:tc>
      </w:tr>
      <w:tr w:rsidR="008334AE" w:rsidRPr="00F95B02" w14:paraId="0E676611" w14:textId="77777777" w:rsidTr="009C397C">
        <w:trPr>
          <w:cantSplit/>
          <w:jc w:val="center"/>
        </w:trPr>
        <w:tc>
          <w:tcPr>
            <w:tcW w:w="3950" w:type="dxa"/>
          </w:tcPr>
          <w:p w14:paraId="56B3EC95" w14:textId="77777777" w:rsidR="008334AE" w:rsidRPr="00F95B02" w:rsidRDefault="008334AE" w:rsidP="009C397C">
            <w:pPr>
              <w:pStyle w:val="TAC"/>
            </w:pPr>
            <w:r w:rsidRPr="00F95B02">
              <w:t>Modulation</w:t>
            </w:r>
          </w:p>
        </w:tc>
        <w:tc>
          <w:tcPr>
            <w:tcW w:w="1076" w:type="dxa"/>
          </w:tcPr>
          <w:p w14:paraId="4F8800D2" w14:textId="77777777" w:rsidR="008334AE" w:rsidRPr="00F95B02" w:rsidRDefault="008334AE" w:rsidP="009C397C">
            <w:pPr>
              <w:pStyle w:val="TAC"/>
              <w:rPr>
                <w:lang w:eastAsia="zh-CN"/>
              </w:rPr>
            </w:pPr>
            <w:r w:rsidRPr="00F95B02">
              <w:rPr>
                <w:lang w:eastAsia="zh-CN"/>
              </w:rPr>
              <w:t>64QAM</w:t>
            </w:r>
          </w:p>
        </w:tc>
        <w:tc>
          <w:tcPr>
            <w:tcW w:w="1077" w:type="dxa"/>
          </w:tcPr>
          <w:p w14:paraId="2F945953" w14:textId="77777777" w:rsidR="008334AE" w:rsidRPr="00F95B02" w:rsidRDefault="008334AE" w:rsidP="009C397C">
            <w:pPr>
              <w:pStyle w:val="TAC"/>
              <w:rPr>
                <w:lang w:eastAsia="zh-CN"/>
              </w:rPr>
            </w:pPr>
            <w:r w:rsidRPr="00F95B02">
              <w:rPr>
                <w:lang w:eastAsia="zh-CN"/>
              </w:rPr>
              <w:t>64QAM</w:t>
            </w:r>
          </w:p>
        </w:tc>
        <w:tc>
          <w:tcPr>
            <w:tcW w:w="1076" w:type="dxa"/>
          </w:tcPr>
          <w:p w14:paraId="6933813E" w14:textId="77777777" w:rsidR="008334AE" w:rsidRPr="00F95B02" w:rsidRDefault="008334AE" w:rsidP="009C397C">
            <w:pPr>
              <w:pStyle w:val="TAC"/>
              <w:rPr>
                <w:lang w:eastAsia="zh-CN"/>
              </w:rPr>
            </w:pPr>
            <w:r w:rsidRPr="00F95B02">
              <w:rPr>
                <w:lang w:eastAsia="zh-CN"/>
              </w:rPr>
              <w:t>64QAM</w:t>
            </w:r>
          </w:p>
        </w:tc>
        <w:tc>
          <w:tcPr>
            <w:tcW w:w="1077" w:type="dxa"/>
          </w:tcPr>
          <w:p w14:paraId="77F21B49" w14:textId="77777777" w:rsidR="008334AE" w:rsidRPr="00F95B02" w:rsidRDefault="008334AE" w:rsidP="009C397C">
            <w:pPr>
              <w:pStyle w:val="TAC"/>
              <w:rPr>
                <w:lang w:eastAsia="zh-CN"/>
              </w:rPr>
            </w:pPr>
            <w:r w:rsidRPr="00F95B02">
              <w:rPr>
                <w:lang w:eastAsia="zh-CN"/>
              </w:rPr>
              <w:t>64QAM</w:t>
            </w:r>
          </w:p>
        </w:tc>
        <w:tc>
          <w:tcPr>
            <w:tcW w:w="1077" w:type="dxa"/>
          </w:tcPr>
          <w:p w14:paraId="1E0DB1B6" w14:textId="77777777" w:rsidR="008334AE" w:rsidRPr="00F95B02" w:rsidRDefault="008334AE" w:rsidP="009C397C">
            <w:pPr>
              <w:pStyle w:val="TAC"/>
              <w:rPr>
                <w:lang w:eastAsia="zh-CN"/>
              </w:rPr>
            </w:pPr>
            <w:r w:rsidRPr="00F95B02">
              <w:rPr>
                <w:lang w:eastAsia="zh-CN"/>
              </w:rPr>
              <w:t>64QAM</w:t>
            </w:r>
          </w:p>
        </w:tc>
      </w:tr>
      <w:tr w:rsidR="008334AE" w:rsidRPr="00F95B02" w14:paraId="30E99394" w14:textId="77777777" w:rsidTr="009C397C">
        <w:trPr>
          <w:cantSplit/>
          <w:jc w:val="center"/>
        </w:trPr>
        <w:tc>
          <w:tcPr>
            <w:tcW w:w="3950" w:type="dxa"/>
          </w:tcPr>
          <w:p w14:paraId="2FC35093" w14:textId="77777777" w:rsidR="008334AE" w:rsidRPr="00F95B02" w:rsidRDefault="008334AE" w:rsidP="009C397C">
            <w:pPr>
              <w:pStyle w:val="TAC"/>
            </w:pPr>
            <w:r w:rsidRPr="00F95B02">
              <w:t>Code rate</w:t>
            </w:r>
            <w:r w:rsidRPr="00F95B02">
              <w:rPr>
                <w:lang w:eastAsia="zh-CN"/>
              </w:rPr>
              <w:t xml:space="preserve"> (Note 2)</w:t>
            </w:r>
          </w:p>
        </w:tc>
        <w:tc>
          <w:tcPr>
            <w:tcW w:w="1076" w:type="dxa"/>
          </w:tcPr>
          <w:p w14:paraId="72F6EC4B" w14:textId="77777777" w:rsidR="008334AE" w:rsidRPr="00F95B02" w:rsidRDefault="008334AE" w:rsidP="009C397C">
            <w:pPr>
              <w:pStyle w:val="TAC"/>
              <w:rPr>
                <w:lang w:eastAsia="zh-CN"/>
              </w:rPr>
            </w:pPr>
            <w:r w:rsidRPr="00F95B02">
              <w:rPr>
                <w:rFonts w:eastAsia="Malgun Gothic"/>
              </w:rPr>
              <w:t>567/1024</w:t>
            </w:r>
          </w:p>
        </w:tc>
        <w:tc>
          <w:tcPr>
            <w:tcW w:w="1077" w:type="dxa"/>
          </w:tcPr>
          <w:p w14:paraId="05D3F1BC" w14:textId="77777777" w:rsidR="008334AE" w:rsidRPr="00F95B02" w:rsidRDefault="008334AE" w:rsidP="009C397C">
            <w:pPr>
              <w:pStyle w:val="TAC"/>
              <w:rPr>
                <w:lang w:eastAsia="zh-CN"/>
              </w:rPr>
            </w:pPr>
            <w:r w:rsidRPr="00F95B02">
              <w:rPr>
                <w:rFonts w:eastAsia="Malgun Gothic"/>
              </w:rPr>
              <w:t>567/1024</w:t>
            </w:r>
          </w:p>
        </w:tc>
        <w:tc>
          <w:tcPr>
            <w:tcW w:w="1076" w:type="dxa"/>
          </w:tcPr>
          <w:p w14:paraId="2EED6FC5" w14:textId="77777777" w:rsidR="008334AE" w:rsidRPr="00F95B02" w:rsidRDefault="008334AE" w:rsidP="009C397C">
            <w:pPr>
              <w:pStyle w:val="TAC"/>
              <w:rPr>
                <w:lang w:eastAsia="zh-CN"/>
              </w:rPr>
            </w:pPr>
            <w:r w:rsidRPr="00F95B02">
              <w:rPr>
                <w:rFonts w:eastAsia="Malgun Gothic"/>
              </w:rPr>
              <w:t>567/1024</w:t>
            </w:r>
          </w:p>
        </w:tc>
        <w:tc>
          <w:tcPr>
            <w:tcW w:w="1077" w:type="dxa"/>
          </w:tcPr>
          <w:p w14:paraId="65E5B46D" w14:textId="77777777" w:rsidR="008334AE" w:rsidRPr="00F95B02" w:rsidRDefault="008334AE" w:rsidP="009C397C">
            <w:pPr>
              <w:pStyle w:val="TAC"/>
              <w:rPr>
                <w:lang w:eastAsia="zh-CN"/>
              </w:rPr>
            </w:pPr>
            <w:r w:rsidRPr="00F95B02">
              <w:rPr>
                <w:rFonts w:eastAsia="Malgun Gothic"/>
              </w:rPr>
              <w:t>567/1024</w:t>
            </w:r>
          </w:p>
        </w:tc>
        <w:tc>
          <w:tcPr>
            <w:tcW w:w="1077" w:type="dxa"/>
          </w:tcPr>
          <w:p w14:paraId="3847ADF6" w14:textId="77777777" w:rsidR="008334AE" w:rsidRPr="00F95B02" w:rsidRDefault="008334AE" w:rsidP="009C397C">
            <w:pPr>
              <w:pStyle w:val="TAC"/>
              <w:rPr>
                <w:lang w:eastAsia="zh-CN"/>
              </w:rPr>
            </w:pPr>
            <w:r w:rsidRPr="00F95B02">
              <w:rPr>
                <w:rFonts w:eastAsia="Malgun Gothic"/>
              </w:rPr>
              <w:t>567/1024</w:t>
            </w:r>
          </w:p>
        </w:tc>
      </w:tr>
      <w:tr w:rsidR="008334AE" w:rsidRPr="00F95B02" w14:paraId="39DAC24B" w14:textId="77777777" w:rsidTr="009C397C">
        <w:trPr>
          <w:cantSplit/>
          <w:jc w:val="center"/>
        </w:trPr>
        <w:tc>
          <w:tcPr>
            <w:tcW w:w="3950" w:type="dxa"/>
          </w:tcPr>
          <w:p w14:paraId="0BCF6D1C" w14:textId="77777777" w:rsidR="008334AE" w:rsidRPr="00F95B02" w:rsidRDefault="008334AE" w:rsidP="009C397C">
            <w:pPr>
              <w:pStyle w:val="TAC"/>
            </w:pPr>
            <w:r w:rsidRPr="00F95B02">
              <w:t>Payload size (bits)</w:t>
            </w:r>
          </w:p>
        </w:tc>
        <w:tc>
          <w:tcPr>
            <w:tcW w:w="1076" w:type="dxa"/>
            <w:vAlign w:val="center"/>
          </w:tcPr>
          <w:p w14:paraId="2F998491" w14:textId="77777777" w:rsidR="008334AE" w:rsidRPr="00F95B02" w:rsidRDefault="008334AE" w:rsidP="009C397C">
            <w:pPr>
              <w:pStyle w:val="TAC"/>
            </w:pPr>
            <w:r w:rsidRPr="00F95B02">
              <w:t>21000</w:t>
            </w:r>
          </w:p>
        </w:tc>
        <w:tc>
          <w:tcPr>
            <w:tcW w:w="1077" w:type="dxa"/>
            <w:vAlign w:val="center"/>
          </w:tcPr>
          <w:p w14:paraId="2F7F8DC3" w14:textId="77777777" w:rsidR="008334AE" w:rsidRPr="00F95B02" w:rsidRDefault="008334AE" w:rsidP="009C397C">
            <w:pPr>
              <w:pStyle w:val="TAC"/>
            </w:pPr>
            <w:r w:rsidRPr="00F95B02">
              <w:t>42016</w:t>
            </w:r>
          </w:p>
        </w:tc>
        <w:tc>
          <w:tcPr>
            <w:tcW w:w="1076" w:type="dxa"/>
            <w:vAlign w:val="center"/>
          </w:tcPr>
          <w:p w14:paraId="4B6E3892" w14:textId="77777777" w:rsidR="008334AE" w:rsidRPr="00F95B02" w:rsidRDefault="008334AE" w:rsidP="009C397C">
            <w:pPr>
              <w:pStyle w:val="TAC"/>
            </w:pPr>
            <w:r w:rsidRPr="00F95B02">
              <w:t>10248</w:t>
            </w:r>
          </w:p>
        </w:tc>
        <w:tc>
          <w:tcPr>
            <w:tcW w:w="1077" w:type="dxa"/>
            <w:vAlign w:val="center"/>
          </w:tcPr>
          <w:p w14:paraId="5E7D24DC" w14:textId="77777777" w:rsidR="008334AE" w:rsidRPr="00F95B02" w:rsidRDefault="008334AE" w:rsidP="009C397C">
            <w:pPr>
              <w:pStyle w:val="TAC"/>
            </w:pPr>
            <w:r w:rsidRPr="00F95B02">
              <w:t>21000</w:t>
            </w:r>
          </w:p>
        </w:tc>
        <w:tc>
          <w:tcPr>
            <w:tcW w:w="1077" w:type="dxa"/>
            <w:vAlign w:val="center"/>
          </w:tcPr>
          <w:p w14:paraId="01FBF460" w14:textId="77777777" w:rsidR="008334AE" w:rsidRPr="00F95B02" w:rsidRDefault="008334AE" w:rsidP="009C397C">
            <w:pPr>
              <w:pStyle w:val="TAC"/>
            </w:pPr>
            <w:r w:rsidRPr="00F95B02">
              <w:t>42016</w:t>
            </w:r>
          </w:p>
        </w:tc>
      </w:tr>
      <w:tr w:rsidR="008334AE" w:rsidRPr="00F95B02" w14:paraId="16831311" w14:textId="77777777" w:rsidTr="009C397C">
        <w:trPr>
          <w:cantSplit/>
          <w:jc w:val="center"/>
        </w:trPr>
        <w:tc>
          <w:tcPr>
            <w:tcW w:w="3950" w:type="dxa"/>
          </w:tcPr>
          <w:p w14:paraId="185C92AA" w14:textId="77777777" w:rsidR="008334AE" w:rsidRPr="00F95B02" w:rsidRDefault="008334AE" w:rsidP="009C397C">
            <w:pPr>
              <w:pStyle w:val="TAC"/>
              <w:rPr>
                <w:szCs w:val="22"/>
              </w:rPr>
            </w:pPr>
            <w:r w:rsidRPr="00F95B02">
              <w:rPr>
                <w:szCs w:val="22"/>
              </w:rPr>
              <w:t>Transport block CRC (bits)</w:t>
            </w:r>
          </w:p>
        </w:tc>
        <w:tc>
          <w:tcPr>
            <w:tcW w:w="1076" w:type="dxa"/>
          </w:tcPr>
          <w:p w14:paraId="32733EF4" w14:textId="77777777" w:rsidR="008334AE" w:rsidRPr="00F95B02" w:rsidRDefault="008334AE" w:rsidP="009C397C">
            <w:pPr>
              <w:pStyle w:val="TAC"/>
            </w:pPr>
            <w:r w:rsidRPr="00F95B02">
              <w:t>24</w:t>
            </w:r>
          </w:p>
        </w:tc>
        <w:tc>
          <w:tcPr>
            <w:tcW w:w="1077" w:type="dxa"/>
          </w:tcPr>
          <w:p w14:paraId="0A42DD27" w14:textId="77777777" w:rsidR="008334AE" w:rsidRPr="00F95B02" w:rsidRDefault="008334AE" w:rsidP="009C397C">
            <w:pPr>
              <w:pStyle w:val="TAC"/>
            </w:pPr>
            <w:r w:rsidRPr="00F95B02">
              <w:t>24</w:t>
            </w:r>
          </w:p>
        </w:tc>
        <w:tc>
          <w:tcPr>
            <w:tcW w:w="1076" w:type="dxa"/>
          </w:tcPr>
          <w:p w14:paraId="422AD1B9" w14:textId="77777777" w:rsidR="008334AE" w:rsidRPr="00F95B02" w:rsidRDefault="008334AE" w:rsidP="009C397C">
            <w:pPr>
              <w:pStyle w:val="TAC"/>
            </w:pPr>
            <w:r w:rsidRPr="00F95B02">
              <w:t>24</w:t>
            </w:r>
          </w:p>
        </w:tc>
        <w:tc>
          <w:tcPr>
            <w:tcW w:w="1077" w:type="dxa"/>
          </w:tcPr>
          <w:p w14:paraId="7FBC74A7" w14:textId="77777777" w:rsidR="008334AE" w:rsidRPr="00F95B02" w:rsidRDefault="008334AE" w:rsidP="009C397C">
            <w:pPr>
              <w:pStyle w:val="TAC"/>
            </w:pPr>
            <w:r w:rsidRPr="00F95B02">
              <w:t>24</w:t>
            </w:r>
          </w:p>
        </w:tc>
        <w:tc>
          <w:tcPr>
            <w:tcW w:w="1077" w:type="dxa"/>
          </w:tcPr>
          <w:p w14:paraId="7BD431AF" w14:textId="77777777" w:rsidR="008334AE" w:rsidRPr="00F95B02" w:rsidRDefault="008334AE" w:rsidP="009C397C">
            <w:pPr>
              <w:pStyle w:val="TAC"/>
            </w:pPr>
            <w:r w:rsidRPr="00F95B02">
              <w:t>24</w:t>
            </w:r>
          </w:p>
        </w:tc>
      </w:tr>
      <w:tr w:rsidR="008334AE" w:rsidRPr="00F95B02" w14:paraId="7566AC6C" w14:textId="77777777" w:rsidTr="009C397C">
        <w:trPr>
          <w:cantSplit/>
          <w:jc w:val="center"/>
        </w:trPr>
        <w:tc>
          <w:tcPr>
            <w:tcW w:w="3950" w:type="dxa"/>
          </w:tcPr>
          <w:p w14:paraId="3D7F3CD5" w14:textId="77777777" w:rsidR="008334AE" w:rsidRPr="00F95B02" w:rsidRDefault="008334AE" w:rsidP="009C397C">
            <w:pPr>
              <w:pStyle w:val="TAC"/>
            </w:pPr>
            <w:r w:rsidRPr="00F95B02">
              <w:t>Code block CRC size (bits)</w:t>
            </w:r>
          </w:p>
        </w:tc>
        <w:tc>
          <w:tcPr>
            <w:tcW w:w="1076" w:type="dxa"/>
          </w:tcPr>
          <w:p w14:paraId="554D800F" w14:textId="77777777" w:rsidR="008334AE" w:rsidRPr="00F95B02" w:rsidRDefault="008334AE" w:rsidP="009C397C">
            <w:pPr>
              <w:pStyle w:val="TAC"/>
            </w:pPr>
            <w:r w:rsidRPr="00F95B02">
              <w:t>24</w:t>
            </w:r>
          </w:p>
        </w:tc>
        <w:tc>
          <w:tcPr>
            <w:tcW w:w="1077" w:type="dxa"/>
          </w:tcPr>
          <w:p w14:paraId="1936A0A2" w14:textId="77777777" w:rsidR="008334AE" w:rsidRPr="00F95B02" w:rsidRDefault="008334AE" w:rsidP="009C397C">
            <w:pPr>
              <w:pStyle w:val="TAC"/>
            </w:pPr>
            <w:r w:rsidRPr="00F95B02">
              <w:t>24</w:t>
            </w:r>
          </w:p>
        </w:tc>
        <w:tc>
          <w:tcPr>
            <w:tcW w:w="1076" w:type="dxa"/>
          </w:tcPr>
          <w:p w14:paraId="5FBD30E1" w14:textId="77777777" w:rsidR="008334AE" w:rsidRPr="00F95B02" w:rsidRDefault="008334AE" w:rsidP="009C397C">
            <w:pPr>
              <w:pStyle w:val="TAC"/>
            </w:pPr>
            <w:r w:rsidRPr="00F95B02">
              <w:t>24</w:t>
            </w:r>
          </w:p>
        </w:tc>
        <w:tc>
          <w:tcPr>
            <w:tcW w:w="1077" w:type="dxa"/>
          </w:tcPr>
          <w:p w14:paraId="78091342" w14:textId="77777777" w:rsidR="008334AE" w:rsidRPr="00F95B02" w:rsidRDefault="008334AE" w:rsidP="009C397C">
            <w:pPr>
              <w:pStyle w:val="TAC"/>
            </w:pPr>
            <w:r w:rsidRPr="00F95B02">
              <w:t>24</w:t>
            </w:r>
          </w:p>
        </w:tc>
        <w:tc>
          <w:tcPr>
            <w:tcW w:w="1077" w:type="dxa"/>
          </w:tcPr>
          <w:p w14:paraId="0F34BDEB" w14:textId="77777777" w:rsidR="008334AE" w:rsidRPr="00F95B02" w:rsidRDefault="008334AE" w:rsidP="009C397C">
            <w:pPr>
              <w:pStyle w:val="TAC"/>
            </w:pPr>
            <w:r w:rsidRPr="00F95B02">
              <w:t>24</w:t>
            </w:r>
          </w:p>
        </w:tc>
      </w:tr>
      <w:tr w:rsidR="008334AE" w:rsidRPr="00F95B02" w14:paraId="13FD312B" w14:textId="77777777" w:rsidTr="009C397C">
        <w:trPr>
          <w:cantSplit/>
          <w:jc w:val="center"/>
        </w:trPr>
        <w:tc>
          <w:tcPr>
            <w:tcW w:w="3950" w:type="dxa"/>
          </w:tcPr>
          <w:p w14:paraId="7EF19315" w14:textId="77777777" w:rsidR="008334AE" w:rsidRPr="00F95B02" w:rsidRDefault="008334AE" w:rsidP="009C397C">
            <w:pPr>
              <w:pStyle w:val="TAC"/>
            </w:pPr>
            <w:r w:rsidRPr="00F95B02">
              <w:t>Number of code blocks - C</w:t>
            </w:r>
          </w:p>
        </w:tc>
        <w:tc>
          <w:tcPr>
            <w:tcW w:w="1076" w:type="dxa"/>
            <w:vAlign w:val="center"/>
          </w:tcPr>
          <w:p w14:paraId="14A4838B" w14:textId="77777777" w:rsidR="008334AE" w:rsidRPr="00F95B02" w:rsidRDefault="008334AE" w:rsidP="009C397C">
            <w:pPr>
              <w:pStyle w:val="TAC"/>
            </w:pPr>
            <w:r w:rsidRPr="00F95B02">
              <w:t>3</w:t>
            </w:r>
          </w:p>
        </w:tc>
        <w:tc>
          <w:tcPr>
            <w:tcW w:w="1077" w:type="dxa"/>
            <w:vAlign w:val="center"/>
          </w:tcPr>
          <w:p w14:paraId="0657292A" w14:textId="77777777" w:rsidR="008334AE" w:rsidRPr="00F95B02" w:rsidRDefault="008334AE" w:rsidP="009C397C">
            <w:pPr>
              <w:pStyle w:val="TAC"/>
            </w:pPr>
            <w:r w:rsidRPr="00F95B02">
              <w:t>5</w:t>
            </w:r>
          </w:p>
        </w:tc>
        <w:tc>
          <w:tcPr>
            <w:tcW w:w="1076" w:type="dxa"/>
          </w:tcPr>
          <w:p w14:paraId="58D2F68A" w14:textId="77777777" w:rsidR="008334AE" w:rsidRPr="00F95B02" w:rsidRDefault="008334AE" w:rsidP="009C397C">
            <w:pPr>
              <w:pStyle w:val="TAC"/>
            </w:pPr>
            <w:r w:rsidRPr="00F95B02">
              <w:t>2</w:t>
            </w:r>
          </w:p>
        </w:tc>
        <w:tc>
          <w:tcPr>
            <w:tcW w:w="1077" w:type="dxa"/>
            <w:vAlign w:val="center"/>
          </w:tcPr>
          <w:p w14:paraId="3048F482" w14:textId="77777777" w:rsidR="008334AE" w:rsidRPr="00F95B02" w:rsidRDefault="008334AE" w:rsidP="009C397C">
            <w:pPr>
              <w:pStyle w:val="TAC"/>
            </w:pPr>
            <w:r w:rsidRPr="00F95B02">
              <w:t>3</w:t>
            </w:r>
          </w:p>
        </w:tc>
        <w:tc>
          <w:tcPr>
            <w:tcW w:w="1077" w:type="dxa"/>
            <w:vAlign w:val="center"/>
          </w:tcPr>
          <w:p w14:paraId="79D8FA09" w14:textId="77777777" w:rsidR="008334AE" w:rsidRPr="00F95B02" w:rsidRDefault="008334AE" w:rsidP="009C397C">
            <w:pPr>
              <w:pStyle w:val="TAC"/>
            </w:pPr>
            <w:r w:rsidRPr="00F95B02">
              <w:t>5</w:t>
            </w:r>
          </w:p>
        </w:tc>
      </w:tr>
      <w:tr w:rsidR="008334AE" w:rsidRPr="00F95B02" w14:paraId="7E2F949F" w14:textId="77777777" w:rsidTr="009C397C">
        <w:trPr>
          <w:cantSplit/>
          <w:jc w:val="center"/>
        </w:trPr>
        <w:tc>
          <w:tcPr>
            <w:tcW w:w="3950" w:type="dxa"/>
          </w:tcPr>
          <w:p w14:paraId="735408DF" w14:textId="77777777" w:rsidR="008334AE" w:rsidRPr="00F95B02" w:rsidRDefault="008334AE"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79E55370" w14:textId="77777777" w:rsidR="008334AE" w:rsidRPr="00F95B02" w:rsidRDefault="008334AE" w:rsidP="009C397C">
            <w:pPr>
              <w:pStyle w:val="TAC"/>
              <w:rPr>
                <w:lang w:eastAsia="zh-CN"/>
              </w:rPr>
            </w:pPr>
            <w:r w:rsidRPr="00F95B02">
              <w:rPr>
                <w:lang w:eastAsia="zh-CN"/>
              </w:rPr>
              <w:t>7032</w:t>
            </w:r>
          </w:p>
        </w:tc>
        <w:tc>
          <w:tcPr>
            <w:tcW w:w="1077" w:type="dxa"/>
            <w:vAlign w:val="center"/>
          </w:tcPr>
          <w:p w14:paraId="6DBED669" w14:textId="77777777" w:rsidR="008334AE" w:rsidRPr="00F95B02" w:rsidRDefault="008334AE" w:rsidP="009C397C">
            <w:pPr>
              <w:pStyle w:val="TAC"/>
              <w:rPr>
                <w:lang w:eastAsia="zh-CN"/>
              </w:rPr>
            </w:pPr>
            <w:r w:rsidRPr="00F95B02">
              <w:rPr>
                <w:lang w:eastAsia="zh-CN"/>
              </w:rPr>
              <w:t>8432</w:t>
            </w:r>
          </w:p>
        </w:tc>
        <w:tc>
          <w:tcPr>
            <w:tcW w:w="1076" w:type="dxa"/>
            <w:vAlign w:val="center"/>
          </w:tcPr>
          <w:p w14:paraId="4D347B8C" w14:textId="77777777" w:rsidR="008334AE" w:rsidRPr="00F95B02" w:rsidRDefault="008334AE" w:rsidP="009C397C">
            <w:pPr>
              <w:pStyle w:val="TAC"/>
              <w:rPr>
                <w:lang w:eastAsia="zh-CN"/>
              </w:rPr>
            </w:pPr>
            <w:r w:rsidRPr="00F95B02">
              <w:rPr>
                <w:lang w:eastAsia="zh-CN"/>
              </w:rPr>
              <w:t>5160</w:t>
            </w:r>
          </w:p>
        </w:tc>
        <w:tc>
          <w:tcPr>
            <w:tcW w:w="1077" w:type="dxa"/>
            <w:vAlign w:val="center"/>
          </w:tcPr>
          <w:p w14:paraId="71747802" w14:textId="77777777" w:rsidR="008334AE" w:rsidRPr="00F95B02" w:rsidRDefault="008334AE" w:rsidP="009C397C">
            <w:pPr>
              <w:pStyle w:val="TAC"/>
              <w:rPr>
                <w:lang w:eastAsia="zh-CN"/>
              </w:rPr>
            </w:pPr>
            <w:r w:rsidRPr="00F95B02">
              <w:rPr>
                <w:lang w:eastAsia="zh-CN"/>
              </w:rPr>
              <w:t>7032</w:t>
            </w:r>
          </w:p>
        </w:tc>
        <w:tc>
          <w:tcPr>
            <w:tcW w:w="1077" w:type="dxa"/>
            <w:vAlign w:val="center"/>
          </w:tcPr>
          <w:p w14:paraId="1C2CCFE0" w14:textId="77777777" w:rsidR="008334AE" w:rsidRPr="00F95B02" w:rsidRDefault="008334AE" w:rsidP="009C397C">
            <w:pPr>
              <w:pStyle w:val="TAC"/>
              <w:rPr>
                <w:lang w:eastAsia="zh-CN"/>
              </w:rPr>
            </w:pPr>
            <w:r w:rsidRPr="00F95B02">
              <w:rPr>
                <w:lang w:eastAsia="zh-CN"/>
              </w:rPr>
              <w:t>8432</w:t>
            </w:r>
          </w:p>
        </w:tc>
      </w:tr>
      <w:tr w:rsidR="008334AE" w:rsidRPr="00F95B02" w14:paraId="53E16D3D"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2658636" w14:textId="77777777" w:rsidR="008334AE" w:rsidRPr="00F95B02" w:rsidRDefault="008334AE"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0BDA6F35" w14:textId="77777777" w:rsidR="008334AE" w:rsidRPr="00F95B02" w:rsidRDefault="008334AE" w:rsidP="009C397C">
            <w:pPr>
              <w:pStyle w:val="TAC"/>
            </w:pPr>
            <w:r>
              <w:t>38016</w:t>
            </w:r>
          </w:p>
        </w:tc>
        <w:tc>
          <w:tcPr>
            <w:tcW w:w="1077" w:type="dxa"/>
            <w:tcBorders>
              <w:top w:val="single" w:sz="4" w:space="0" w:color="auto"/>
              <w:left w:val="single" w:sz="4" w:space="0" w:color="auto"/>
              <w:bottom w:val="single" w:sz="4" w:space="0" w:color="auto"/>
              <w:right w:val="single" w:sz="4" w:space="0" w:color="auto"/>
            </w:tcBorders>
            <w:vAlign w:val="center"/>
          </w:tcPr>
          <w:p w14:paraId="55E8F077" w14:textId="77777777" w:rsidR="008334AE" w:rsidRPr="00F95B02" w:rsidRDefault="008334AE" w:rsidP="009C397C">
            <w:pPr>
              <w:pStyle w:val="TAC"/>
            </w:pPr>
            <w:r>
              <w:t>76032</w:t>
            </w:r>
          </w:p>
        </w:tc>
        <w:tc>
          <w:tcPr>
            <w:tcW w:w="1076" w:type="dxa"/>
            <w:tcBorders>
              <w:top w:val="single" w:sz="4" w:space="0" w:color="auto"/>
              <w:left w:val="single" w:sz="4" w:space="0" w:color="auto"/>
              <w:bottom w:val="single" w:sz="4" w:space="0" w:color="auto"/>
              <w:right w:val="single" w:sz="4" w:space="0" w:color="auto"/>
            </w:tcBorders>
            <w:vAlign w:val="center"/>
          </w:tcPr>
          <w:p w14:paraId="645DD624" w14:textId="77777777" w:rsidR="008334AE" w:rsidRPr="00F95B02" w:rsidRDefault="008334AE" w:rsidP="009C397C">
            <w:pPr>
              <w:pStyle w:val="TAC"/>
            </w:pPr>
            <w:r>
              <w:t>18432</w:t>
            </w:r>
          </w:p>
        </w:tc>
        <w:tc>
          <w:tcPr>
            <w:tcW w:w="1077" w:type="dxa"/>
            <w:tcBorders>
              <w:top w:val="single" w:sz="4" w:space="0" w:color="auto"/>
              <w:left w:val="single" w:sz="4" w:space="0" w:color="auto"/>
              <w:bottom w:val="single" w:sz="4" w:space="0" w:color="auto"/>
              <w:right w:val="single" w:sz="4" w:space="0" w:color="auto"/>
            </w:tcBorders>
            <w:vAlign w:val="center"/>
          </w:tcPr>
          <w:p w14:paraId="7EED1A96" w14:textId="77777777" w:rsidR="008334AE" w:rsidRPr="00F95B02" w:rsidRDefault="008334AE" w:rsidP="009C397C">
            <w:pPr>
              <w:pStyle w:val="TAC"/>
            </w:pPr>
            <w:r>
              <w:t>38016</w:t>
            </w:r>
          </w:p>
        </w:tc>
        <w:tc>
          <w:tcPr>
            <w:tcW w:w="1077" w:type="dxa"/>
            <w:tcBorders>
              <w:top w:val="single" w:sz="4" w:space="0" w:color="auto"/>
              <w:left w:val="single" w:sz="4" w:space="0" w:color="auto"/>
              <w:bottom w:val="single" w:sz="4" w:space="0" w:color="auto"/>
              <w:right w:val="single" w:sz="4" w:space="0" w:color="auto"/>
            </w:tcBorders>
            <w:vAlign w:val="center"/>
          </w:tcPr>
          <w:p w14:paraId="6921E1D4" w14:textId="77777777" w:rsidR="008334AE" w:rsidRPr="00F95B02" w:rsidRDefault="008334AE" w:rsidP="009C397C">
            <w:pPr>
              <w:pStyle w:val="TAC"/>
            </w:pPr>
            <w:r>
              <w:t>76032</w:t>
            </w:r>
          </w:p>
        </w:tc>
      </w:tr>
      <w:tr w:rsidR="008334AE" w:rsidRPr="00F95B02" w14:paraId="4F8AE9BC"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A28943B" w14:textId="77777777" w:rsidR="008334AE" w:rsidRPr="00F95B02" w:rsidRDefault="008334AE"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51CB5175" w14:textId="77777777" w:rsidR="008334AE" w:rsidRPr="00F95B02" w:rsidRDefault="008334AE" w:rsidP="009C397C">
            <w:pPr>
              <w:pStyle w:val="TAC"/>
            </w:pPr>
            <w:r>
              <w:rPr>
                <w:rFonts w:hint="eastAsia"/>
                <w:lang w:eastAsia="zh-CN"/>
              </w:rPr>
              <w:t>3</w:t>
            </w:r>
            <w:r>
              <w:rPr>
                <w:lang w:eastAsia="zh-CN"/>
              </w:rPr>
              <w:t>6432</w:t>
            </w:r>
          </w:p>
        </w:tc>
        <w:tc>
          <w:tcPr>
            <w:tcW w:w="1077" w:type="dxa"/>
            <w:tcBorders>
              <w:top w:val="single" w:sz="4" w:space="0" w:color="auto"/>
              <w:left w:val="single" w:sz="4" w:space="0" w:color="auto"/>
              <w:bottom w:val="single" w:sz="4" w:space="0" w:color="auto"/>
              <w:right w:val="single" w:sz="4" w:space="0" w:color="auto"/>
            </w:tcBorders>
            <w:vAlign w:val="center"/>
          </w:tcPr>
          <w:p w14:paraId="0000CDEC" w14:textId="77777777" w:rsidR="008334AE" w:rsidRPr="00F95B02" w:rsidRDefault="008334AE" w:rsidP="009C397C">
            <w:pPr>
              <w:pStyle w:val="TAC"/>
            </w:pPr>
            <w:r>
              <w:rPr>
                <w:rFonts w:hint="eastAsia"/>
                <w:lang w:eastAsia="zh-CN"/>
              </w:rPr>
              <w:t>7</w:t>
            </w:r>
            <w:r>
              <w:rPr>
                <w:lang w:eastAsia="zh-CN"/>
              </w:rPr>
              <w:t>2864</w:t>
            </w:r>
          </w:p>
        </w:tc>
        <w:tc>
          <w:tcPr>
            <w:tcW w:w="1076" w:type="dxa"/>
            <w:tcBorders>
              <w:top w:val="single" w:sz="4" w:space="0" w:color="auto"/>
              <w:left w:val="single" w:sz="4" w:space="0" w:color="auto"/>
              <w:bottom w:val="single" w:sz="4" w:space="0" w:color="auto"/>
              <w:right w:val="single" w:sz="4" w:space="0" w:color="auto"/>
            </w:tcBorders>
            <w:vAlign w:val="center"/>
          </w:tcPr>
          <w:p w14:paraId="39E89719" w14:textId="77777777" w:rsidR="008334AE" w:rsidRPr="00F95B02" w:rsidRDefault="008334AE" w:rsidP="009C397C">
            <w:pPr>
              <w:pStyle w:val="TAC"/>
            </w:pPr>
            <w:r>
              <w:rPr>
                <w:rFonts w:hint="eastAsia"/>
                <w:lang w:eastAsia="zh-CN"/>
              </w:rPr>
              <w:t>1</w:t>
            </w:r>
            <w:r>
              <w:rPr>
                <w:lang w:eastAsia="zh-CN"/>
              </w:rPr>
              <w:t>7664</w:t>
            </w:r>
          </w:p>
        </w:tc>
        <w:tc>
          <w:tcPr>
            <w:tcW w:w="1077" w:type="dxa"/>
            <w:tcBorders>
              <w:top w:val="single" w:sz="4" w:space="0" w:color="auto"/>
              <w:left w:val="single" w:sz="4" w:space="0" w:color="auto"/>
              <w:bottom w:val="single" w:sz="4" w:space="0" w:color="auto"/>
              <w:right w:val="single" w:sz="4" w:space="0" w:color="auto"/>
            </w:tcBorders>
            <w:vAlign w:val="center"/>
          </w:tcPr>
          <w:p w14:paraId="2AF9750C" w14:textId="77777777" w:rsidR="008334AE" w:rsidRPr="00F95B02" w:rsidRDefault="008334AE" w:rsidP="009C397C">
            <w:pPr>
              <w:pStyle w:val="TAC"/>
            </w:pPr>
            <w:r>
              <w:rPr>
                <w:rFonts w:hint="eastAsia"/>
                <w:lang w:eastAsia="zh-CN"/>
              </w:rPr>
              <w:t>3</w:t>
            </w:r>
            <w:r>
              <w:rPr>
                <w:lang w:eastAsia="zh-CN"/>
              </w:rPr>
              <w:t>6432</w:t>
            </w:r>
          </w:p>
        </w:tc>
        <w:tc>
          <w:tcPr>
            <w:tcW w:w="1077" w:type="dxa"/>
            <w:tcBorders>
              <w:top w:val="single" w:sz="4" w:space="0" w:color="auto"/>
              <w:left w:val="single" w:sz="4" w:space="0" w:color="auto"/>
              <w:bottom w:val="single" w:sz="4" w:space="0" w:color="auto"/>
              <w:right w:val="single" w:sz="4" w:space="0" w:color="auto"/>
            </w:tcBorders>
            <w:vAlign w:val="center"/>
          </w:tcPr>
          <w:p w14:paraId="3F0C2241" w14:textId="77777777" w:rsidR="008334AE" w:rsidRPr="00F95B02" w:rsidRDefault="008334AE" w:rsidP="009C397C">
            <w:pPr>
              <w:pStyle w:val="TAC"/>
            </w:pPr>
            <w:r>
              <w:rPr>
                <w:rFonts w:hint="eastAsia"/>
                <w:lang w:eastAsia="zh-CN"/>
              </w:rPr>
              <w:t>7</w:t>
            </w:r>
            <w:r>
              <w:rPr>
                <w:lang w:eastAsia="zh-CN"/>
              </w:rPr>
              <w:t>2864</w:t>
            </w:r>
          </w:p>
        </w:tc>
      </w:tr>
      <w:tr w:rsidR="008334AE" w:rsidRPr="00F95B02" w14:paraId="5B8A34FE"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1F35AE23" w14:textId="77777777" w:rsidR="008334AE" w:rsidRPr="00F95B02" w:rsidRDefault="008334AE"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tcPr>
          <w:p w14:paraId="69662A36" w14:textId="77777777" w:rsidR="008334AE" w:rsidRPr="00F95B02" w:rsidRDefault="008334AE"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tcPr>
          <w:p w14:paraId="0F6E4DFC" w14:textId="77777777" w:rsidR="008334AE" w:rsidRPr="00F95B02" w:rsidRDefault="008334AE" w:rsidP="009C397C">
            <w:pPr>
              <w:pStyle w:val="TAC"/>
            </w:pPr>
            <w:r>
              <w:t>12672</w:t>
            </w:r>
          </w:p>
        </w:tc>
        <w:tc>
          <w:tcPr>
            <w:tcW w:w="1076" w:type="dxa"/>
            <w:tcBorders>
              <w:top w:val="single" w:sz="4" w:space="0" w:color="auto"/>
              <w:left w:val="single" w:sz="4" w:space="0" w:color="auto"/>
              <w:bottom w:val="single" w:sz="4" w:space="0" w:color="auto"/>
              <w:right w:val="single" w:sz="4" w:space="0" w:color="auto"/>
            </w:tcBorders>
          </w:tcPr>
          <w:p w14:paraId="15B27366" w14:textId="77777777" w:rsidR="008334AE" w:rsidRPr="00F95B02" w:rsidRDefault="008334AE" w:rsidP="009C397C">
            <w:pPr>
              <w:pStyle w:val="TAC"/>
            </w:pPr>
            <w:r>
              <w:t>3072</w:t>
            </w:r>
          </w:p>
        </w:tc>
        <w:tc>
          <w:tcPr>
            <w:tcW w:w="1077" w:type="dxa"/>
            <w:tcBorders>
              <w:top w:val="single" w:sz="4" w:space="0" w:color="auto"/>
              <w:left w:val="single" w:sz="4" w:space="0" w:color="auto"/>
              <w:bottom w:val="single" w:sz="4" w:space="0" w:color="auto"/>
              <w:right w:val="single" w:sz="4" w:space="0" w:color="auto"/>
            </w:tcBorders>
          </w:tcPr>
          <w:p w14:paraId="7A01C207" w14:textId="77777777" w:rsidR="008334AE" w:rsidRPr="00F95B02" w:rsidRDefault="008334AE"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tcPr>
          <w:p w14:paraId="307D8CAA" w14:textId="77777777" w:rsidR="008334AE" w:rsidRPr="00F95B02" w:rsidRDefault="008334AE" w:rsidP="009C397C">
            <w:pPr>
              <w:pStyle w:val="TAC"/>
            </w:pPr>
            <w:r>
              <w:t>12672</w:t>
            </w:r>
          </w:p>
        </w:tc>
      </w:tr>
      <w:tr w:rsidR="008334AE" w:rsidRPr="00F95B02" w14:paraId="6ADEEE6B"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01FC8F1" w14:textId="77777777" w:rsidR="008334AE" w:rsidRPr="00F95B02" w:rsidRDefault="008334AE"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tcPr>
          <w:p w14:paraId="3E6CA922" w14:textId="77777777" w:rsidR="008334AE" w:rsidRPr="00F95B02" w:rsidRDefault="008334AE" w:rsidP="009C397C">
            <w:pPr>
              <w:pStyle w:val="TAC"/>
            </w:pPr>
            <w:r>
              <w:rPr>
                <w:rFonts w:hint="eastAsia"/>
                <w:lang w:eastAsia="zh-CN"/>
              </w:rPr>
              <w:t>6</w:t>
            </w:r>
            <w:r>
              <w:rPr>
                <w:lang w:eastAsia="zh-CN"/>
              </w:rPr>
              <w:t>072</w:t>
            </w:r>
          </w:p>
        </w:tc>
        <w:tc>
          <w:tcPr>
            <w:tcW w:w="1077" w:type="dxa"/>
            <w:tcBorders>
              <w:top w:val="single" w:sz="4" w:space="0" w:color="auto"/>
              <w:left w:val="single" w:sz="4" w:space="0" w:color="auto"/>
              <w:bottom w:val="single" w:sz="4" w:space="0" w:color="auto"/>
              <w:right w:val="single" w:sz="4" w:space="0" w:color="auto"/>
            </w:tcBorders>
          </w:tcPr>
          <w:p w14:paraId="69A1402F" w14:textId="77777777" w:rsidR="008334AE" w:rsidRPr="00F95B02" w:rsidRDefault="008334AE" w:rsidP="009C397C">
            <w:pPr>
              <w:pStyle w:val="TAC"/>
            </w:pPr>
            <w:r>
              <w:rPr>
                <w:rFonts w:hint="eastAsia"/>
                <w:lang w:eastAsia="zh-CN"/>
              </w:rPr>
              <w:t>1</w:t>
            </w:r>
            <w:r>
              <w:rPr>
                <w:lang w:eastAsia="zh-CN"/>
              </w:rPr>
              <w:t>2144</w:t>
            </w:r>
          </w:p>
        </w:tc>
        <w:tc>
          <w:tcPr>
            <w:tcW w:w="1076" w:type="dxa"/>
            <w:tcBorders>
              <w:top w:val="single" w:sz="4" w:space="0" w:color="auto"/>
              <w:left w:val="single" w:sz="4" w:space="0" w:color="auto"/>
              <w:bottom w:val="single" w:sz="4" w:space="0" w:color="auto"/>
              <w:right w:val="single" w:sz="4" w:space="0" w:color="auto"/>
            </w:tcBorders>
          </w:tcPr>
          <w:p w14:paraId="6A284C2C" w14:textId="77777777" w:rsidR="008334AE" w:rsidRPr="00F95B02" w:rsidRDefault="008334AE" w:rsidP="009C397C">
            <w:pPr>
              <w:pStyle w:val="TAC"/>
            </w:pPr>
            <w:r>
              <w:rPr>
                <w:rFonts w:hint="eastAsia"/>
                <w:lang w:eastAsia="zh-CN"/>
              </w:rPr>
              <w:t>2</w:t>
            </w:r>
            <w:r>
              <w:rPr>
                <w:lang w:eastAsia="zh-CN"/>
              </w:rPr>
              <w:t>944</w:t>
            </w:r>
          </w:p>
        </w:tc>
        <w:tc>
          <w:tcPr>
            <w:tcW w:w="1077" w:type="dxa"/>
            <w:tcBorders>
              <w:top w:val="single" w:sz="4" w:space="0" w:color="auto"/>
              <w:left w:val="single" w:sz="4" w:space="0" w:color="auto"/>
              <w:bottom w:val="single" w:sz="4" w:space="0" w:color="auto"/>
              <w:right w:val="single" w:sz="4" w:space="0" w:color="auto"/>
            </w:tcBorders>
          </w:tcPr>
          <w:p w14:paraId="26FF32EA" w14:textId="77777777" w:rsidR="008334AE" w:rsidRPr="00F95B02" w:rsidRDefault="008334AE" w:rsidP="009C397C">
            <w:pPr>
              <w:pStyle w:val="TAC"/>
            </w:pPr>
            <w:r>
              <w:rPr>
                <w:rFonts w:hint="eastAsia"/>
                <w:lang w:eastAsia="zh-CN"/>
              </w:rPr>
              <w:t>6</w:t>
            </w:r>
            <w:r>
              <w:rPr>
                <w:lang w:eastAsia="zh-CN"/>
              </w:rPr>
              <w:t>072</w:t>
            </w:r>
          </w:p>
        </w:tc>
        <w:tc>
          <w:tcPr>
            <w:tcW w:w="1077" w:type="dxa"/>
            <w:tcBorders>
              <w:top w:val="single" w:sz="4" w:space="0" w:color="auto"/>
              <w:left w:val="single" w:sz="4" w:space="0" w:color="auto"/>
              <w:bottom w:val="single" w:sz="4" w:space="0" w:color="auto"/>
              <w:right w:val="single" w:sz="4" w:space="0" w:color="auto"/>
            </w:tcBorders>
          </w:tcPr>
          <w:p w14:paraId="2751094F" w14:textId="77777777" w:rsidR="008334AE" w:rsidRPr="00F95B02" w:rsidRDefault="008334AE" w:rsidP="009C397C">
            <w:pPr>
              <w:pStyle w:val="TAC"/>
            </w:pPr>
            <w:r>
              <w:rPr>
                <w:rFonts w:hint="eastAsia"/>
                <w:lang w:eastAsia="zh-CN"/>
              </w:rPr>
              <w:t>1</w:t>
            </w:r>
            <w:r>
              <w:rPr>
                <w:lang w:eastAsia="zh-CN"/>
              </w:rPr>
              <w:t>2144</w:t>
            </w:r>
          </w:p>
        </w:tc>
      </w:tr>
      <w:tr w:rsidR="008334AE" w:rsidRPr="00F95B02" w14:paraId="73FBC832" w14:textId="77777777" w:rsidTr="009C397C">
        <w:trPr>
          <w:cantSplit/>
          <w:jc w:val="center"/>
        </w:trPr>
        <w:tc>
          <w:tcPr>
            <w:tcW w:w="9333" w:type="dxa"/>
            <w:gridSpan w:val="6"/>
          </w:tcPr>
          <w:p w14:paraId="056D6D18"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p>
          <w:p w14:paraId="51FEECB0"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3BCAF3E7" w14:textId="77777777" w:rsidR="008334AE" w:rsidRPr="00F95B02" w:rsidRDefault="008334AE" w:rsidP="009C397C">
            <w:pPr>
              <w:pStyle w:val="TAN"/>
              <w:rPr>
                <w:lang w:eastAsia="zh-CN"/>
              </w:rPr>
            </w:pPr>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1D3C19DB" w14:textId="77777777" w:rsidR="008334AE" w:rsidRDefault="008334AE" w:rsidP="008334AE">
      <w:pPr>
        <w:rPr>
          <w:ins w:id="3070" w:author="Ericsson_Nicholas_Pu" w:date="2023-02-11T20:09:00Z"/>
          <w:noProof/>
          <w:lang w:eastAsia="zh-CN"/>
        </w:rPr>
      </w:pPr>
    </w:p>
    <w:p w14:paraId="25B8AB6B" w14:textId="77777777" w:rsidR="008334AE" w:rsidRPr="00F95B02" w:rsidRDefault="008334AE" w:rsidP="008334AE">
      <w:pPr>
        <w:pStyle w:val="TH"/>
        <w:rPr>
          <w:ins w:id="3071" w:author="Ericsson_Nicholas_Pu" w:date="2023-02-11T20:09:00Z"/>
          <w:lang w:eastAsia="zh-CN"/>
        </w:rPr>
      </w:pPr>
      <w:ins w:id="3072" w:author="Ericsson_Nicholas_Pu" w:date="2023-02-11T20:09:00Z">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4</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620"/>
        <w:gridCol w:w="1620"/>
        <w:gridCol w:w="1620"/>
      </w:tblGrid>
      <w:tr w:rsidR="008334AE" w:rsidRPr="00F95B02" w14:paraId="722BCDA1" w14:textId="77777777" w:rsidTr="009C397C">
        <w:trPr>
          <w:cantSplit/>
          <w:jc w:val="center"/>
          <w:ins w:id="3073" w:author="Ericsson_Nicholas_Pu" w:date="2023-02-11T20:09:00Z"/>
        </w:trPr>
        <w:tc>
          <w:tcPr>
            <w:tcW w:w="4225" w:type="dxa"/>
          </w:tcPr>
          <w:p w14:paraId="3894FEF0" w14:textId="77777777" w:rsidR="008334AE" w:rsidRPr="00F95B02" w:rsidRDefault="008334AE" w:rsidP="009C397C">
            <w:pPr>
              <w:pStyle w:val="TAH"/>
              <w:rPr>
                <w:ins w:id="3074" w:author="Ericsson_Nicholas_Pu" w:date="2023-02-11T20:09:00Z"/>
              </w:rPr>
            </w:pPr>
            <w:ins w:id="3075" w:author="Ericsson_Nicholas_Pu" w:date="2023-02-11T20:09:00Z">
              <w:r w:rsidRPr="00F95B02">
                <w:t>Reference channel</w:t>
              </w:r>
            </w:ins>
          </w:p>
        </w:tc>
        <w:tc>
          <w:tcPr>
            <w:tcW w:w="1620" w:type="dxa"/>
          </w:tcPr>
          <w:p w14:paraId="47051993" w14:textId="77777777" w:rsidR="008334AE" w:rsidRPr="00F95B02" w:rsidRDefault="008334AE" w:rsidP="009C397C">
            <w:pPr>
              <w:pStyle w:val="TAH"/>
              <w:rPr>
                <w:ins w:id="3076" w:author="Ericsson_Nicholas_Pu" w:date="2023-02-11T20:09:00Z"/>
                <w:lang w:eastAsia="zh-CN"/>
              </w:rPr>
            </w:pPr>
            <w:ins w:id="3077" w:author="Ericsson_Nicholas_Pu" w:date="2023-02-11T20:09:00Z">
              <w:r w:rsidRPr="00F95B02">
                <w:rPr>
                  <w:lang w:eastAsia="zh-CN"/>
                </w:rPr>
                <w:t>G-FR2-A5-</w:t>
              </w:r>
              <w:r>
                <w:rPr>
                  <w:lang w:eastAsia="zh-CN"/>
                </w:rPr>
                <w:t>11</w:t>
              </w:r>
            </w:ins>
          </w:p>
        </w:tc>
        <w:tc>
          <w:tcPr>
            <w:tcW w:w="1620" w:type="dxa"/>
          </w:tcPr>
          <w:p w14:paraId="29B2F4D2" w14:textId="77777777" w:rsidR="008334AE" w:rsidRPr="00F95B02" w:rsidRDefault="008334AE" w:rsidP="009C397C">
            <w:pPr>
              <w:pStyle w:val="TAH"/>
              <w:rPr>
                <w:ins w:id="3078" w:author="Ericsson_Nicholas_Pu" w:date="2023-02-11T20:09:00Z"/>
                <w:lang w:eastAsia="zh-CN"/>
              </w:rPr>
            </w:pPr>
            <w:ins w:id="3079" w:author="Ericsson_Nicholas_Pu" w:date="2023-02-11T20:09:00Z">
              <w:r w:rsidRPr="00F95B02">
                <w:rPr>
                  <w:lang w:eastAsia="zh-CN"/>
                </w:rPr>
                <w:t>G-FR2-A5-</w:t>
              </w:r>
              <w:r>
                <w:rPr>
                  <w:lang w:eastAsia="zh-CN"/>
                </w:rPr>
                <w:t>12</w:t>
              </w:r>
            </w:ins>
          </w:p>
        </w:tc>
        <w:tc>
          <w:tcPr>
            <w:tcW w:w="1620" w:type="dxa"/>
          </w:tcPr>
          <w:p w14:paraId="5166DCA7" w14:textId="77777777" w:rsidR="008334AE" w:rsidRPr="00F95B02" w:rsidRDefault="008334AE" w:rsidP="009C397C">
            <w:pPr>
              <w:pStyle w:val="TAH"/>
              <w:rPr>
                <w:ins w:id="3080" w:author="Ericsson_Nicholas_Pu" w:date="2023-02-11T20:09:00Z"/>
              </w:rPr>
            </w:pPr>
            <w:ins w:id="3081" w:author="Ericsson_Nicholas_Pu" w:date="2023-02-11T20:09:00Z">
              <w:r w:rsidRPr="00F95B02">
                <w:rPr>
                  <w:lang w:eastAsia="zh-CN"/>
                </w:rPr>
                <w:t>G-FR2-A5-</w:t>
              </w:r>
              <w:r>
                <w:rPr>
                  <w:lang w:eastAsia="zh-CN"/>
                </w:rPr>
                <w:t>13</w:t>
              </w:r>
            </w:ins>
          </w:p>
        </w:tc>
      </w:tr>
      <w:tr w:rsidR="008334AE" w:rsidRPr="00F95B02" w14:paraId="7DBDFD27" w14:textId="77777777" w:rsidTr="009C397C">
        <w:trPr>
          <w:cantSplit/>
          <w:jc w:val="center"/>
          <w:ins w:id="3082" w:author="Ericsson_Nicholas_Pu" w:date="2023-02-11T20:09:00Z"/>
        </w:trPr>
        <w:tc>
          <w:tcPr>
            <w:tcW w:w="4225" w:type="dxa"/>
          </w:tcPr>
          <w:p w14:paraId="157C86F6" w14:textId="77777777" w:rsidR="008334AE" w:rsidRPr="00F95B02" w:rsidRDefault="008334AE" w:rsidP="009C397C">
            <w:pPr>
              <w:pStyle w:val="TAC"/>
              <w:rPr>
                <w:ins w:id="3083" w:author="Ericsson_Nicholas_Pu" w:date="2023-02-11T20:09:00Z"/>
                <w:lang w:eastAsia="zh-CN"/>
              </w:rPr>
            </w:pPr>
            <w:ins w:id="3084" w:author="Ericsson_Nicholas_Pu" w:date="2023-02-11T20:09:00Z">
              <w:r w:rsidRPr="00F95B02">
                <w:rPr>
                  <w:lang w:eastAsia="zh-CN"/>
                </w:rPr>
                <w:t>Subcarrier spacing [kHz]</w:t>
              </w:r>
            </w:ins>
          </w:p>
        </w:tc>
        <w:tc>
          <w:tcPr>
            <w:tcW w:w="1620" w:type="dxa"/>
          </w:tcPr>
          <w:p w14:paraId="65524D61" w14:textId="77777777" w:rsidR="008334AE" w:rsidRDefault="008334AE" w:rsidP="009C397C">
            <w:pPr>
              <w:pStyle w:val="TAC"/>
              <w:rPr>
                <w:ins w:id="3085" w:author="Ericsson_Nicholas_Pu" w:date="2023-02-11T20:09:00Z"/>
                <w:lang w:eastAsia="zh-CN"/>
              </w:rPr>
            </w:pPr>
            <w:ins w:id="3086" w:author="Ericsson_Nicholas_Pu" w:date="2023-02-11T20:09:00Z">
              <w:r w:rsidRPr="00F95B02">
                <w:rPr>
                  <w:lang w:eastAsia="zh-CN"/>
                </w:rPr>
                <w:t>120</w:t>
              </w:r>
            </w:ins>
          </w:p>
        </w:tc>
        <w:tc>
          <w:tcPr>
            <w:tcW w:w="1620" w:type="dxa"/>
          </w:tcPr>
          <w:p w14:paraId="216F5D0E" w14:textId="77777777" w:rsidR="008334AE" w:rsidRDefault="008334AE" w:rsidP="009C397C">
            <w:pPr>
              <w:pStyle w:val="TAC"/>
              <w:rPr>
                <w:ins w:id="3087" w:author="Ericsson_Nicholas_Pu" w:date="2023-02-11T20:09:00Z"/>
                <w:lang w:eastAsia="zh-CN"/>
              </w:rPr>
            </w:pPr>
            <w:ins w:id="3088" w:author="Ericsson_Nicholas_Pu" w:date="2023-02-11T20:09:00Z">
              <w:r w:rsidRPr="00F95B02">
                <w:rPr>
                  <w:lang w:eastAsia="zh-CN"/>
                </w:rPr>
                <w:t>120</w:t>
              </w:r>
            </w:ins>
          </w:p>
        </w:tc>
        <w:tc>
          <w:tcPr>
            <w:tcW w:w="1620" w:type="dxa"/>
          </w:tcPr>
          <w:p w14:paraId="48519B42" w14:textId="77777777" w:rsidR="008334AE" w:rsidRPr="00F95B02" w:rsidRDefault="008334AE" w:rsidP="009C397C">
            <w:pPr>
              <w:pStyle w:val="TAC"/>
              <w:rPr>
                <w:ins w:id="3089" w:author="Ericsson_Nicholas_Pu" w:date="2023-02-11T20:09:00Z"/>
              </w:rPr>
            </w:pPr>
            <w:ins w:id="3090" w:author="Ericsson_Nicholas_Pu" w:date="2023-02-11T20:09:00Z">
              <w:r>
                <w:rPr>
                  <w:lang w:eastAsia="zh-CN"/>
                </w:rPr>
                <w:t>48</w:t>
              </w:r>
              <w:r w:rsidRPr="00F95B02">
                <w:rPr>
                  <w:lang w:eastAsia="zh-CN"/>
                </w:rPr>
                <w:t>0</w:t>
              </w:r>
            </w:ins>
          </w:p>
        </w:tc>
      </w:tr>
      <w:tr w:rsidR="008334AE" w:rsidRPr="00F95B02" w14:paraId="74DE4915" w14:textId="77777777" w:rsidTr="009C397C">
        <w:trPr>
          <w:cantSplit/>
          <w:jc w:val="center"/>
          <w:ins w:id="3091" w:author="Ericsson_Nicholas_Pu" w:date="2023-02-11T20:09:00Z"/>
        </w:trPr>
        <w:tc>
          <w:tcPr>
            <w:tcW w:w="4225" w:type="dxa"/>
          </w:tcPr>
          <w:p w14:paraId="7CA5BAA0" w14:textId="77777777" w:rsidR="008334AE" w:rsidRPr="00F95B02" w:rsidRDefault="008334AE" w:rsidP="009C397C">
            <w:pPr>
              <w:pStyle w:val="TAC"/>
              <w:rPr>
                <w:ins w:id="3092" w:author="Ericsson_Nicholas_Pu" w:date="2023-02-11T20:09:00Z"/>
              </w:rPr>
            </w:pPr>
            <w:ins w:id="3093" w:author="Ericsson_Nicholas_Pu" w:date="2023-02-11T20:09:00Z">
              <w:r w:rsidRPr="00F95B02">
                <w:t>Allocated resource blocks</w:t>
              </w:r>
            </w:ins>
          </w:p>
        </w:tc>
        <w:tc>
          <w:tcPr>
            <w:tcW w:w="1620" w:type="dxa"/>
          </w:tcPr>
          <w:p w14:paraId="7CF576E5" w14:textId="77777777" w:rsidR="008334AE" w:rsidRDefault="008334AE" w:rsidP="009C397C">
            <w:pPr>
              <w:pStyle w:val="TAC"/>
              <w:rPr>
                <w:ins w:id="3094" w:author="Ericsson_Nicholas_Pu" w:date="2023-02-11T20:09:00Z"/>
                <w:rFonts w:eastAsia="Yu Mincho"/>
              </w:rPr>
            </w:pPr>
            <w:ins w:id="3095" w:author="Ericsson_Nicholas_Pu" w:date="2023-02-11T20:09:00Z">
              <w:r w:rsidRPr="00F95B02">
                <w:rPr>
                  <w:rFonts w:eastAsia="Yu Mincho"/>
                </w:rPr>
                <w:t>66</w:t>
              </w:r>
            </w:ins>
          </w:p>
        </w:tc>
        <w:tc>
          <w:tcPr>
            <w:tcW w:w="1620" w:type="dxa"/>
          </w:tcPr>
          <w:p w14:paraId="6FDF293F" w14:textId="77777777" w:rsidR="008334AE" w:rsidRDefault="008334AE" w:rsidP="009C397C">
            <w:pPr>
              <w:pStyle w:val="TAC"/>
              <w:rPr>
                <w:ins w:id="3096" w:author="Ericsson_Nicholas_Pu" w:date="2023-02-11T20:09:00Z"/>
                <w:rFonts w:eastAsia="Yu Mincho"/>
              </w:rPr>
            </w:pPr>
            <w:ins w:id="3097" w:author="Ericsson_Nicholas_Pu" w:date="2023-02-11T20:09:00Z">
              <w:r w:rsidRPr="00F95B02">
                <w:rPr>
                  <w:rFonts w:eastAsia="Yu Mincho"/>
                </w:rPr>
                <w:t>66</w:t>
              </w:r>
            </w:ins>
          </w:p>
        </w:tc>
        <w:tc>
          <w:tcPr>
            <w:tcW w:w="1620" w:type="dxa"/>
          </w:tcPr>
          <w:p w14:paraId="5F3E520B" w14:textId="77777777" w:rsidR="008334AE" w:rsidRPr="00F95B02" w:rsidRDefault="008334AE" w:rsidP="009C397C">
            <w:pPr>
              <w:pStyle w:val="TAC"/>
              <w:rPr>
                <w:ins w:id="3098" w:author="Ericsson_Nicholas_Pu" w:date="2023-02-11T20:09:00Z"/>
                <w:rFonts w:eastAsia="Yu Mincho"/>
              </w:rPr>
            </w:pPr>
            <w:ins w:id="3099" w:author="Ericsson_Nicholas_Pu" w:date="2023-02-11T20:09:00Z">
              <w:r>
                <w:rPr>
                  <w:rFonts w:eastAsia="Yu Mincho"/>
                </w:rPr>
                <w:t>66</w:t>
              </w:r>
            </w:ins>
          </w:p>
        </w:tc>
      </w:tr>
      <w:tr w:rsidR="008334AE" w:rsidRPr="00F95B02" w14:paraId="7ED4DB0E" w14:textId="77777777" w:rsidTr="009C397C">
        <w:trPr>
          <w:cantSplit/>
          <w:jc w:val="center"/>
          <w:ins w:id="3100" w:author="Ericsson_Nicholas_Pu" w:date="2023-02-11T20:09:00Z"/>
        </w:trPr>
        <w:tc>
          <w:tcPr>
            <w:tcW w:w="4225" w:type="dxa"/>
          </w:tcPr>
          <w:p w14:paraId="0EA6A9B6" w14:textId="77777777" w:rsidR="008334AE" w:rsidRPr="00F95B02" w:rsidRDefault="008334AE" w:rsidP="009C397C">
            <w:pPr>
              <w:pStyle w:val="TAC"/>
              <w:rPr>
                <w:ins w:id="3101" w:author="Ericsson_Nicholas_Pu" w:date="2023-02-11T20:09:00Z"/>
                <w:lang w:eastAsia="zh-CN"/>
              </w:rPr>
            </w:pPr>
            <w:ins w:id="3102" w:author="Ericsson_Nicholas_Pu" w:date="2023-02-11T20:09:00Z">
              <w:r w:rsidRPr="00F95B02">
                <w:rPr>
                  <w:lang w:eastAsia="zh-CN"/>
                </w:rPr>
                <w:t>CP</w:t>
              </w:r>
              <w:r w:rsidRPr="00F95B02">
                <w:t xml:space="preserve">-OFDM Symbols per </w:t>
              </w:r>
              <w:r w:rsidRPr="00F95B02">
                <w:rPr>
                  <w:lang w:eastAsia="zh-CN"/>
                </w:rPr>
                <w:t>slot (Note 1)</w:t>
              </w:r>
            </w:ins>
          </w:p>
        </w:tc>
        <w:tc>
          <w:tcPr>
            <w:tcW w:w="1620" w:type="dxa"/>
          </w:tcPr>
          <w:p w14:paraId="2AC960FE" w14:textId="77777777" w:rsidR="008334AE" w:rsidRDefault="008334AE" w:rsidP="009C397C">
            <w:pPr>
              <w:pStyle w:val="TAC"/>
              <w:rPr>
                <w:ins w:id="3103" w:author="Ericsson_Nicholas_Pu" w:date="2023-02-11T20:09:00Z"/>
                <w:lang w:eastAsia="zh-CN"/>
              </w:rPr>
            </w:pPr>
            <w:ins w:id="3104" w:author="Ericsson_Nicholas_Pu" w:date="2023-02-11T20:09:00Z">
              <w:r w:rsidRPr="00F95B02">
                <w:rPr>
                  <w:lang w:eastAsia="zh-CN"/>
                </w:rPr>
                <w:t>8</w:t>
              </w:r>
            </w:ins>
          </w:p>
        </w:tc>
        <w:tc>
          <w:tcPr>
            <w:tcW w:w="1620" w:type="dxa"/>
          </w:tcPr>
          <w:p w14:paraId="0A9ABAC1" w14:textId="77777777" w:rsidR="008334AE" w:rsidRDefault="008334AE" w:rsidP="009C397C">
            <w:pPr>
              <w:pStyle w:val="TAC"/>
              <w:rPr>
                <w:ins w:id="3105" w:author="Ericsson_Nicholas_Pu" w:date="2023-02-11T20:09:00Z"/>
                <w:lang w:eastAsia="zh-CN"/>
              </w:rPr>
            </w:pPr>
            <w:ins w:id="3106" w:author="Ericsson_Nicholas_Pu" w:date="2023-02-11T20:09:00Z">
              <w:r w:rsidRPr="00F95B02">
                <w:rPr>
                  <w:lang w:eastAsia="zh-CN"/>
                </w:rPr>
                <w:t>8</w:t>
              </w:r>
            </w:ins>
          </w:p>
        </w:tc>
        <w:tc>
          <w:tcPr>
            <w:tcW w:w="1620" w:type="dxa"/>
          </w:tcPr>
          <w:p w14:paraId="6CFB46B7" w14:textId="77777777" w:rsidR="008334AE" w:rsidRPr="00F95B02" w:rsidRDefault="008334AE" w:rsidP="009C397C">
            <w:pPr>
              <w:pStyle w:val="TAC"/>
              <w:rPr>
                <w:ins w:id="3107" w:author="Ericsson_Nicholas_Pu" w:date="2023-02-11T20:09:00Z"/>
                <w:lang w:eastAsia="zh-CN"/>
              </w:rPr>
            </w:pPr>
            <w:ins w:id="3108" w:author="Ericsson_Nicholas_Pu" w:date="2023-02-11T20:09:00Z">
              <w:r>
                <w:rPr>
                  <w:lang w:eastAsia="zh-CN"/>
                </w:rPr>
                <w:t>8</w:t>
              </w:r>
            </w:ins>
          </w:p>
        </w:tc>
      </w:tr>
      <w:tr w:rsidR="008334AE" w:rsidRPr="00F95B02" w14:paraId="18408BC1" w14:textId="77777777" w:rsidTr="009C397C">
        <w:trPr>
          <w:cantSplit/>
          <w:jc w:val="center"/>
          <w:ins w:id="3109" w:author="Ericsson_Nicholas_Pu" w:date="2023-02-11T20:09:00Z"/>
        </w:trPr>
        <w:tc>
          <w:tcPr>
            <w:tcW w:w="4225" w:type="dxa"/>
          </w:tcPr>
          <w:p w14:paraId="46E49C99" w14:textId="77777777" w:rsidR="008334AE" w:rsidRPr="00F95B02" w:rsidRDefault="008334AE" w:rsidP="009C397C">
            <w:pPr>
              <w:pStyle w:val="TAC"/>
              <w:rPr>
                <w:ins w:id="3110" w:author="Ericsson_Nicholas_Pu" w:date="2023-02-11T20:09:00Z"/>
              </w:rPr>
            </w:pPr>
            <w:ins w:id="3111" w:author="Ericsson_Nicholas_Pu" w:date="2023-02-11T20:09:00Z">
              <w:r w:rsidRPr="00F95B02">
                <w:t>Modulation</w:t>
              </w:r>
            </w:ins>
          </w:p>
        </w:tc>
        <w:tc>
          <w:tcPr>
            <w:tcW w:w="1620" w:type="dxa"/>
          </w:tcPr>
          <w:p w14:paraId="4B5884CE" w14:textId="77777777" w:rsidR="008334AE" w:rsidRPr="00F95B02" w:rsidRDefault="008334AE" w:rsidP="009C397C">
            <w:pPr>
              <w:pStyle w:val="TAC"/>
              <w:rPr>
                <w:ins w:id="3112" w:author="Ericsson_Nicholas_Pu" w:date="2023-02-11T20:09:00Z"/>
                <w:lang w:eastAsia="zh-CN"/>
              </w:rPr>
            </w:pPr>
            <w:ins w:id="3113" w:author="Ericsson_Nicholas_Pu" w:date="2023-02-11T20:09:00Z">
              <w:r w:rsidRPr="00F95B02">
                <w:rPr>
                  <w:lang w:eastAsia="zh-CN"/>
                </w:rPr>
                <w:t>64QAM</w:t>
              </w:r>
            </w:ins>
          </w:p>
        </w:tc>
        <w:tc>
          <w:tcPr>
            <w:tcW w:w="1620" w:type="dxa"/>
          </w:tcPr>
          <w:p w14:paraId="1DEBA9E8" w14:textId="77777777" w:rsidR="008334AE" w:rsidRPr="00F95B02" w:rsidRDefault="008334AE" w:rsidP="009C397C">
            <w:pPr>
              <w:pStyle w:val="TAC"/>
              <w:rPr>
                <w:ins w:id="3114" w:author="Ericsson_Nicholas_Pu" w:date="2023-02-11T20:09:00Z"/>
                <w:lang w:eastAsia="zh-CN"/>
              </w:rPr>
            </w:pPr>
            <w:ins w:id="3115" w:author="Ericsson_Nicholas_Pu" w:date="2023-02-11T20:09:00Z">
              <w:r w:rsidRPr="00F95B02">
                <w:rPr>
                  <w:lang w:eastAsia="zh-CN"/>
                </w:rPr>
                <w:t>64QAM</w:t>
              </w:r>
            </w:ins>
          </w:p>
        </w:tc>
        <w:tc>
          <w:tcPr>
            <w:tcW w:w="1620" w:type="dxa"/>
          </w:tcPr>
          <w:p w14:paraId="74E1DF4D" w14:textId="77777777" w:rsidR="008334AE" w:rsidRPr="00F95B02" w:rsidRDefault="008334AE" w:rsidP="009C397C">
            <w:pPr>
              <w:pStyle w:val="TAC"/>
              <w:rPr>
                <w:ins w:id="3116" w:author="Ericsson_Nicholas_Pu" w:date="2023-02-11T20:09:00Z"/>
                <w:lang w:eastAsia="zh-CN"/>
              </w:rPr>
            </w:pPr>
            <w:ins w:id="3117" w:author="Ericsson_Nicholas_Pu" w:date="2023-02-11T20:09:00Z">
              <w:r w:rsidRPr="00F95B02">
                <w:rPr>
                  <w:lang w:eastAsia="zh-CN"/>
                </w:rPr>
                <w:t>64QAM</w:t>
              </w:r>
            </w:ins>
          </w:p>
        </w:tc>
      </w:tr>
      <w:tr w:rsidR="008334AE" w:rsidRPr="00F95B02" w14:paraId="17579060" w14:textId="77777777" w:rsidTr="009C397C">
        <w:trPr>
          <w:cantSplit/>
          <w:jc w:val="center"/>
          <w:ins w:id="3118" w:author="Ericsson_Nicholas_Pu" w:date="2023-02-11T20:09:00Z"/>
        </w:trPr>
        <w:tc>
          <w:tcPr>
            <w:tcW w:w="4225" w:type="dxa"/>
          </w:tcPr>
          <w:p w14:paraId="7F3E2B79" w14:textId="77777777" w:rsidR="008334AE" w:rsidRPr="00F95B02" w:rsidRDefault="008334AE" w:rsidP="009C397C">
            <w:pPr>
              <w:pStyle w:val="TAC"/>
              <w:rPr>
                <w:ins w:id="3119" w:author="Ericsson_Nicholas_Pu" w:date="2023-02-11T20:09:00Z"/>
              </w:rPr>
            </w:pPr>
            <w:ins w:id="3120" w:author="Ericsson_Nicholas_Pu" w:date="2023-02-11T20:09:00Z">
              <w:r w:rsidRPr="00F95B02">
                <w:t>Code rate</w:t>
              </w:r>
              <w:r w:rsidRPr="00F95B02">
                <w:rPr>
                  <w:lang w:eastAsia="zh-CN"/>
                </w:rPr>
                <w:t xml:space="preserve"> (Note 2)</w:t>
              </w:r>
            </w:ins>
          </w:p>
        </w:tc>
        <w:tc>
          <w:tcPr>
            <w:tcW w:w="1620" w:type="dxa"/>
          </w:tcPr>
          <w:p w14:paraId="0F16C249" w14:textId="77777777" w:rsidR="008334AE" w:rsidRPr="00F95B02" w:rsidRDefault="008334AE" w:rsidP="009C397C">
            <w:pPr>
              <w:pStyle w:val="TAC"/>
              <w:rPr>
                <w:ins w:id="3121" w:author="Ericsson_Nicholas_Pu" w:date="2023-02-11T20:09:00Z"/>
                <w:rFonts w:eastAsia="Malgun Gothic"/>
              </w:rPr>
            </w:pPr>
            <w:ins w:id="3122" w:author="Ericsson_Nicholas_Pu" w:date="2023-02-11T20:09:00Z">
              <w:r w:rsidRPr="00F95B02">
                <w:rPr>
                  <w:rFonts w:eastAsia="Malgun Gothic"/>
                </w:rPr>
                <w:t>567/1024</w:t>
              </w:r>
            </w:ins>
          </w:p>
        </w:tc>
        <w:tc>
          <w:tcPr>
            <w:tcW w:w="1620" w:type="dxa"/>
          </w:tcPr>
          <w:p w14:paraId="772831C6" w14:textId="77777777" w:rsidR="008334AE" w:rsidRPr="00F95B02" w:rsidRDefault="008334AE" w:rsidP="009C397C">
            <w:pPr>
              <w:pStyle w:val="TAC"/>
              <w:rPr>
                <w:ins w:id="3123" w:author="Ericsson_Nicholas_Pu" w:date="2023-02-11T20:09:00Z"/>
                <w:rFonts w:eastAsia="Malgun Gothic"/>
              </w:rPr>
            </w:pPr>
            <w:ins w:id="3124" w:author="Ericsson_Nicholas_Pu" w:date="2023-02-11T20:09:00Z">
              <w:r w:rsidRPr="00F95B02">
                <w:rPr>
                  <w:rFonts w:eastAsia="Malgun Gothic"/>
                </w:rPr>
                <w:t>567/1024</w:t>
              </w:r>
            </w:ins>
          </w:p>
        </w:tc>
        <w:tc>
          <w:tcPr>
            <w:tcW w:w="1620" w:type="dxa"/>
          </w:tcPr>
          <w:p w14:paraId="5C0A6F2A" w14:textId="77777777" w:rsidR="008334AE" w:rsidRPr="00F95B02" w:rsidRDefault="008334AE" w:rsidP="009C397C">
            <w:pPr>
              <w:pStyle w:val="TAC"/>
              <w:rPr>
                <w:ins w:id="3125" w:author="Ericsson_Nicholas_Pu" w:date="2023-02-11T20:09:00Z"/>
                <w:lang w:eastAsia="zh-CN"/>
              </w:rPr>
            </w:pPr>
            <w:ins w:id="3126" w:author="Ericsson_Nicholas_Pu" w:date="2023-02-11T20:09:00Z">
              <w:r w:rsidRPr="00F95B02">
                <w:rPr>
                  <w:rFonts w:eastAsia="Malgun Gothic"/>
                </w:rPr>
                <w:t>567/1024</w:t>
              </w:r>
            </w:ins>
          </w:p>
        </w:tc>
      </w:tr>
      <w:tr w:rsidR="008334AE" w:rsidRPr="00F95B02" w14:paraId="50F32DE9" w14:textId="77777777" w:rsidTr="009C397C">
        <w:trPr>
          <w:cantSplit/>
          <w:jc w:val="center"/>
          <w:ins w:id="3127" w:author="Ericsson_Nicholas_Pu" w:date="2023-02-11T20:09:00Z"/>
        </w:trPr>
        <w:tc>
          <w:tcPr>
            <w:tcW w:w="4225" w:type="dxa"/>
          </w:tcPr>
          <w:p w14:paraId="154A7EDB" w14:textId="77777777" w:rsidR="008334AE" w:rsidRPr="00F95B02" w:rsidRDefault="008334AE" w:rsidP="009C397C">
            <w:pPr>
              <w:pStyle w:val="TAC"/>
              <w:rPr>
                <w:ins w:id="3128" w:author="Ericsson_Nicholas_Pu" w:date="2023-02-11T20:09:00Z"/>
              </w:rPr>
            </w:pPr>
            <w:ins w:id="3129" w:author="Ericsson_Nicholas_Pu" w:date="2023-02-11T20:09:00Z">
              <w:r w:rsidRPr="00F95B02">
                <w:t>Payload size (bits)</w:t>
              </w:r>
            </w:ins>
          </w:p>
        </w:tc>
        <w:tc>
          <w:tcPr>
            <w:tcW w:w="1620" w:type="dxa"/>
            <w:vAlign w:val="center"/>
          </w:tcPr>
          <w:p w14:paraId="65F15213" w14:textId="77777777" w:rsidR="008334AE" w:rsidRPr="00F95B02" w:rsidRDefault="008334AE" w:rsidP="009C397C">
            <w:pPr>
              <w:pStyle w:val="TAC"/>
              <w:rPr>
                <w:ins w:id="3130" w:author="Ericsson_Nicholas_Pu" w:date="2023-02-11T20:09:00Z"/>
              </w:rPr>
            </w:pPr>
            <w:ins w:id="3131" w:author="Ericsson_Nicholas_Pu" w:date="2023-02-11T20:09:00Z">
              <w:r w:rsidRPr="00F95B02">
                <w:t>21000</w:t>
              </w:r>
            </w:ins>
          </w:p>
        </w:tc>
        <w:tc>
          <w:tcPr>
            <w:tcW w:w="1620" w:type="dxa"/>
          </w:tcPr>
          <w:p w14:paraId="75E69DC8" w14:textId="77777777" w:rsidR="008334AE" w:rsidRPr="00F95B02" w:rsidRDefault="008334AE" w:rsidP="009C397C">
            <w:pPr>
              <w:pStyle w:val="TAC"/>
              <w:rPr>
                <w:ins w:id="3132" w:author="Ericsson_Nicholas_Pu" w:date="2023-02-11T20:09:00Z"/>
              </w:rPr>
            </w:pPr>
            <w:ins w:id="3133" w:author="Ericsson_Nicholas_Pu" w:date="2023-02-11T20:09:00Z">
              <w:r>
                <w:t>83976</w:t>
              </w:r>
            </w:ins>
          </w:p>
        </w:tc>
        <w:tc>
          <w:tcPr>
            <w:tcW w:w="1620" w:type="dxa"/>
            <w:vAlign w:val="center"/>
          </w:tcPr>
          <w:p w14:paraId="2B3FFDAA" w14:textId="77777777" w:rsidR="008334AE" w:rsidRPr="00F95B02" w:rsidRDefault="008334AE" w:rsidP="009C397C">
            <w:pPr>
              <w:pStyle w:val="TAC"/>
              <w:rPr>
                <w:ins w:id="3134" w:author="Ericsson_Nicholas_Pu" w:date="2023-02-11T20:09:00Z"/>
              </w:rPr>
            </w:pPr>
            <w:ins w:id="3135" w:author="Ericsson_Nicholas_Pu" w:date="2023-02-11T20:09:00Z">
              <w:r w:rsidRPr="00F95B02">
                <w:t>21000</w:t>
              </w:r>
            </w:ins>
          </w:p>
        </w:tc>
      </w:tr>
      <w:tr w:rsidR="008334AE" w:rsidRPr="00F95B02" w14:paraId="09BE30FE" w14:textId="77777777" w:rsidTr="009C397C">
        <w:trPr>
          <w:cantSplit/>
          <w:jc w:val="center"/>
          <w:ins w:id="3136" w:author="Ericsson_Nicholas_Pu" w:date="2023-02-11T20:09:00Z"/>
        </w:trPr>
        <w:tc>
          <w:tcPr>
            <w:tcW w:w="4225" w:type="dxa"/>
          </w:tcPr>
          <w:p w14:paraId="1C35249B" w14:textId="77777777" w:rsidR="008334AE" w:rsidRPr="00F95B02" w:rsidRDefault="008334AE" w:rsidP="009C397C">
            <w:pPr>
              <w:pStyle w:val="TAC"/>
              <w:rPr>
                <w:ins w:id="3137" w:author="Ericsson_Nicholas_Pu" w:date="2023-02-11T20:09:00Z"/>
                <w:szCs w:val="22"/>
              </w:rPr>
            </w:pPr>
            <w:ins w:id="3138" w:author="Ericsson_Nicholas_Pu" w:date="2023-02-11T20:09:00Z">
              <w:r w:rsidRPr="00F95B02">
                <w:rPr>
                  <w:szCs w:val="22"/>
                </w:rPr>
                <w:t>Transport block CRC (bits)</w:t>
              </w:r>
            </w:ins>
          </w:p>
        </w:tc>
        <w:tc>
          <w:tcPr>
            <w:tcW w:w="1620" w:type="dxa"/>
          </w:tcPr>
          <w:p w14:paraId="3DCA036F" w14:textId="77777777" w:rsidR="008334AE" w:rsidRPr="00F95B02" w:rsidRDefault="008334AE" w:rsidP="009C397C">
            <w:pPr>
              <w:pStyle w:val="TAC"/>
              <w:rPr>
                <w:ins w:id="3139" w:author="Ericsson_Nicholas_Pu" w:date="2023-02-11T20:09:00Z"/>
              </w:rPr>
            </w:pPr>
            <w:ins w:id="3140" w:author="Ericsson_Nicholas_Pu" w:date="2023-02-11T20:09:00Z">
              <w:r w:rsidRPr="00F95B02">
                <w:t>24</w:t>
              </w:r>
            </w:ins>
          </w:p>
        </w:tc>
        <w:tc>
          <w:tcPr>
            <w:tcW w:w="1620" w:type="dxa"/>
          </w:tcPr>
          <w:p w14:paraId="09F28ADA" w14:textId="77777777" w:rsidR="008334AE" w:rsidRPr="00F95B02" w:rsidRDefault="008334AE" w:rsidP="009C397C">
            <w:pPr>
              <w:pStyle w:val="TAC"/>
              <w:rPr>
                <w:ins w:id="3141" w:author="Ericsson_Nicholas_Pu" w:date="2023-02-11T20:09:00Z"/>
              </w:rPr>
            </w:pPr>
            <w:ins w:id="3142" w:author="Ericsson_Nicholas_Pu" w:date="2023-02-11T20:09:00Z">
              <w:r>
                <w:t>24</w:t>
              </w:r>
            </w:ins>
          </w:p>
        </w:tc>
        <w:tc>
          <w:tcPr>
            <w:tcW w:w="1620" w:type="dxa"/>
          </w:tcPr>
          <w:p w14:paraId="38C57249" w14:textId="77777777" w:rsidR="008334AE" w:rsidRPr="00F95B02" w:rsidRDefault="008334AE" w:rsidP="009C397C">
            <w:pPr>
              <w:pStyle w:val="TAC"/>
              <w:rPr>
                <w:ins w:id="3143" w:author="Ericsson_Nicholas_Pu" w:date="2023-02-11T20:09:00Z"/>
              </w:rPr>
            </w:pPr>
            <w:ins w:id="3144" w:author="Ericsson_Nicholas_Pu" w:date="2023-02-11T20:09:00Z">
              <w:r w:rsidRPr="00F95B02">
                <w:t>24</w:t>
              </w:r>
            </w:ins>
          </w:p>
        </w:tc>
      </w:tr>
      <w:tr w:rsidR="008334AE" w:rsidRPr="00F95B02" w14:paraId="49743B64" w14:textId="77777777" w:rsidTr="009C397C">
        <w:trPr>
          <w:cantSplit/>
          <w:jc w:val="center"/>
          <w:ins w:id="3145" w:author="Ericsson_Nicholas_Pu" w:date="2023-02-11T20:09:00Z"/>
        </w:trPr>
        <w:tc>
          <w:tcPr>
            <w:tcW w:w="4225" w:type="dxa"/>
          </w:tcPr>
          <w:p w14:paraId="606A24E9" w14:textId="77777777" w:rsidR="008334AE" w:rsidRPr="00F95B02" w:rsidRDefault="008334AE" w:rsidP="009C397C">
            <w:pPr>
              <w:pStyle w:val="TAC"/>
              <w:rPr>
                <w:ins w:id="3146" w:author="Ericsson_Nicholas_Pu" w:date="2023-02-11T20:09:00Z"/>
              </w:rPr>
            </w:pPr>
            <w:ins w:id="3147" w:author="Ericsson_Nicholas_Pu" w:date="2023-02-11T20:09:00Z">
              <w:r w:rsidRPr="00F95B02">
                <w:t>Code block CRC size (bits)</w:t>
              </w:r>
            </w:ins>
          </w:p>
        </w:tc>
        <w:tc>
          <w:tcPr>
            <w:tcW w:w="1620" w:type="dxa"/>
          </w:tcPr>
          <w:p w14:paraId="6316F807" w14:textId="77777777" w:rsidR="008334AE" w:rsidRPr="00F95B02" w:rsidRDefault="008334AE" w:rsidP="009C397C">
            <w:pPr>
              <w:pStyle w:val="TAC"/>
              <w:rPr>
                <w:ins w:id="3148" w:author="Ericsson_Nicholas_Pu" w:date="2023-02-11T20:09:00Z"/>
              </w:rPr>
            </w:pPr>
            <w:ins w:id="3149" w:author="Ericsson_Nicholas_Pu" w:date="2023-02-11T20:09:00Z">
              <w:r w:rsidRPr="00F95B02">
                <w:t>24</w:t>
              </w:r>
            </w:ins>
          </w:p>
        </w:tc>
        <w:tc>
          <w:tcPr>
            <w:tcW w:w="1620" w:type="dxa"/>
          </w:tcPr>
          <w:p w14:paraId="03360847" w14:textId="77777777" w:rsidR="008334AE" w:rsidRPr="00F95B02" w:rsidRDefault="008334AE" w:rsidP="009C397C">
            <w:pPr>
              <w:pStyle w:val="TAC"/>
              <w:rPr>
                <w:ins w:id="3150" w:author="Ericsson_Nicholas_Pu" w:date="2023-02-11T20:09:00Z"/>
              </w:rPr>
            </w:pPr>
            <w:ins w:id="3151" w:author="Ericsson_Nicholas_Pu" w:date="2023-02-11T20:09:00Z">
              <w:r>
                <w:t>24</w:t>
              </w:r>
            </w:ins>
          </w:p>
        </w:tc>
        <w:tc>
          <w:tcPr>
            <w:tcW w:w="1620" w:type="dxa"/>
          </w:tcPr>
          <w:p w14:paraId="4AE83634" w14:textId="77777777" w:rsidR="008334AE" w:rsidRPr="00F95B02" w:rsidRDefault="008334AE" w:rsidP="009C397C">
            <w:pPr>
              <w:pStyle w:val="TAC"/>
              <w:rPr>
                <w:ins w:id="3152" w:author="Ericsson_Nicholas_Pu" w:date="2023-02-11T20:09:00Z"/>
              </w:rPr>
            </w:pPr>
            <w:ins w:id="3153" w:author="Ericsson_Nicholas_Pu" w:date="2023-02-11T20:09:00Z">
              <w:r w:rsidRPr="00F95B02">
                <w:t>24</w:t>
              </w:r>
            </w:ins>
          </w:p>
        </w:tc>
      </w:tr>
      <w:tr w:rsidR="008334AE" w:rsidRPr="00F95B02" w14:paraId="50D5B993" w14:textId="77777777" w:rsidTr="009C397C">
        <w:trPr>
          <w:cantSplit/>
          <w:jc w:val="center"/>
          <w:ins w:id="3154" w:author="Ericsson_Nicholas_Pu" w:date="2023-02-11T20:09:00Z"/>
        </w:trPr>
        <w:tc>
          <w:tcPr>
            <w:tcW w:w="4225" w:type="dxa"/>
          </w:tcPr>
          <w:p w14:paraId="0B173549" w14:textId="77777777" w:rsidR="008334AE" w:rsidRPr="00F95B02" w:rsidRDefault="008334AE" w:rsidP="009C397C">
            <w:pPr>
              <w:pStyle w:val="TAC"/>
              <w:rPr>
                <w:ins w:id="3155" w:author="Ericsson_Nicholas_Pu" w:date="2023-02-11T20:09:00Z"/>
              </w:rPr>
            </w:pPr>
            <w:ins w:id="3156" w:author="Ericsson_Nicholas_Pu" w:date="2023-02-11T20:09:00Z">
              <w:r w:rsidRPr="00F95B02">
                <w:t>Number of code blocks - C</w:t>
              </w:r>
            </w:ins>
          </w:p>
        </w:tc>
        <w:tc>
          <w:tcPr>
            <w:tcW w:w="1620" w:type="dxa"/>
            <w:vAlign w:val="center"/>
          </w:tcPr>
          <w:p w14:paraId="1463EFB7" w14:textId="77777777" w:rsidR="008334AE" w:rsidRPr="00F95B02" w:rsidRDefault="008334AE" w:rsidP="009C397C">
            <w:pPr>
              <w:pStyle w:val="TAC"/>
              <w:rPr>
                <w:ins w:id="3157" w:author="Ericsson_Nicholas_Pu" w:date="2023-02-11T20:09:00Z"/>
              </w:rPr>
            </w:pPr>
            <w:ins w:id="3158" w:author="Ericsson_Nicholas_Pu" w:date="2023-02-11T20:09:00Z">
              <w:r w:rsidRPr="00F95B02">
                <w:t>3</w:t>
              </w:r>
            </w:ins>
          </w:p>
        </w:tc>
        <w:tc>
          <w:tcPr>
            <w:tcW w:w="1620" w:type="dxa"/>
          </w:tcPr>
          <w:p w14:paraId="58EFE9D0" w14:textId="77777777" w:rsidR="008334AE" w:rsidRPr="00F95B02" w:rsidRDefault="008334AE" w:rsidP="009C397C">
            <w:pPr>
              <w:pStyle w:val="TAC"/>
              <w:rPr>
                <w:ins w:id="3159" w:author="Ericsson_Nicholas_Pu" w:date="2023-02-11T20:09:00Z"/>
              </w:rPr>
            </w:pPr>
            <w:ins w:id="3160" w:author="Ericsson_Nicholas_Pu" w:date="2023-02-11T20:09:00Z">
              <w:r>
                <w:t>10</w:t>
              </w:r>
            </w:ins>
          </w:p>
        </w:tc>
        <w:tc>
          <w:tcPr>
            <w:tcW w:w="1620" w:type="dxa"/>
            <w:vAlign w:val="center"/>
          </w:tcPr>
          <w:p w14:paraId="06E9C275" w14:textId="77777777" w:rsidR="008334AE" w:rsidRPr="00F95B02" w:rsidRDefault="008334AE" w:rsidP="009C397C">
            <w:pPr>
              <w:pStyle w:val="TAC"/>
              <w:rPr>
                <w:ins w:id="3161" w:author="Ericsson_Nicholas_Pu" w:date="2023-02-11T20:09:00Z"/>
              </w:rPr>
            </w:pPr>
            <w:ins w:id="3162" w:author="Ericsson_Nicholas_Pu" w:date="2023-02-11T20:09:00Z">
              <w:r w:rsidRPr="00F95B02">
                <w:t>3</w:t>
              </w:r>
            </w:ins>
          </w:p>
        </w:tc>
      </w:tr>
      <w:tr w:rsidR="008334AE" w:rsidRPr="00F95B02" w14:paraId="23A04DE3" w14:textId="77777777" w:rsidTr="009C397C">
        <w:trPr>
          <w:cantSplit/>
          <w:jc w:val="center"/>
          <w:ins w:id="3163" w:author="Ericsson_Nicholas_Pu" w:date="2023-02-11T20:09:00Z"/>
        </w:trPr>
        <w:tc>
          <w:tcPr>
            <w:tcW w:w="4225" w:type="dxa"/>
          </w:tcPr>
          <w:p w14:paraId="323D29A6" w14:textId="77777777" w:rsidR="008334AE" w:rsidRPr="00F95B02" w:rsidRDefault="008334AE" w:rsidP="009C397C">
            <w:pPr>
              <w:pStyle w:val="TAC"/>
              <w:rPr>
                <w:ins w:id="3164" w:author="Ericsson_Nicholas_Pu" w:date="2023-02-11T20:09:00Z"/>
                <w:lang w:eastAsia="zh-CN"/>
              </w:rPr>
            </w:pPr>
            <w:ins w:id="3165" w:author="Ericsson_Nicholas_Pu" w:date="2023-02-11T20:09: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620" w:type="dxa"/>
            <w:vAlign w:val="center"/>
          </w:tcPr>
          <w:p w14:paraId="6F7398B3" w14:textId="77777777" w:rsidR="008334AE" w:rsidRPr="00F95B02" w:rsidRDefault="008334AE" w:rsidP="009C397C">
            <w:pPr>
              <w:pStyle w:val="TAC"/>
              <w:rPr>
                <w:ins w:id="3166" w:author="Ericsson_Nicholas_Pu" w:date="2023-02-11T20:09:00Z"/>
                <w:lang w:eastAsia="zh-CN"/>
              </w:rPr>
            </w:pPr>
            <w:ins w:id="3167" w:author="Ericsson_Nicholas_Pu" w:date="2023-02-11T20:09:00Z">
              <w:r w:rsidRPr="00F95B02">
                <w:rPr>
                  <w:lang w:eastAsia="zh-CN"/>
                </w:rPr>
                <w:t>7032</w:t>
              </w:r>
            </w:ins>
          </w:p>
        </w:tc>
        <w:tc>
          <w:tcPr>
            <w:tcW w:w="1620" w:type="dxa"/>
          </w:tcPr>
          <w:p w14:paraId="40B5EB3C" w14:textId="77777777" w:rsidR="008334AE" w:rsidRPr="00F95B02" w:rsidRDefault="008334AE" w:rsidP="009C397C">
            <w:pPr>
              <w:pStyle w:val="TAC"/>
              <w:rPr>
                <w:ins w:id="3168" w:author="Ericsson_Nicholas_Pu" w:date="2023-02-11T20:09:00Z"/>
                <w:lang w:eastAsia="zh-CN"/>
              </w:rPr>
            </w:pPr>
            <w:ins w:id="3169" w:author="Ericsson_Nicholas_Pu" w:date="2023-02-11T20:09:00Z">
              <w:r>
                <w:rPr>
                  <w:lang w:eastAsia="zh-CN"/>
                </w:rPr>
                <w:t>8424</w:t>
              </w:r>
            </w:ins>
          </w:p>
        </w:tc>
        <w:tc>
          <w:tcPr>
            <w:tcW w:w="1620" w:type="dxa"/>
            <w:vAlign w:val="center"/>
          </w:tcPr>
          <w:p w14:paraId="1E0E3F54" w14:textId="77777777" w:rsidR="008334AE" w:rsidRPr="00F95B02" w:rsidRDefault="008334AE" w:rsidP="009C397C">
            <w:pPr>
              <w:pStyle w:val="TAC"/>
              <w:rPr>
                <w:ins w:id="3170" w:author="Ericsson_Nicholas_Pu" w:date="2023-02-11T20:09:00Z"/>
                <w:lang w:eastAsia="zh-CN"/>
              </w:rPr>
            </w:pPr>
            <w:ins w:id="3171" w:author="Ericsson_Nicholas_Pu" w:date="2023-02-11T20:09:00Z">
              <w:r w:rsidRPr="00F95B02">
                <w:rPr>
                  <w:lang w:eastAsia="zh-CN"/>
                </w:rPr>
                <w:t>7032</w:t>
              </w:r>
            </w:ins>
          </w:p>
        </w:tc>
      </w:tr>
      <w:tr w:rsidR="008334AE" w:rsidRPr="00F95B02" w14:paraId="33B0E015" w14:textId="77777777" w:rsidTr="009C397C">
        <w:trPr>
          <w:cantSplit/>
          <w:jc w:val="center"/>
          <w:ins w:id="3172"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57D8C52C" w14:textId="77777777" w:rsidR="008334AE" w:rsidRPr="00F95B02" w:rsidRDefault="008334AE" w:rsidP="009C397C">
            <w:pPr>
              <w:pStyle w:val="TAC"/>
              <w:rPr>
                <w:ins w:id="3173" w:author="Ericsson_Nicholas_Pu" w:date="2023-02-11T20:09:00Z"/>
                <w:lang w:eastAsia="zh-CN"/>
              </w:rPr>
            </w:pPr>
            <w:ins w:id="3174" w:author="Ericsson_Nicholas_Pu" w:date="2023-02-11T20:09:00Z">
              <w:r>
                <w:t xml:space="preserve">Total number of bits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vAlign w:val="center"/>
          </w:tcPr>
          <w:p w14:paraId="3210FC4E" w14:textId="77777777" w:rsidR="008334AE" w:rsidRDefault="008334AE" w:rsidP="009C397C">
            <w:pPr>
              <w:pStyle w:val="TAC"/>
              <w:rPr>
                <w:ins w:id="3175" w:author="Ericsson_Nicholas_Pu" w:date="2023-02-11T20:09:00Z"/>
              </w:rPr>
            </w:pPr>
            <w:ins w:id="3176" w:author="Ericsson_Nicholas_Pu" w:date="2023-02-11T20:09:00Z">
              <w:r>
                <w:t>38016</w:t>
              </w:r>
            </w:ins>
          </w:p>
        </w:tc>
        <w:tc>
          <w:tcPr>
            <w:tcW w:w="1620" w:type="dxa"/>
            <w:tcBorders>
              <w:top w:val="single" w:sz="4" w:space="0" w:color="auto"/>
              <w:left w:val="single" w:sz="4" w:space="0" w:color="auto"/>
              <w:bottom w:val="single" w:sz="4" w:space="0" w:color="auto"/>
              <w:right w:val="single" w:sz="4" w:space="0" w:color="auto"/>
            </w:tcBorders>
          </w:tcPr>
          <w:p w14:paraId="50AC1593" w14:textId="77777777" w:rsidR="008334AE" w:rsidRDefault="008334AE" w:rsidP="009C397C">
            <w:pPr>
              <w:pStyle w:val="TAC"/>
              <w:rPr>
                <w:ins w:id="3177" w:author="Ericsson_Nicholas_Pu" w:date="2023-02-11T20:09:00Z"/>
              </w:rPr>
            </w:pPr>
            <w:ins w:id="3178" w:author="Ericsson_Nicholas_Pu" w:date="2023-02-11T20:09:00Z">
              <w:r>
                <w:t>152064</w:t>
              </w:r>
            </w:ins>
          </w:p>
        </w:tc>
        <w:tc>
          <w:tcPr>
            <w:tcW w:w="1620" w:type="dxa"/>
            <w:tcBorders>
              <w:top w:val="single" w:sz="4" w:space="0" w:color="auto"/>
              <w:left w:val="single" w:sz="4" w:space="0" w:color="auto"/>
              <w:bottom w:val="single" w:sz="4" w:space="0" w:color="auto"/>
              <w:right w:val="single" w:sz="4" w:space="0" w:color="auto"/>
            </w:tcBorders>
            <w:vAlign w:val="center"/>
          </w:tcPr>
          <w:p w14:paraId="74C48F0D" w14:textId="77777777" w:rsidR="008334AE" w:rsidRPr="00F95B02" w:rsidRDefault="008334AE" w:rsidP="009C397C">
            <w:pPr>
              <w:pStyle w:val="TAC"/>
              <w:rPr>
                <w:ins w:id="3179" w:author="Ericsson_Nicholas_Pu" w:date="2023-02-11T20:09:00Z"/>
              </w:rPr>
            </w:pPr>
            <w:ins w:id="3180" w:author="Ericsson_Nicholas_Pu" w:date="2023-02-11T20:09:00Z">
              <w:r>
                <w:t>38016</w:t>
              </w:r>
            </w:ins>
          </w:p>
        </w:tc>
      </w:tr>
      <w:tr w:rsidR="008334AE" w:rsidRPr="00F95B02" w14:paraId="0C895216" w14:textId="77777777" w:rsidTr="009C397C">
        <w:trPr>
          <w:cantSplit/>
          <w:jc w:val="center"/>
          <w:ins w:id="3181"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239150EF" w14:textId="77777777" w:rsidR="008334AE" w:rsidRPr="00F95B02" w:rsidRDefault="008334AE" w:rsidP="009C397C">
            <w:pPr>
              <w:pStyle w:val="TAC"/>
              <w:rPr>
                <w:ins w:id="3182" w:author="Ericsson_Nicholas_Pu" w:date="2023-02-11T20:09:00Z"/>
              </w:rPr>
            </w:pPr>
            <w:ins w:id="3183" w:author="Ericsson_Nicholas_Pu" w:date="2023-02-11T20:09:00Z">
              <w:r w:rsidRPr="00C6449B">
                <w:t xml:space="preserve">Total number of bits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vAlign w:val="center"/>
          </w:tcPr>
          <w:p w14:paraId="18DAA95C" w14:textId="77777777" w:rsidR="008334AE" w:rsidRDefault="008334AE" w:rsidP="009C397C">
            <w:pPr>
              <w:pStyle w:val="TAC"/>
              <w:rPr>
                <w:ins w:id="3184" w:author="Ericsson_Nicholas_Pu" w:date="2023-02-11T20:09:00Z"/>
                <w:lang w:eastAsia="zh-CN"/>
              </w:rPr>
            </w:pPr>
            <w:ins w:id="3185" w:author="Ericsson_Nicholas_Pu" w:date="2023-02-11T20:09:00Z">
              <w:r>
                <w:rPr>
                  <w:rFonts w:hint="eastAsia"/>
                  <w:lang w:eastAsia="zh-CN"/>
                </w:rPr>
                <w:t>3</w:t>
              </w:r>
              <w:r>
                <w:rPr>
                  <w:lang w:eastAsia="zh-CN"/>
                </w:rPr>
                <w:t>6432</w:t>
              </w:r>
            </w:ins>
          </w:p>
        </w:tc>
        <w:tc>
          <w:tcPr>
            <w:tcW w:w="1620" w:type="dxa"/>
            <w:tcBorders>
              <w:top w:val="single" w:sz="4" w:space="0" w:color="auto"/>
              <w:left w:val="single" w:sz="4" w:space="0" w:color="auto"/>
              <w:bottom w:val="single" w:sz="4" w:space="0" w:color="auto"/>
              <w:right w:val="single" w:sz="4" w:space="0" w:color="auto"/>
            </w:tcBorders>
          </w:tcPr>
          <w:p w14:paraId="179FDB4F" w14:textId="77777777" w:rsidR="008334AE" w:rsidRDefault="008334AE" w:rsidP="009C397C">
            <w:pPr>
              <w:pStyle w:val="TAC"/>
              <w:rPr>
                <w:ins w:id="3186" w:author="Ericsson_Nicholas_Pu" w:date="2023-02-11T20:09:00Z"/>
                <w:lang w:eastAsia="zh-CN"/>
              </w:rPr>
            </w:pPr>
            <w:ins w:id="3187" w:author="Ericsson_Nicholas_Pu" w:date="2023-02-11T20:09:00Z">
              <w:r>
                <w:rPr>
                  <w:lang w:eastAsia="zh-CN"/>
                </w:rPr>
                <w:t>145728</w:t>
              </w:r>
            </w:ins>
          </w:p>
        </w:tc>
        <w:tc>
          <w:tcPr>
            <w:tcW w:w="1620" w:type="dxa"/>
            <w:tcBorders>
              <w:top w:val="single" w:sz="4" w:space="0" w:color="auto"/>
              <w:left w:val="single" w:sz="4" w:space="0" w:color="auto"/>
              <w:bottom w:val="single" w:sz="4" w:space="0" w:color="auto"/>
              <w:right w:val="single" w:sz="4" w:space="0" w:color="auto"/>
            </w:tcBorders>
            <w:vAlign w:val="center"/>
          </w:tcPr>
          <w:p w14:paraId="6AAD119B" w14:textId="77777777" w:rsidR="008334AE" w:rsidRPr="00F95B02" w:rsidRDefault="008334AE" w:rsidP="009C397C">
            <w:pPr>
              <w:pStyle w:val="TAC"/>
              <w:rPr>
                <w:ins w:id="3188" w:author="Ericsson_Nicholas_Pu" w:date="2023-02-11T20:09:00Z"/>
              </w:rPr>
            </w:pPr>
            <w:ins w:id="3189" w:author="Ericsson_Nicholas_Pu" w:date="2023-02-11T20:09:00Z">
              <w:r>
                <w:rPr>
                  <w:rFonts w:hint="eastAsia"/>
                  <w:lang w:eastAsia="zh-CN"/>
                </w:rPr>
                <w:t>3</w:t>
              </w:r>
              <w:r>
                <w:rPr>
                  <w:lang w:eastAsia="zh-CN"/>
                </w:rPr>
                <w:t>6432</w:t>
              </w:r>
            </w:ins>
          </w:p>
        </w:tc>
      </w:tr>
      <w:tr w:rsidR="008334AE" w:rsidRPr="00F95B02" w14:paraId="1C603E0B" w14:textId="77777777" w:rsidTr="009C397C">
        <w:trPr>
          <w:cantSplit/>
          <w:jc w:val="center"/>
          <w:ins w:id="3190"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0B1EC341" w14:textId="77777777" w:rsidR="008334AE" w:rsidRPr="00F95B02" w:rsidRDefault="008334AE" w:rsidP="009C397C">
            <w:pPr>
              <w:pStyle w:val="TAC"/>
              <w:rPr>
                <w:ins w:id="3191" w:author="Ericsson_Nicholas_Pu" w:date="2023-02-11T20:09:00Z"/>
                <w:lang w:eastAsia="zh-CN"/>
              </w:rPr>
            </w:pPr>
            <w:ins w:id="3192" w:author="Ericsson_Nicholas_Pu" w:date="2023-02-11T20:09:00Z">
              <w:r>
                <w:t xml:space="preserve">Total symbols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tcPr>
          <w:p w14:paraId="36353D00" w14:textId="77777777" w:rsidR="008334AE" w:rsidRDefault="008334AE" w:rsidP="009C397C">
            <w:pPr>
              <w:pStyle w:val="TAC"/>
              <w:rPr>
                <w:ins w:id="3193" w:author="Ericsson_Nicholas_Pu" w:date="2023-02-11T20:09:00Z"/>
              </w:rPr>
            </w:pPr>
            <w:ins w:id="3194" w:author="Ericsson_Nicholas_Pu" w:date="2023-02-11T20:09:00Z">
              <w:r>
                <w:t>6336</w:t>
              </w:r>
            </w:ins>
          </w:p>
        </w:tc>
        <w:tc>
          <w:tcPr>
            <w:tcW w:w="1620" w:type="dxa"/>
            <w:tcBorders>
              <w:top w:val="single" w:sz="4" w:space="0" w:color="auto"/>
              <w:left w:val="single" w:sz="4" w:space="0" w:color="auto"/>
              <w:bottom w:val="single" w:sz="4" w:space="0" w:color="auto"/>
              <w:right w:val="single" w:sz="4" w:space="0" w:color="auto"/>
            </w:tcBorders>
          </w:tcPr>
          <w:p w14:paraId="3371FF2B" w14:textId="77777777" w:rsidR="008334AE" w:rsidRDefault="008334AE" w:rsidP="009C397C">
            <w:pPr>
              <w:pStyle w:val="TAC"/>
              <w:rPr>
                <w:ins w:id="3195" w:author="Ericsson_Nicholas_Pu" w:date="2023-02-11T20:09:00Z"/>
              </w:rPr>
            </w:pPr>
            <w:ins w:id="3196" w:author="Ericsson_Nicholas_Pu" w:date="2023-02-11T20:09:00Z">
              <w:r>
                <w:t>25344</w:t>
              </w:r>
            </w:ins>
          </w:p>
        </w:tc>
        <w:tc>
          <w:tcPr>
            <w:tcW w:w="1620" w:type="dxa"/>
            <w:tcBorders>
              <w:top w:val="single" w:sz="4" w:space="0" w:color="auto"/>
              <w:left w:val="single" w:sz="4" w:space="0" w:color="auto"/>
              <w:bottom w:val="single" w:sz="4" w:space="0" w:color="auto"/>
              <w:right w:val="single" w:sz="4" w:space="0" w:color="auto"/>
            </w:tcBorders>
          </w:tcPr>
          <w:p w14:paraId="3756EA1D" w14:textId="77777777" w:rsidR="008334AE" w:rsidRPr="00F95B02" w:rsidRDefault="008334AE" w:rsidP="009C397C">
            <w:pPr>
              <w:pStyle w:val="TAC"/>
              <w:rPr>
                <w:ins w:id="3197" w:author="Ericsson_Nicholas_Pu" w:date="2023-02-11T20:09:00Z"/>
              </w:rPr>
            </w:pPr>
            <w:ins w:id="3198" w:author="Ericsson_Nicholas_Pu" w:date="2023-02-11T20:09:00Z">
              <w:r>
                <w:t>6336</w:t>
              </w:r>
            </w:ins>
          </w:p>
        </w:tc>
      </w:tr>
      <w:tr w:rsidR="008334AE" w:rsidRPr="00F95B02" w14:paraId="3DAAA8D0" w14:textId="77777777" w:rsidTr="009C397C">
        <w:trPr>
          <w:cantSplit/>
          <w:jc w:val="center"/>
          <w:ins w:id="3199"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3338E7DD" w14:textId="77777777" w:rsidR="008334AE" w:rsidRPr="00F95B02" w:rsidRDefault="008334AE" w:rsidP="009C397C">
            <w:pPr>
              <w:pStyle w:val="TAC"/>
              <w:rPr>
                <w:ins w:id="3200" w:author="Ericsson_Nicholas_Pu" w:date="2023-02-11T20:09:00Z"/>
              </w:rPr>
            </w:pPr>
            <w:ins w:id="3201" w:author="Ericsson_Nicholas_Pu" w:date="2023-02-11T20:09:00Z">
              <w:r w:rsidRPr="00C6449B">
                <w:t xml:space="preserve">Total symbols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tcPr>
          <w:p w14:paraId="2923E825" w14:textId="77777777" w:rsidR="008334AE" w:rsidRDefault="008334AE" w:rsidP="009C397C">
            <w:pPr>
              <w:pStyle w:val="TAC"/>
              <w:rPr>
                <w:ins w:id="3202" w:author="Ericsson_Nicholas_Pu" w:date="2023-02-11T20:09:00Z"/>
                <w:lang w:eastAsia="zh-CN"/>
              </w:rPr>
            </w:pPr>
            <w:ins w:id="3203" w:author="Ericsson_Nicholas_Pu" w:date="2023-02-11T20:09:00Z">
              <w:r>
                <w:rPr>
                  <w:rFonts w:hint="eastAsia"/>
                  <w:lang w:eastAsia="zh-CN"/>
                </w:rPr>
                <w:t>6</w:t>
              </w:r>
              <w:r>
                <w:rPr>
                  <w:lang w:eastAsia="zh-CN"/>
                </w:rPr>
                <w:t>072</w:t>
              </w:r>
            </w:ins>
          </w:p>
        </w:tc>
        <w:tc>
          <w:tcPr>
            <w:tcW w:w="1620" w:type="dxa"/>
            <w:tcBorders>
              <w:top w:val="single" w:sz="4" w:space="0" w:color="auto"/>
              <w:left w:val="single" w:sz="4" w:space="0" w:color="auto"/>
              <w:bottom w:val="single" w:sz="4" w:space="0" w:color="auto"/>
              <w:right w:val="single" w:sz="4" w:space="0" w:color="auto"/>
            </w:tcBorders>
          </w:tcPr>
          <w:p w14:paraId="618DABA1" w14:textId="77777777" w:rsidR="008334AE" w:rsidRDefault="008334AE" w:rsidP="009C397C">
            <w:pPr>
              <w:pStyle w:val="TAC"/>
              <w:rPr>
                <w:ins w:id="3204" w:author="Ericsson_Nicholas_Pu" w:date="2023-02-11T20:09:00Z"/>
                <w:lang w:eastAsia="zh-CN"/>
              </w:rPr>
            </w:pPr>
            <w:ins w:id="3205" w:author="Ericsson_Nicholas_Pu" w:date="2023-02-11T20:09:00Z">
              <w:r>
                <w:rPr>
                  <w:lang w:eastAsia="zh-CN"/>
                </w:rPr>
                <w:t>24288</w:t>
              </w:r>
            </w:ins>
          </w:p>
        </w:tc>
        <w:tc>
          <w:tcPr>
            <w:tcW w:w="1620" w:type="dxa"/>
            <w:tcBorders>
              <w:top w:val="single" w:sz="4" w:space="0" w:color="auto"/>
              <w:left w:val="single" w:sz="4" w:space="0" w:color="auto"/>
              <w:bottom w:val="single" w:sz="4" w:space="0" w:color="auto"/>
              <w:right w:val="single" w:sz="4" w:space="0" w:color="auto"/>
            </w:tcBorders>
          </w:tcPr>
          <w:p w14:paraId="12FE37AD" w14:textId="77777777" w:rsidR="008334AE" w:rsidRPr="00F95B02" w:rsidRDefault="008334AE" w:rsidP="009C397C">
            <w:pPr>
              <w:pStyle w:val="TAC"/>
              <w:rPr>
                <w:ins w:id="3206" w:author="Ericsson_Nicholas_Pu" w:date="2023-02-11T20:09:00Z"/>
              </w:rPr>
            </w:pPr>
            <w:ins w:id="3207" w:author="Ericsson_Nicholas_Pu" w:date="2023-02-11T20:09:00Z">
              <w:r>
                <w:rPr>
                  <w:rFonts w:hint="eastAsia"/>
                  <w:lang w:eastAsia="zh-CN"/>
                </w:rPr>
                <w:t>6</w:t>
              </w:r>
              <w:r>
                <w:rPr>
                  <w:lang w:eastAsia="zh-CN"/>
                </w:rPr>
                <w:t>072</w:t>
              </w:r>
            </w:ins>
          </w:p>
        </w:tc>
      </w:tr>
      <w:tr w:rsidR="008334AE" w:rsidRPr="00F95B02" w14:paraId="2212F0E2" w14:textId="77777777" w:rsidTr="009C397C">
        <w:trPr>
          <w:cantSplit/>
          <w:jc w:val="center"/>
          <w:ins w:id="3208" w:author="Ericsson_Nicholas_Pu" w:date="2023-02-11T20:09:00Z"/>
        </w:trPr>
        <w:tc>
          <w:tcPr>
            <w:tcW w:w="9085" w:type="dxa"/>
            <w:gridSpan w:val="4"/>
          </w:tcPr>
          <w:p w14:paraId="571AF98B" w14:textId="77777777" w:rsidR="008334AE" w:rsidRPr="00F95B02" w:rsidRDefault="008334AE" w:rsidP="009C397C">
            <w:pPr>
              <w:pStyle w:val="TAN"/>
              <w:rPr>
                <w:ins w:id="3209" w:author="Ericsson_Nicholas_Pu" w:date="2023-02-11T20:09:00Z"/>
                <w:lang w:eastAsia="zh-CN"/>
              </w:rPr>
            </w:pPr>
            <w:ins w:id="3210" w:author="Ericsson_Nicholas_Pu" w:date="2023-02-11T20:09: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ins>
          </w:p>
          <w:p w14:paraId="40E43C5D" w14:textId="77777777" w:rsidR="008334AE" w:rsidRDefault="008334AE" w:rsidP="009C397C">
            <w:pPr>
              <w:pStyle w:val="TAN"/>
              <w:rPr>
                <w:ins w:id="3211" w:author="Ericsson_Nicholas_Pu" w:date="2023-02-11T20:09:00Z"/>
                <w:lang w:eastAsia="zh-CN"/>
              </w:rPr>
            </w:pPr>
            <w:ins w:id="3212" w:author="Ericsson_Nicholas_Pu" w:date="2023-02-11T20:09: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0EEC80B9" w14:textId="77777777" w:rsidR="008334AE" w:rsidRPr="00F95B02" w:rsidRDefault="008334AE" w:rsidP="009C397C">
            <w:pPr>
              <w:pStyle w:val="TAN"/>
              <w:rPr>
                <w:ins w:id="3213" w:author="Ericsson_Nicholas_Pu" w:date="2023-02-11T20:09:00Z"/>
                <w:lang w:eastAsia="zh-CN"/>
              </w:rPr>
            </w:pPr>
            <w:ins w:id="3214" w:author="Ericsson_Nicholas_Pu" w:date="2023-02-11T20:09:00Z">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4BAFC001" w14:textId="77777777" w:rsidR="008334AE" w:rsidRDefault="008334AE" w:rsidP="008334AE">
      <w:pPr>
        <w:rPr>
          <w:noProof/>
          <w:lang w:eastAsia="zh-CN"/>
        </w:rPr>
      </w:pPr>
    </w:p>
    <w:p w14:paraId="3065BF28" w14:textId="77777777" w:rsidR="008334AE" w:rsidRPr="00F95B02" w:rsidRDefault="008334AE" w:rsidP="008334AE">
      <w:pPr>
        <w:pStyle w:val="TH"/>
        <w:rPr>
          <w:lang w:eastAsia="zh-CN"/>
        </w:rPr>
      </w:pPr>
      <w:r w:rsidRPr="00F95B02">
        <w:rPr>
          <w:rFonts w:eastAsia="Malgun Gothic"/>
        </w:rPr>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 xml:space="preserve"> 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070"/>
        <w:gridCol w:w="1071"/>
      </w:tblGrid>
      <w:tr w:rsidR="008334AE" w:rsidRPr="00F95B02" w14:paraId="376F5DFC" w14:textId="77777777" w:rsidTr="009C397C">
        <w:trPr>
          <w:cantSplit/>
          <w:jc w:val="center"/>
        </w:trPr>
        <w:tc>
          <w:tcPr>
            <w:tcW w:w="2715" w:type="dxa"/>
          </w:tcPr>
          <w:p w14:paraId="4A631E5F" w14:textId="77777777" w:rsidR="008334AE" w:rsidRPr="00F95B02" w:rsidRDefault="008334AE" w:rsidP="009C397C">
            <w:pPr>
              <w:pStyle w:val="TAH"/>
            </w:pPr>
            <w:r w:rsidRPr="00F95B02">
              <w:t>Reference channel</w:t>
            </w:r>
          </w:p>
        </w:tc>
        <w:tc>
          <w:tcPr>
            <w:tcW w:w="1070" w:type="dxa"/>
          </w:tcPr>
          <w:p w14:paraId="57910F3B" w14:textId="77777777" w:rsidR="008334AE" w:rsidRPr="00F95B02" w:rsidRDefault="008334AE" w:rsidP="009C397C">
            <w:pPr>
              <w:pStyle w:val="TAH"/>
            </w:pPr>
            <w:r w:rsidRPr="00F95B02">
              <w:rPr>
                <w:lang w:eastAsia="zh-CN"/>
              </w:rPr>
              <w:t>G-FR1-A5-</w:t>
            </w:r>
            <w:r>
              <w:rPr>
                <w:lang w:eastAsia="zh-CN"/>
              </w:rPr>
              <w:t>15</w:t>
            </w:r>
          </w:p>
        </w:tc>
        <w:tc>
          <w:tcPr>
            <w:tcW w:w="1071" w:type="dxa"/>
          </w:tcPr>
          <w:p w14:paraId="730239C6" w14:textId="77777777" w:rsidR="008334AE" w:rsidRPr="00F95B02" w:rsidRDefault="008334AE" w:rsidP="009C397C">
            <w:pPr>
              <w:pStyle w:val="TAH"/>
            </w:pPr>
            <w:r w:rsidRPr="00F95B02">
              <w:rPr>
                <w:lang w:eastAsia="zh-CN"/>
              </w:rPr>
              <w:t>G-FR1-A5-</w:t>
            </w:r>
            <w:r>
              <w:rPr>
                <w:lang w:eastAsia="zh-CN"/>
              </w:rPr>
              <w:t>16</w:t>
            </w:r>
          </w:p>
        </w:tc>
      </w:tr>
      <w:tr w:rsidR="008334AE" w:rsidRPr="00F95B02" w14:paraId="0480442A" w14:textId="77777777" w:rsidTr="009C397C">
        <w:trPr>
          <w:cantSplit/>
          <w:jc w:val="center"/>
        </w:trPr>
        <w:tc>
          <w:tcPr>
            <w:tcW w:w="2715" w:type="dxa"/>
          </w:tcPr>
          <w:p w14:paraId="46756C88" w14:textId="77777777" w:rsidR="008334AE" w:rsidRPr="00F95B02" w:rsidRDefault="008334AE" w:rsidP="009C397C">
            <w:pPr>
              <w:pStyle w:val="TAC"/>
              <w:rPr>
                <w:lang w:eastAsia="zh-CN"/>
              </w:rPr>
            </w:pPr>
            <w:r w:rsidRPr="00F95B02">
              <w:rPr>
                <w:lang w:eastAsia="zh-CN"/>
              </w:rPr>
              <w:t>Subcarrier spacing [kHz]</w:t>
            </w:r>
          </w:p>
        </w:tc>
        <w:tc>
          <w:tcPr>
            <w:tcW w:w="1070" w:type="dxa"/>
          </w:tcPr>
          <w:p w14:paraId="21D16B09" w14:textId="77777777" w:rsidR="008334AE" w:rsidRPr="00F95B02" w:rsidRDefault="008334AE" w:rsidP="009C397C">
            <w:pPr>
              <w:pStyle w:val="TAC"/>
              <w:rPr>
                <w:lang w:eastAsia="zh-CN"/>
              </w:rPr>
            </w:pPr>
            <w:r w:rsidRPr="00F95B02">
              <w:rPr>
                <w:lang w:eastAsia="zh-CN"/>
              </w:rPr>
              <w:t>15</w:t>
            </w:r>
          </w:p>
        </w:tc>
        <w:tc>
          <w:tcPr>
            <w:tcW w:w="1071" w:type="dxa"/>
          </w:tcPr>
          <w:p w14:paraId="7A03F2A3" w14:textId="77777777" w:rsidR="008334AE" w:rsidRPr="00F95B02" w:rsidRDefault="008334AE" w:rsidP="009C397C">
            <w:pPr>
              <w:pStyle w:val="TAC"/>
            </w:pPr>
            <w:r>
              <w:rPr>
                <w:lang w:eastAsia="zh-CN"/>
              </w:rPr>
              <w:t>30</w:t>
            </w:r>
          </w:p>
        </w:tc>
      </w:tr>
      <w:tr w:rsidR="008334AE" w:rsidRPr="00F95B02" w14:paraId="7A4824A0" w14:textId="77777777" w:rsidTr="009C397C">
        <w:trPr>
          <w:cantSplit/>
          <w:jc w:val="center"/>
        </w:trPr>
        <w:tc>
          <w:tcPr>
            <w:tcW w:w="2715" w:type="dxa"/>
          </w:tcPr>
          <w:p w14:paraId="47C3B6EE" w14:textId="77777777" w:rsidR="008334AE" w:rsidRPr="00F95B02" w:rsidRDefault="008334AE" w:rsidP="009C397C">
            <w:pPr>
              <w:pStyle w:val="TAC"/>
            </w:pPr>
            <w:r w:rsidRPr="00F95B02">
              <w:t>Allocated resource blocks</w:t>
            </w:r>
          </w:p>
        </w:tc>
        <w:tc>
          <w:tcPr>
            <w:tcW w:w="1070" w:type="dxa"/>
          </w:tcPr>
          <w:p w14:paraId="3A4DA0BA" w14:textId="77777777" w:rsidR="008334AE" w:rsidRPr="00F95B02" w:rsidRDefault="008334AE" w:rsidP="009C397C">
            <w:pPr>
              <w:pStyle w:val="TAC"/>
              <w:rPr>
                <w:rFonts w:eastAsia="Yu Mincho"/>
              </w:rPr>
            </w:pPr>
            <w:r>
              <w:rPr>
                <w:rFonts w:eastAsia="Yu Mincho"/>
              </w:rPr>
              <w:t>11</w:t>
            </w:r>
          </w:p>
        </w:tc>
        <w:tc>
          <w:tcPr>
            <w:tcW w:w="1071" w:type="dxa"/>
          </w:tcPr>
          <w:p w14:paraId="4F1BD85C" w14:textId="77777777" w:rsidR="008334AE" w:rsidRPr="00F95B02" w:rsidRDefault="008334AE" w:rsidP="009C397C">
            <w:pPr>
              <w:pStyle w:val="TAC"/>
              <w:rPr>
                <w:rFonts w:eastAsia="Yu Mincho"/>
              </w:rPr>
            </w:pPr>
            <w:r>
              <w:rPr>
                <w:rFonts w:eastAsia="Yu Mincho"/>
              </w:rPr>
              <w:t>11</w:t>
            </w:r>
          </w:p>
        </w:tc>
      </w:tr>
      <w:tr w:rsidR="008334AE" w:rsidRPr="00F95B02" w14:paraId="74DA1869" w14:textId="77777777" w:rsidTr="009C397C">
        <w:trPr>
          <w:cantSplit/>
          <w:jc w:val="center"/>
        </w:trPr>
        <w:tc>
          <w:tcPr>
            <w:tcW w:w="2715" w:type="dxa"/>
          </w:tcPr>
          <w:p w14:paraId="3CB1FAD9" w14:textId="77777777" w:rsidR="008334AE" w:rsidRPr="00F95B02" w:rsidRDefault="008334AE"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12F11FE4" w14:textId="77777777" w:rsidR="008334AE" w:rsidRPr="00F95B02" w:rsidRDefault="008334AE" w:rsidP="009C397C">
            <w:pPr>
              <w:pStyle w:val="TAC"/>
              <w:rPr>
                <w:lang w:eastAsia="zh-CN"/>
              </w:rPr>
            </w:pPr>
            <w:r w:rsidRPr="00F95B02">
              <w:rPr>
                <w:lang w:eastAsia="zh-CN"/>
              </w:rPr>
              <w:t>12</w:t>
            </w:r>
          </w:p>
        </w:tc>
        <w:tc>
          <w:tcPr>
            <w:tcW w:w="1071" w:type="dxa"/>
          </w:tcPr>
          <w:p w14:paraId="47612520" w14:textId="77777777" w:rsidR="008334AE" w:rsidRPr="00F95B02" w:rsidRDefault="008334AE" w:rsidP="009C397C">
            <w:pPr>
              <w:pStyle w:val="TAC"/>
            </w:pPr>
            <w:r w:rsidRPr="00F95B02">
              <w:rPr>
                <w:lang w:eastAsia="zh-CN"/>
              </w:rPr>
              <w:t>12</w:t>
            </w:r>
          </w:p>
        </w:tc>
      </w:tr>
      <w:tr w:rsidR="008334AE" w:rsidRPr="00F95B02" w14:paraId="24234651" w14:textId="77777777" w:rsidTr="009C397C">
        <w:trPr>
          <w:cantSplit/>
          <w:jc w:val="center"/>
        </w:trPr>
        <w:tc>
          <w:tcPr>
            <w:tcW w:w="2715" w:type="dxa"/>
          </w:tcPr>
          <w:p w14:paraId="6DE7618A" w14:textId="77777777" w:rsidR="008334AE" w:rsidRPr="00F95B02" w:rsidRDefault="008334AE" w:rsidP="009C397C">
            <w:pPr>
              <w:pStyle w:val="TAC"/>
            </w:pPr>
            <w:r w:rsidRPr="00F95B02">
              <w:t>Modulation</w:t>
            </w:r>
          </w:p>
        </w:tc>
        <w:tc>
          <w:tcPr>
            <w:tcW w:w="1070" w:type="dxa"/>
          </w:tcPr>
          <w:p w14:paraId="6095CC77" w14:textId="77777777" w:rsidR="008334AE" w:rsidRPr="00F95B02" w:rsidRDefault="008334AE" w:rsidP="009C397C">
            <w:pPr>
              <w:pStyle w:val="TAC"/>
              <w:rPr>
                <w:lang w:eastAsia="zh-CN"/>
              </w:rPr>
            </w:pPr>
            <w:r w:rsidRPr="00F95B02">
              <w:rPr>
                <w:lang w:eastAsia="zh-CN"/>
              </w:rPr>
              <w:t>64QAM</w:t>
            </w:r>
          </w:p>
        </w:tc>
        <w:tc>
          <w:tcPr>
            <w:tcW w:w="1071" w:type="dxa"/>
          </w:tcPr>
          <w:p w14:paraId="6DD1C945" w14:textId="77777777" w:rsidR="008334AE" w:rsidRPr="00F95B02" w:rsidRDefault="008334AE" w:rsidP="009C397C">
            <w:pPr>
              <w:pStyle w:val="TAC"/>
            </w:pPr>
            <w:r w:rsidRPr="00F95B02">
              <w:rPr>
                <w:lang w:eastAsia="zh-CN"/>
              </w:rPr>
              <w:t>64QAM</w:t>
            </w:r>
          </w:p>
        </w:tc>
      </w:tr>
      <w:tr w:rsidR="008334AE" w:rsidRPr="00F95B02" w14:paraId="6EFA470F" w14:textId="77777777" w:rsidTr="009C397C">
        <w:trPr>
          <w:cantSplit/>
          <w:jc w:val="center"/>
        </w:trPr>
        <w:tc>
          <w:tcPr>
            <w:tcW w:w="2715" w:type="dxa"/>
          </w:tcPr>
          <w:p w14:paraId="784D5AC7" w14:textId="77777777" w:rsidR="008334AE" w:rsidRPr="00F95B02" w:rsidRDefault="008334AE" w:rsidP="009C397C">
            <w:pPr>
              <w:pStyle w:val="TAC"/>
            </w:pPr>
            <w:r w:rsidRPr="00F95B02">
              <w:t>Code rate</w:t>
            </w:r>
            <w:r w:rsidRPr="00F95B02">
              <w:rPr>
                <w:lang w:eastAsia="zh-CN"/>
              </w:rPr>
              <w:t xml:space="preserve"> </w:t>
            </w:r>
          </w:p>
        </w:tc>
        <w:tc>
          <w:tcPr>
            <w:tcW w:w="1070" w:type="dxa"/>
          </w:tcPr>
          <w:p w14:paraId="4AA07DD4" w14:textId="77777777" w:rsidR="008334AE" w:rsidRPr="00F95B02" w:rsidRDefault="008334AE" w:rsidP="009C397C">
            <w:pPr>
              <w:pStyle w:val="TAC"/>
              <w:rPr>
                <w:lang w:eastAsia="zh-CN"/>
              </w:rPr>
            </w:pPr>
            <w:r w:rsidRPr="00F95B02">
              <w:rPr>
                <w:lang w:eastAsia="zh-CN"/>
              </w:rPr>
              <w:t>567/1024</w:t>
            </w:r>
          </w:p>
        </w:tc>
        <w:tc>
          <w:tcPr>
            <w:tcW w:w="1071" w:type="dxa"/>
          </w:tcPr>
          <w:p w14:paraId="0A07F979" w14:textId="77777777" w:rsidR="008334AE" w:rsidRPr="00F95B02" w:rsidRDefault="008334AE" w:rsidP="009C397C">
            <w:pPr>
              <w:pStyle w:val="TAC"/>
              <w:rPr>
                <w:lang w:eastAsia="zh-CN"/>
              </w:rPr>
            </w:pPr>
            <w:r w:rsidRPr="00F95B02">
              <w:rPr>
                <w:lang w:eastAsia="zh-CN"/>
              </w:rPr>
              <w:t>567/1024</w:t>
            </w:r>
          </w:p>
        </w:tc>
      </w:tr>
      <w:tr w:rsidR="008334AE" w:rsidRPr="00F95B02" w14:paraId="1FFE4A9B" w14:textId="77777777" w:rsidTr="009C397C">
        <w:trPr>
          <w:cantSplit/>
          <w:jc w:val="center"/>
        </w:trPr>
        <w:tc>
          <w:tcPr>
            <w:tcW w:w="2715" w:type="dxa"/>
          </w:tcPr>
          <w:p w14:paraId="1284FBD2" w14:textId="77777777" w:rsidR="008334AE" w:rsidRPr="00F95B02" w:rsidRDefault="008334AE" w:rsidP="009C397C">
            <w:pPr>
              <w:pStyle w:val="TAC"/>
            </w:pPr>
            <w:r w:rsidRPr="00F95B02">
              <w:t>Payload size (bits)</w:t>
            </w:r>
          </w:p>
        </w:tc>
        <w:tc>
          <w:tcPr>
            <w:tcW w:w="1070" w:type="dxa"/>
            <w:vAlign w:val="center"/>
          </w:tcPr>
          <w:p w14:paraId="12BD5406" w14:textId="77777777" w:rsidR="008334AE" w:rsidRPr="00F95B02" w:rsidRDefault="008334AE" w:rsidP="009C397C">
            <w:pPr>
              <w:pStyle w:val="TAC"/>
              <w:rPr>
                <w:lang w:eastAsia="zh-CN"/>
              </w:rPr>
            </w:pPr>
            <w:r>
              <w:rPr>
                <w:rFonts w:hint="eastAsia"/>
                <w:lang w:eastAsia="zh-CN"/>
              </w:rPr>
              <w:t>5</w:t>
            </w:r>
            <w:r>
              <w:rPr>
                <w:lang w:eastAsia="zh-CN"/>
              </w:rPr>
              <w:t>248</w:t>
            </w:r>
          </w:p>
        </w:tc>
        <w:tc>
          <w:tcPr>
            <w:tcW w:w="1071" w:type="dxa"/>
            <w:vAlign w:val="center"/>
          </w:tcPr>
          <w:p w14:paraId="044D2E85" w14:textId="77777777" w:rsidR="008334AE" w:rsidRPr="00F95B02" w:rsidRDefault="008334AE" w:rsidP="009C397C">
            <w:pPr>
              <w:pStyle w:val="TAC"/>
              <w:rPr>
                <w:lang w:eastAsia="zh-CN"/>
              </w:rPr>
            </w:pPr>
            <w:r>
              <w:rPr>
                <w:rFonts w:hint="eastAsia"/>
                <w:lang w:eastAsia="zh-CN"/>
              </w:rPr>
              <w:t>5</w:t>
            </w:r>
            <w:r>
              <w:rPr>
                <w:lang w:eastAsia="zh-CN"/>
              </w:rPr>
              <w:t>248</w:t>
            </w:r>
          </w:p>
        </w:tc>
      </w:tr>
      <w:tr w:rsidR="008334AE" w:rsidRPr="00F95B02" w14:paraId="6C9B775A" w14:textId="77777777" w:rsidTr="009C397C">
        <w:trPr>
          <w:cantSplit/>
          <w:jc w:val="center"/>
        </w:trPr>
        <w:tc>
          <w:tcPr>
            <w:tcW w:w="2715" w:type="dxa"/>
          </w:tcPr>
          <w:p w14:paraId="7980EF2D" w14:textId="77777777" w:rsidR="008334AE" w:rsidRPr="00F95B02" w:rsidRDefault="008334AE" w:rsidP="009C397C">
            <w:pPr>
              <w:pStyle w:val="TAC"/>
              <w:rPr>
                <w:szCs w:val="22"/>
              </w:rPr>
            </w:pPr>
            <w:r w:rsidRPr="00F95B02">
              <w:rPr>
                <w:szCs w:val="22"/>
              </w:rPr>
              <w:t>Transport block CRC (bits)</w:t>
            </w:r>
          </w:p>
        </w:tc>
        <w:tc>
          <w:tcPr>
            <w:tcW w:w="1070" w:type="dxa"/>
          </w:tcPr>
          <w:p w14:paraId="62648D81" w14:textId="77777777" w:rsidR="008334AE" w:rsidRPr="00F95B02" w:rsidRDefault="008334AE" w:rsidP="009C397C">
            <w:pPr>
              <w:pStyle w:val="TAC"/>
              <w:rPr>
                <w:lang w:eastAsia="zh-CN"/>
              </w:rPr>
            </w:pPr>
            <w:r w:rsidRPr="00F95B02">
              <w:rPr>
                <w:lang w:eastAsia="zh-CN"/>
              </w:rPr>
              <w:t>24</w:t>
            </w:r>
          </w:p>
        </w:tc>
        <w:tc>
          <w:tcPr>
            <w:tcW w:w="1071" w:type="dxa"/>
          </w:tcPr>
          <w:p w14:paraId="469566F4" w14:textId="77777777" w:rsidR="008334AE" w:rsidRPr="00F95B02" w:rsidRDefault="008334AE" w:rsidP="009C397C">
            <w:pPr>
              <w:pStyle w:val="TAC"/>
              <w:rPr>
                <w:lang w:eastAsia="zh-CN"/>
              </w:rPr>
            </w:pPr>
            <w:r w:rsidRPr="00F95B02">
              <w:rPr>
                <w:lang w:eastAsia="zh-CN"/>
              </w:rPr>
              <w:t>24</w:t>
            </w:r>
          </w:p>
        </w:tc>
      </w:tr>
      <w:tr w:rsidR="008334AE" w:rsidRPr="00F95B02" w14:paraId="3874F379" w14:textId="77777777" w:rsidTr="009C397C">
        <w:trPr>
          <w:cantSplit/>
          <w:jc w:val="center"/>
        </w:trPr>
        <w:tc>
          <w:tcPr>
            <w:tcW w:w="2715" w:type="dxa"/>
          </w:tcPr>
          <w:p w14:paraId="233EBA4C" w14:textId="77777777" w:rsidR="008334AE" w:rsidRPr="00F95B02" w:rsidRDefault="008334AE" w:rsidP="009C397C">
            <w:pPr>
              <w:pStyle w:val="TAC"/>
            </w:pPr>
            <w:r w:rsidRPr="00F95B02">
              <w:t>Code block CRC size (bits)</w:t>
            </w:r>
          </w:p>
        </w:tc>
        <w:tc>
          <w:tcPr>
            <w:tcW w:w="1070" w:type="dxa"/>
          </w:tcPr>
          <w:p w14:paraId="387DC02A" w14:textId="77777777" w:rsidR="008334AE" w:rsidRPr="00F95B02" w:rsidRDefault="008334AE" w:rsidP="009C397C">
            <w:pPr>
              <w:pStyle w:val="TAC"/>
              <w:rPr>
                <w:lang w:eastAsia="zh-CN"/>
              </w:rPr>
            </w:pPr>
            <w:r w:rsidRPr="00F95B02">
              <w:rPr>
                <w:lang w:eastAsia="zh-CN"/>
              </w:rPr>
              <w:t>24</w:t>
            </w:r>
          </w:p>
        </w:tc>
        <w:tc>
          <w:tcPr>
            <w:tcW w:w="1071" w:type="dxa"/>
          </w:tcPr>
          <w:p w14:paraId="4B41DAD5" w14:textId="77777777" w:rsidR="008334AE" w:rsidRPr="00F95B02" w:rsidRDefault="008334AE" w:rsidP="009C397C">
            <w:pPr>
              <w:pStyle w:val="TAC"/>
              <w:rPr>
                <w:lang w:eastAsia="zh-CN"/>
              </w:rPr>
            </w:pPr>
            <w:r w:rsidRPr="00F95B02">
              <w:rPr>
                <w:lang w:eastAsia="zh-CN"/>
              </w:rPr>
              <w:t>24</w:t>
            </w:r>
          </w:p>
        </w:tc>
      </w:tr>
      <w:tr w:rsidR="008334AE" w:rsidRPr="00F95B02" w14:paraId="3EE27AD6" w14:textId="77777777" w:rsidTr="009C397C">
        <w:trPr>
          <w:cantSplit/>
          <w:jc w:val="center"/>
        </w:trPr>
        <w:tc>
          <w:tcPr>
            <w:tcW w:w="2715" w:type="dxa"/>
          </w:tcPr>
          <w:p w14:paraId="79AD377B" w14:textId="77777777" w:rsidR="008334AE" w:rsidRPr="00F95B02" w:rsidRDefault="008334AE" w:rsidP="009C397C">
            <w:pPr>
              <w:pStyle w:val="TAC"/>
            </w:pPr>
            <w:r w:rsidRPr="00F95B02">
              <w:t>Number of code blocks - C</w:t>
            </w:r>
          </w:p>
        </w:tc>
        <w:tc>
          <w:tcPr>
            <w:tcW w:w="1070" w:type="dxa"/>
            <w:vAlign w:val="center"/>
          </w:tcPr>
          <w:p w14:paraId="05365150" w14:textId="77777777" w:rsidR="008334AE" w:rsidRPr="00F95B02" w:rsidRDefault="008334AE" w:rsidP="009C397C">
            <w:pPr>
              <w:pStyle w:val="TAC"/>
              <w:rPr>
                <w:lang w:eastAsia="zh-CN"/>
              </w:rPr>
            </w:pPr>
            <w:r>
              <w:rPr>
                <w:rFonts w:hint="eastAsia"/>
                <w:lang w:eastAsia="zh-CN"/>
              </w:rPr>
              <w:t>1</w:t>
            </w:r>
          </w:p>
        </w:tc>
        <w:tc>
          <w:tcPr>
            <w:tcW w:w="1071" w:type="dxa"/>
            <w:vAlign w:val="center"/>
          </w:tcPr>
          <w:p w14:paraId="0FDA25A2" w14:textId="77777777" w:rsidR="008334AE" w:rsidRPr="00F95B02" w:rsidRDefault="008334AE" w:rsidP="009C397C">
            <w:pPr>
              <w:pStyle w:val="TAC"/>
              <w:rPr>
                <w:lang w:eastAsia="zh-CN"/>
              </w:rPr>
            </w:pPr>
            <w:r>
              <w:rPr>
                <w:rFonts w:hint="eastAsia"/>
                <w:lang w:eastAsia="zh-CN"/>
              </w:rPr>
              <w:t>1</w:t>
            </w:r>
          </w:p>
        </w:tc>
      </w:tr>
      <w:tr w:rsidR="008334AE" w:rsidRPr="00F95B02" w14:paraId="60EADFA8" w14:textId="77777777" w:rsidTr="009C397C">
        <w:trPr>
          <w:cantSplit/>
          <w:jc w:val="center"/>
        </w:trPr>
        <w:tc>
          <w:tcPr>
            <w:tcW w:w="2715" w:type="dxa"/>
          </w:tcPr>
          <w:p w14:paraId="118F4C6C" w14:textId="77777777" w:rsidR="008334AE" w:rsidRPr="00F95B02" w:rsidRDefault="008334AE" w:rsidP="009C397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41737532" w14:textId="77777777" w:rsidR="008334AE" w:rsidRPr="00F95B02" w:rsidRDefault="008334AE" w:rsidP="009C397C">
            <w:pPr>
              <w:pStyle w:val="TAC"/>
              <w:rPr>
                <w:lang w:eastAsia="zh-CN"/>
              </w:rPr>
            </w:pPr>
            <w:r>
              <w:rPr>
                <w:rFonts w:hint="eastAsia"/>
                <w:lang w:eastAsia="zh-CN"/>
              </w:rPr>
              <w:t>5</w:t>
            </w:r>
            <w:r>
              <w:rPr>
                <w:lang w:eastAsia="zh-CN"/>
              </w:rPr>
              <w:t>272</w:t>
            </w:r>
          </w:p>
        </w:tc>
        <w:tc>
          <w:tcPr>
            <w:tcW w:w="1071" w:type="dxa"/>
            <w:vAlign w:val="center"/>
          </w:tcPr>
          <w:p w14:paraId="0563CE38" w14:textId="77777777" w:rsidR="008334AE" w:rsidRPr="00F95B02" w:rsidRDefault="008334AE" w:rsidP="009C397C">
            <w:pPr>
              <w:pStyle w:val="TAC"/>
              <w:rPr>
                <w:lang w:eastAsia="zh-CN"/>
              </w:rPr>
            </w:pPr>
            <w:r>
              <w:rPr>
                <w:rFonts w:hint="eastAsia"/>
                <w:lang w:eastAsia="zh-CN"/>
              </w:rPr>
              <w:t>5</w:t>
            </w:r>
            <w:r>
              <w:rPr>
                <w:lang w:eastAsia="zh-CN"/>
              </w:rPr>
              <w:t>272</w:t>
            </w:r>
          </w:p>
        </w:tc>
      </w:tr>
      <w:tr w:rsidR="008334AE" w:rsidRPr="00F95B02" w14:paraId="3450F47B" w14:textId="77777777" w:rsidTr="009C397C">
        <w:trPr>
          <w:cantSplit/>
          <w:jc w:val="center"/>
        </w:trPr>
        <w:tc>
          <w:tcPr>
            <w:tcW w:w="2715" w:type="dxa"/>
          </w:tcPr>
          <w:p w14:paraId="2D931B68" w14:textId="77777777" w:rsidR="008334AE" w:rsidRPr="00F95B02" w:rsidRDefault="008334AE" w:rsidP="009C397C">
            <w:pPr>
              <w:pStyle w:val="TAC"/>
              <w:rPr>
                <w:lang w:eastAsia="zh-CN"/>
              </w:rPr>
            </w:pPr>
            <w:r w:rsidRPr="00F95B02">
              <w:t xml:space="preserve">Total number of bits per </w:t>
            </w:r>
            <w:r w:rsidRPr="00F95B02">
              <w:rPr>
                <w:lang w:eastAsia="zh-CN"/>
              </w:rPr>
              <w:t>slot</w:t>
            </w:r>
            <w:r>
              <w:rPr>
                <w:lang w:eastAsia="zh-CN"/>
              </w:rPr>
              <w:t xml:space="preserve"> (Note 3)</w:t>
            </w:r>
          </w:p>
        </w:tc>
        <w:tc>
          <w:tcPr>
            <w:tcW w:w="1070" w:type="dxa"/>
            <w:vAlign w:val="center"/>
          </w:tcPr>
          <w:p w14:paraId="7F8F236B" w14:textId="77777777" w:rsidR="008334AE" w:rsidRPr="00F95B02" w:rsidRDefault="008334AE" w:rsidP="009C397C">
            <w:pPr>
              <w:pStyle w:val="TAC"/>
              <w:rPr>
                <w:lang w:eastAsia="zh-CN"/>
              </w:rPr>
            </w:pPr>
            <w:r>
              <w:rPr>
                <w:rFonts w:hint="eastAsia"/>
                <w:lang w:eastAsia="zh-CN"/>
              </w:rPr>
              <w:t>9</w:t>
            </w:r>
            <w:r>
              <w:rPr>
                <w:lang w:eastAsia="zh-CN"/>
              </w:rPr>
              <w:t>504</w:t>
            </w:r>
          </w:p>
        </w:tc>
        <w:tc>
          <w:tcPr>
            <w:tcW w:w="1071" w:type="dxa"/>
            <w:vAlign w:val="center"/>
          </w:tcPr>
          <w:p w14:paraId="314EBA61" w14:textId="77777777" w:rsidR="008334AE" w:rsidRPr="00F95B02" w:rsidRDefault="008334AE" w:rsidP="009C397C">
            <w:pPr>
              <w:pStyle w:val="TAC"/>
              <w:rPr>
                <w:lang w:eastAsia="zh-CN"/>
              </w:rPr>
            </w:pPr>
            <w:r>
              <w:rPr>
                <w:rFonts w:hint="eastAsia"/>
                <w:lang w:eastAsia="zh-CN"/>
              </w:rPr>
              <w:t>9</w:t>
            </w:r>
            <w:r>
              <w:rPr>
                <w:lang w:eastAsia="zh-CN"/>
              </w:rPr>
              <w:t>504</w:t>
            </w:r>
          </w:p>
        </w:tc>
      </w:tr>
      <w:tr w:rsidR="008334AE" w:rsidRPr="00F95B02" w14:paraId="4080B513" w14:textId="77777777" w:rsidTr="009C397C">
        <w:trPr>
          <w:cantSplit/>
          <w:jc w:val="center"/>
        </w:trPr>
        <w:tc>
          <w:tcPr>
            <w:tcW w:w="2715" w:type="dxa"/>
          </w:tcPr>
          <w:p w14:paraId="20BFD2F9" w14:textId="77777777" w:rsidR="008334AE" w:rsidRPr="00F95B02" w:rsidRDefault="008334AE" w:rsidP="009C397C">
            <w:pPr>
              <w:pStyle w:val="TAC"/>
              <w:rPr>
                <w:lang w:eastAsia="zh-CN"/>
              </w:rPr>
            </w:pPr>
            <w:r w:rsidRPr="00F95B02">
              <w:t xml:space="preserve">Total symbols per </w:t>
            </w:r>
            <w:r w:rsidRPr="00F95B02">
              <w:rPr>
                <w:lang w:eastAsia="zh-CN"/>
              </w:rPr>
              <w:t>slot</w:t>
            </w:r>
            <w:r>
              <w:rPr>
                <w:lang w:eastAsia="zh-CN"/>
              </w:rPr>
              <w:t xml:space="preserve"> (Note 3)</w:t>
            </w:r>
          </w:p>
        </w:tc>
        <w:tc>
          <w:tcPr>
            <w:tcW w:w="1070" w:type="dxa"/>
          </w:tcPr>
          <w:p w14:paraId="7A0D6E73" w14:textId="77777777" w:rsidR="008334AE" w:rsidRPr="00F95B02" w:rsidRDefault="008334AE" w:rsidP="009C397C">
            <w:pPr>
              <w:pStyle w:val="TAC"/>
              <w:rPr>
                <w:lang w:eastAsia="zh-CN"/>
              </w:rPr>
            </w:pPr>
            <w:r>
              <w:rPr>
                <w:rFonts w:hint="eastAsia"/>
                <w:lang w:eastAsia="zh-CN"/>
              </w:rPr>
              <w:t>1</w:t>
            </w:r>
            <w:r>
              <w:rPr>
                <w:lang w:eastAsia="zh-CN"/>
              </w:rPr>
              <w:t>584</w:t>
            </w:r>
          </w:p>
        </w:tc>
        <w:tc>
          <w:tcPr>
            <w:tcW w:w="1071" w:type="dxa"/>
          </w:tcPr>
          <w:p w14:paraId="7053235E" w14:textId="77777777" w:rsidR="008334AE" w:rsidRPr="00F95B02" w:rsidRDefault="008334AE" w:rsidP="009C397C">
            <w:pPr>
              <w:pStyle w:val="TAC"/>
              <w:rPr>
                <w:lang w:eastAsia="zh-CN"/>
              </w:rPr>
            </w:pPr>
            <w:r>
              <w:rPr>
                <w:rFonts w:hint="eastAsia"/>
                <w:lang w:eastAsia="zh-CN"/>
              </w:rPr>
              <w:t>1</w:t>
            </w:r>
            <w:r>
              <w:rPr>
                <w:lang w:eastAsia="zh-CN"/>
              </w:rPr>
              <w:t>584</w:t>
            </w:r>
          </w:p>
        </w:tc>
      </w:tr>
      <w:tr w:rsidR="008334AE" w:rsidRPr="00F95B02" w14:paraId="0416E7E7" w14:textId="77777777" w:rsidTr="009C397C">
        <w:trPr>
          <w:cantSplit/>
          <w:trHeight w:val="1502"/>
          <w:jc w:val="center"/>
        </w:trPr>
        <w:tc>
          <w:tcPr>
            <w:tcW w:w="4856" w:type="dxa"/>
            <w:gridSpan w:val="3"/>
          </w:tcPr>
          <w:p w14:paraId="24AF7158" w14:textId="77777777" w:rsidR="008334AE" w:rsidRPr="00F95B02" w:rsidRDefault="008334AE"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799C15D5" w14:textId="77777777" w:rsidR="008334AE" w:rsidRDefault="008334AE"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p w14:paraId="73FE768D" w14:textId="77777777" w:rsidR="008334AE" w:rsidRPr="008A5ED6" w:rsidRDefault="008334AE" w:rsidP="009C397C">
            <w:pPr>
              <w:pStyle w:val="TAN"/>
              <w:rPr>
                <w:lang w:eastAsia="zh-CN"/>
              </w:rPr>
            </w:pPr>
            <w:r w:rsidRPr="00B64590">
              <w:t xml:space="preserve">NOTE </w:t>
            </w:r>
            <w:r w:rsidRPr="00B64590">
              <w:rPr>
                <w:lang w:eastAsia="zh-CN"/>
              </w:rPr>
              <w:t>3</w:t>
            </w:r>
            <w:r w:rsidRPr="00B64590">
              <w:t>:</w:t>
            </w:r>
            <w:r w:rsidRPr="00B64590">
              <w:tab/>
            </w:r>
            <w:r>
              <w:t xml:space="preserve">The calculation of the “Total number of bits per slot” and “Total symbols per slot” fields include the REs taken up by </w:t>
            </w:r>
            <w:r w:rsidRPr="00805D3C">
              <w:t>CG-UCI</w:t>
            </w:r>
            <w:r>
              <w:t>, if present</w:t>
            </w:r>
            <w:r w:rsidRPr="00C6449B">
              <w:rPr>
                <w:lang w:eastAsia="zh-CN"/>
              </w:rPr>
              <w:t>.</w:t>
            </w:r>
          </w:p>
        </w:tc>
      </w:tr>
    </w:tbl>
    <w:p w14:paraId="7DCB32F3" w14:textId="77777777" w:rsidR="008334AE" w:rsidRPr="00F95B02" w:rsidRDefault="008334AE" w:rsidP="008334AE">
      <w:pPr>
        <w:rPr>
          <w:noProof/>
          <w:lang w:eastAsia="zh-CN"/>
        </w:rPr>
      </w:pPr>
    </w:p>
    <w:p w14:paraId="776E90A8" w14:textId="77777777" w:rsidR="008334AE" w:rsidRPr="00F95B02" w:rsidRDefault="008334AE" w:rsidP="008334AE">
      <w:pPr>
        <w:pStyle w:val="Heading1"/>
      </w:pPr>
      <w:bookmarkStart w:id="3215" w:name="_Toc123049425"/>
      <w:bookmarkStart w:id="3216" w:name="_Toc123052348"/>
      <w:bookmarkStart w:id="3217" w:name="_Toc123717355"/>
      <w:bookmarkStart w:id="3218" w:name="_Toc124157263"/>
      <w:bookmarkStart w:id="3219" w:name="_Toc124265635"/>
      <w:r w:rsidRPr="00F95B02">
        <w:t>A.6</w:t>
      </w:r>
      <w:r w:rsidRPr="00F95B02">
        <w:tab/>
        <w:t>PRACH Test preambles</w:t>
      </w:r>
      <w:bookmarkEnd w:id="3215"/>
      <w:bookmarkEnd w:id="3216"/>
      <w:bookmarkEnd w:id="3217"/>
      <w:bookmarkEnd w:id="3218"/>
      <w:bookmarkEnd w:id="3219"/>
    </w:p>
    <w:p w14:paraId="67B06AF3" w14:textId="77777777" w:rsidR="008334AE" w:rsidRPr="00A92178" w:rsidRDefault="008334AE" w:rsidP="008334AE">
      <w:pPr>
        <w:rPr>
          <w:lang w:eastAsia="zh-CN"/>
        </w:rPr>
      </w:pPr>
    </w:p>
    <w:p w14:paraId="7603D819"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 xml:space="preserve">&lt;End of </w:t>
      </w:r>
      <w:r w:rsidRPr="00DE259A">
        <w:rPr>
          <w:rFonts w:ascii="Times New Roman" w:hAnsi="Times New Roman"/>
          <w:sz w:val="36"/>
          <w:highlight w:val="yellow"/>
          <w:lang w:eastAsia="zh-CN"/>
        </w:rPr>
        <w:t xml:space="preserve">Change R4-2301022 </w:t>
      </w:r>
      <w:r w:rsidRPr="00427E5E">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0C861F89" w14:textId="77777777" w:rsidR="008334AE" w:rsidRDefault="008334AE" w:rsidP="008334AE">
      <w:pPr>
        <w:rPr>
          <w:noProof/>
        </w:rPr>
      </w:pPr>
    </w:p>
    <w:p w14:paraId="10748657"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xml:space="preserve"> -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1527A97" w14:textId="77777777" w:rsidR="008334AE" w:rsidRPr="00F95B02" w:rsidRDefault="008334AE" w:rsidP="008334AE">
      <w:pPr>
        <w:pStyle w:val="Heading1"/>
      </w:pPr>
      <w:bookmarkStart w:id="3220" w:name="_Toc114255896"/>
      <w:bookmarkStart w:id="3221" w:name="_Toc115186576"/>
      <w:r w:rsidRPr="00F95B02">
        <w:t>A.6</w:t>
      </w:r>
      <w:r w:rsidRPr="00F95B02">
        <w:tab/>
        <w:t>PRACH Test preambles</w:t>
      </w:r>
      <w:bookmarkEnd w:id="3220"/>
      <w:bookmarkEnd w:id="3221"/>
    </w:p>
    <w:p w14:paraId="3435DB88" w14:textId="77777777" w:rsidR="008334AE" w:rsidRDefault="008334AE" w:rsidP="008334AE">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8334AE" w:rsidRPr="00F95B02" w14:paraId="5DEE2414" w14:textId="77777777" w:rsidTr="009C397C">
        <w:trPr>
          <w:cantSplit/>
          <w:jc w:val="center"/>
        </w:trPr>
        <w:tc>
          <w:tcPr>
            <w:tcW w:w="1373" w:type="dxa"/>
          </w:tcPr>
          <w:p w14:paraId="1133C0BC" w14:textId="77777777" w:rsidR="008334AE" w:rsidRPr="00F95B02" w:rsidRDefault="008334AE" w:rsidP="009C397C">
            <w:pPr>
              <w:pStyle w:val="TAH"/>
            </w:pPr>
            <w:r w:rsidRPr="00F95B02">
              <w:t>Burst format</w:t>
            </w:r>
          </w:p>
        </w:tc>
        <w:tc>
          <w:tcPr>
            <w:tcW w:w="1167" w:type="dxa"/>
          </w:tcPr>
          <w:p w14:paraId="097594FD" w14:textId="77777777" w:rsidR="008334AE" w:rsidRPr="00F95B02" w:rsidRDefault="008334AE" w:rsidP="009C397C">
            <w:pPr>
              <w:pStyle w:val="TAH"/>
            </w:pPr>
            <w:r w:rsidRPr="00F95B02">
              <w:rPr>
                <w:szCs w:val="16"/>
              </w:rPr>
              <w:t>SCS (kHz)</w:t>
            </w:r>
          </w:p>
        </w:tc>
        <w:tc>
          <w:tcPr>
            <w:tcW w:w="554" w:type="dxa"/>
          </w:tcPr>
          <w:p w14:paraId="7EE15339" w14:textId="77777777" w:rsidR="008334AE" w:rsidRPr="00F95B02" w:rsidRDefault="008334AE" w:rsidP="009C397C">
            <w:pPr>
              <w:pStyle w:val="TAH"/>
            </w:pPr>
            <w:proofErr w:type="spellStart"/>
            <w:r w:rsidRPr="00F95B02">
              <w:t>Ncs</w:t>
            </w:r>
            <w:proofErr w:type="spellEnd"/>
          </w:p>
        </w:tc>
        <w:tc>
          <w:tcPr>
            <w:tcW w:w="2268" w:type="dxa"/>
          </w:tcPr>
          <w:p w14:paraId="25429D15" w14:textId="77777777" w:rsidR="008334AE" w:rsidRPr="00F95B02" w:rsidRDefault="008334AE" w:rsidP="009C397C">
            <w:pPr>
              <w:pStyle w:val="TAH"/>
            </w:pPr>
            <w:r w:rsidRPr="00F95B02">
              <w:t>Logical sequence index</w:t>
            </w:r>
          </w:p>
        </w:tc>
        <w:tc>
          <w:tcPr>
            <w:tcW w:w="567" w:type="dxa"/>
          </w:tcPr>
          <w:p w14:paraId="0790ED59" w14:textId="77777777" w:rsidR="008334AE" w:rsidRPr="00F95B02" w:rsidRDefault="008334AE" w:rsidP="009C397C">
            <w:pPr>
              <w:pStyle w:val="TAH"/>
            </w:pPr>
            <w:r w:rsidRPr="00F95B02">
              <w:t>v</w:t>
            </w:r>
          </w:p>
        </w:tc>
      </w:tr>
      <w:tr w:rsidR="008334AE" w:rsidRPr="00F95B02" w14:paraId="0A486117" w14:textId="77777777" w:rsidTr="009C397C">
        <w:trPr>
          <w:cantSplit/>
          <w:jc w:val="center"/>
        </w:trPr>
        <w:tc>
          <w:tcPr>
            <w:tcW w:w="1373" w:type="dxa"/>
            <w:tcBorders>
              <w:bottom w:val="single" w:sz="4" w:space="0" w:color="auto"/>
            </w:tcBorders>
          </w:tcPr>
          <w:p w14:paraId="13EB0EAD" w14:textId="77777777" w:rsidR="008334AE" w:rsidRPr="00F95B02" w:rsidRDefault="008334AE" w:rsidP="009C397C">
            <w:pPr>
              <w:pStyle w:val="TAC"/>
              <w:overflowPunct w:val="0"/>
              <w:autoSpaceDE w:val="0"/>
              <w:autoSpaceDN w:val="0"/>
              <w:adjustRightInd w:val="0"/>
              <w:textAlignment w:val="baseline"/>
            </w:pPr>
            <w:r w:rsidRPr="00F95B02">
              <w:t>0</w:t>
            </w:r>
          </w:p>
        </w:tc>
        <w:tc>
          <w:tcPr>
            <w:tcW w:w="1167" w:type="dxa"/>
          </w:tcPr>
          <w:p w14:paraId="3B9EBC8B" w14:textId="77777777" w:rsidR="008334AE" w:rsidRPr="00F95B02" w:rsidRDefault="008334AE" w:rsidP="009C397C">
            <w:pPr>
              <w:pStyle w:val="TAC"/>
              <w:overflowPunct w:val="0"/>
              <w:autoSpaceDE w:val="0"/>
              <w:autoSpaceDN w:val="0"/>
              <w:adjustRightInd w:val="0"/>
              <w:textAlignment w:val="baseline"/>
            </w:pPr>
            <w:r w:rsidRPr="00F95B02">
              <w:rPr>
                <w:lang w:eastAsia="zh-CN"/>
              </w:rPr>
              <w:t>1.25</w:t>
            </w:r>
          </w:p>
        </w:tc>
        <w:tc>
          <w:tcPr>
            <w:tcW w:w="554" w:type="dxa"/>
          </w:tcPr>
          <w:p w14:paraId="53B3F517" w14:textId="77777777" w:rsidR="008334AE" w:rsidRPr="00F95B02" w:rsidRDefault="008334AE" w:rsidP="009C397C">
            <w:pPr>
              <w:pStyle w:val="TAC"/>
              <w:overflowPunct w:val="0"/>
              <w:autoSpaceDE w:val="0"/>
              <w:autoSpaceDN w:val="0"/>
              <w:adjustRightInd w:val="0"/>
              <w:textAlignment w:val="baseline"/>
            </w:pPr>
            <w:r w:rsidRPr="00F95B02">
              <w:t>13</w:t>
            </w:r>
          </w:p>
        </w:tc>
        <w:tc>
          <w:tcPr>
            <w:tcW w:w="2268" w:type="dxa"/>
          </w:tcPr>
          <w:p w14:paraId="39CE4FF8" w14:textId="77777777" w:rsidR="008334AE" w:rsidRPr="00F95B02" w:rsidRDefault="008334AE" w:rsidP="009C397C">
            <w:pPr>
              <w:pStyle w:val="TAC"/>
              <w:overflowPunct w:val="0"/>
              <w:autoSpaceDE w:val="0"/>
              <w:autoSpaceDN w:val="0"/>
              <w:adjustRightInd w:val="0"/>
              <w:textAlignment w:val="baseline"/>
            </w:pPr>
            <w:r w:rsidRPr="00F95B02">
              <w:t>22</w:t>
            </w:r>
          </w:p>
        </w:tc>
        <w:tc>
          <w:tcPr>
            <w:tcW w:w="567" w:type="dxa"/>
          </w:tcPr>
          <w:p w14:paraId="3ADEA40D" w14:textId="77777777" w:rsidR="008334AE" w:rsidRPr="00F95B02" w:rsidRDefault="008334AE" w:rsidP="009C397C">
            <w:pPr>
              <w:pStyle w:val="TAC"/>
              <w:overflowPunct w:val="0"/>
              <w:autoSpaceDE w:val="0"/>
              <w:autoSpaceDN w:val="0"/>
              <w:adjustRightInd w:val="0"/>
              <w:textAlignment w:val="baseline"/>
            </w:pPr>
            <w:r w:rsidRPr="00F95B02">
              <w:t>32</w:t>
            </w:r>
          </w:p>
        </w:tc>
      </w:tr>
      <w:tr w:rsidR="008334AE" w:rsidRPr="00F95B02" w14:paraId="43BACE64" w14:textId="77777777" w:rsidTr="009C397C">
        <w:trPr>
          <w:cantSplit/>
          <w:jc w:val="center"/>
        </w:trPr>
        <w:tc>
          <w:tcPr>
            <w:tcW w:w="1373" w:type="dxa"/>
            <w:tcBorders>
              <w:bottom w:val="nil"/>
            </w:tcBorders>
          </w:tcPr>
          <w:p w14:paraId="15C16515" w14:textId="77777777" w:rsidR="008334AE" w:rsidRPr="00F95B02" w:rsidRDefault="008334AE"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374F932C" w14:textId="77777777" w:rsidR="008334AE" w:rsidRPr="00F95B02" w:rsidRDefault="008334AE" w:rsidP="009C397C">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02CDCFD6" w14:textId="77777777" w:rsidR="008334AE" w:rsidRPr="00F95B02" w:rsidRDefault="008334AE" w:rsidP="009C397C">
            <w:pPr>
              <w:pStyle w:val="TAC"/>
              <w:overflowPunct w:val="0"/>
              <w:autoSpaceDE w:val="0"/>
              <w:autoSpaceDN w:val="0"/>
              <w:adjustRightInd w:val="0"/>
              <w:textAlignment w:val="baseline"/>
            </w:pPr>
            <w:r w:rsidRPr="00F95B02">
              <w:rPr>
                <w:lang w:eastAsia="zh-CN"/>
              </w:rPr>
              <w:t>23</w:t>
            </w:r>
          </w:p>
        </w:tc>
        <w:tc>
          <w:tcPr>
            <w:tcW w:w="2268" w:type="dxa"/>
          </w:tcPr>
          <w:p w14:paraId="2CAAF7D8" w14:textId="77777777" w:rsidR="008334AE" w:rsidRPr="00F95B02" w:rsidRDefault="008334AE" w:rsidP="009C397C">
            <w:pPr>
              <w:pStyle w:val="TAC"/>
              <w:overflowPunct w:val="0"/>
              <w:autoSpaceDE w:val="0"/>
              <w:autoSpaceDN w:val="0"/>
              <w:adjustRightInd w:val="0"/>
              <w:textAlignment w:val="baseline"/>
            </w:pPr>
            <w:r w:rsidRPr="00F95B02">
              <w:rPr>
                <w:lang w:eastAsia="zh-CN"/>
              </w:rPr>
              <w:t>0</w:t>
            </w:r>
          </w:p>
        </w:tc>
        <w:tc>
          <w:tcPr>
            <w:tcW w:w="567" w:type="dxa"/>
          </w:tcPr>
          <w:p w14:paraId="35F2EEAA" w14:textId="77777777" w:rsidR="008334AE" w:rsidRPr="00F95B02" w:rsidRDefault="008334AE" w:rsidP="009C397C">
            <w:pPr>
              <w:pStyle w:val="TAC"/>
              <w:overflowPunct w:val="0"/>
              <w:autoSpaceDE w:val="0"/>
              <w:autoSpaceDN w:val="0"/>
              <w:adjustRightInd w:val="0"/>
              <w:textAlignment w:val="baseline"/>
            </w:pPr>
            <w:r w:rsidRPr="00F95B02">
              <w:rPr>
                <w:lang w:eastAsia="zh-CN"/>
              </w:rPr>
              <w:t>0</w:t>
            </w:r>
          </w:p>
        </w:tc>
      </w:tr>
      <w:tr w:rsidR="008334AE" w:rsidRPr="00F95B02" w14:paraId="7DD66246" w14:textId="77777777" w:rsidTr="009C397C">
        <w:trPr>
          <w:cantSplit/>
          <w:jc w:val="center"/>
        </w:trPr>
        <w:tc>
          <w:tcPr>
            <w:tcW w:w="1373" w:type="dxa"/>
            <w:tcBorders>
              <w:top w:val="nil"/>
            </w:tcBorders>
          </w:tcPr>
          <w:p w14:paraId="708CBBF9" w14:textId="77777777" w:rsidR="008334AE" w:rsidRPr="00F95B02" w:rsidRDefault="008334AE"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62144401" w14:textId="77777777" w:rsidR="008334AE" w:rsidRPr="00F95B02" w:rsidRDefault="008334AE" w:rsidP="009C397C">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E81C0A4" w14:textId="77777777" w:rsidR="008334AE" w:rsidRPr="00F95B02" w:rsidRDefault="008334AE" w:rsidP="009C397C">
            <w:pPr>
              <w:pStyle w:val="TAC"/>
              <w:overflowPunct w:val="0"/>
              <w:autoSpaceDE w:val="0"/>
              <w:autoSpaceDN w:val="0"/>
              <w:adjustRightInd w:val="0"/>
              <w:textAlignment w:val="baseline"/>
            </w:pPr>
            <w:r w:rsidRPr="00F95B02">
              <w:rPr>
                <w:lang w:eastAsia="zh-CN"/>
              </w:rPr>
              <w:t>46</w:t>
            </w:r>
          </w:p>
        </w:tc>
        <w:tc>
          <w:tcPr>
            <w:tcW w:w="2268" w:type="dxa"/>
          </w:tcPr>
          <w:p w14:paraId="12C82B19" w14:textId="77777777" w:rsidR="008334AE" w:rsidRPr="00F95B02" w:rsidRDefault="008334AE" w:rsidP="009C397C">
            <w:pPr>
              <w:pStyle w:val="TAC"/>
              <w:overflowPunct w:val="0"/>
              <w:autoSpaceDE w:val="0"/>
              <w:autoSpaceDN w:val="0"/>
              <w:adjustRightInd w:val="0"/>
              <w:textAlignment w:val="baseline"/>
            </w:pPr>
            <w:r w:rsidRPr="00F95B02">
              <w:rPr>
                <w:lang w:eastAsia="zh-CN"/>
              </w:rPr>
              <w:t>0</w:t>
            </w:r>
          </w:p>
        </w:tc>
        <w:tc>
          <w:tcPr>
            <w:tcW w:w="567" w:type="dxa"/>
          </w:tcPr>
          <w:p w14:paraId="242A178E" w14:textId="77777777" w:rsidR="008334AE" w:rsidRPr="00F95B02" w:rsidRDefault="008334AE" w:rsidP="009C397C">
            <w:pPr>
              <w:pStyle w:val="TAC"/>
              <w:overflowPunct w:val="0"/>
              <w:autoSpaceDE w:val="0"/>
              <w:autoSpaceDN w:val="0"/>
              <w:adjustRightInd w:val="0"/>
              <w:textAlignment w:val="baseline"/>
            </w:pPr>
            <w:r w:rsidRPr="00F95B02">
              <w:t>0</w:t>
            </w:r>
          </w:p>
        </w:tc>
      </w:tr>
    </w:tbl>
    <w:p w14:paraId="24850068" w14:textId="77777777" w:rsidR="008334AE" w:rsidRPr="00F95B02" w:rsidRDefault="008334AE" w:rsidP="008334AE">
      <w:pPr>
        <w:rPr>
          <w:lang w:eastAsia="zh-CN"/>
        </w:rPr>
      </w:pPr>
    </w:p>
    <w:p w14:paraId="1D6D5BB1" w14:textId="77777777" w:rsidR="008334AE" w:rsidRDefault="008334AE" w:rsidP="008334AE">
      <w:pPr>
        <w:pStyle w:val="TH"/>
        <w:rPr>
          <w:lang w:eastAsia="zh-CN"/>
        </w:rPr>
      </w:pPr>
      <w:r w:rsidRPr="00F95B02">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8334AE" w:rsidRPr="00F95B02" w14:paraId="444255A2" w14:textId="77777777" w:rsidTr="009C397C">
        <w:trPr>
          <w:cantSplit/>
          <w:jc w:val="center"/>
        </w:trPr>
        <w:tc>
          <w:tcPr>
            <w:tcW w:w="1373" w:type="dxa"/>
          </w:tcPr>
          <w:p w14:paraId="07635AD7" w14:textId="77777777" w:rsidR="008334AE" w:rsidRPr="00F95B02" w:rsidRDefault="008334AE" w:rsidP="009C397C">
            <w:pPr>
              <w:pStyle w:val="TAH"/>
            </w:pPr>
            <w:r w:rsidRPr="00F95B02">
              <w:t>Burst format</w:t>
            </w:r>
          </w:p>
        </w:tc>
        <w:tc>
          <w:tcPr>
            <w:tcW w:w="1167" w:type="dxa"/>
          </w:tcPr>
          <w:p w14:paraId="09A08CCD" w14:textId="77777777" w:rsidR="008334AE" w:rsidRPr="00F95B02" w:rsidRDefault="008334AE" w:rsidP="009C397C">
            <w:pPr>
              <w:pStyle w:val="TAH"/>
            </w:pPr>
            <w:r w:rsidRPr="00F95B02">
              <w:rPr>
                <w:szCs w:val="16"/>
              </w:rPr>
              <w:t>SCS (kHz)</w:t>
            </w:r>
          </w:p>
        </w:tc>
        <w:tc>
          <w:tcPr>
            <w:tcW w:w="554" w:type="dxa"/>
          </w:tcPr>
          <w:p w14:paraId="6F464BC4" w14:textId="77777777" w:rsidR="008334AE" w:rsidRPr="00F95B02" w:rsidRDefault="008334AE" w:rsidP="009C397C">
            <w:pPr>
              <w:pStyle w:val="TAH"/>
            </w:pPr>
            <w:proofErr w:type="spellStart"/>
            <w:r w:rsidRPr="00F95B02">
              <w:t>Ncs</w:t>
            </w:r>
            <w:proofErr w:type="spellEnd"/>
          </w:p>
        </w:tc>
        <w:tc>
          <w:tcPr>
            <w:tcW w:w="2268" w:type="dxa"/>
          </w:tcPr>
          <w:p w14:paraId="76D5A05A" w14:textId="77777777" w:rsidR="008334AE" w:rsidRPr="00F95B02" w:rsidRDefault="008334AE" w:rsidP="009C397C">
            <w:pPr>
              <w:pStyle w:val="TAH"/>
            </w:pPr>
            <w:r w:rsidRPr="00F95B02">
              <w:t>Logical sequence index</w:t>
            </w:r>
          </w:p>
        </w:tc>
        <w:tc>
          <w:tcPr>
            <w:tcW w:w="567" w:type="dxa"/>
          </w:tcPr>
          <w:p w14:paraId="7C758A2A" w14:textId="77777777" w:rsidR="008334AE" w:rsidRPr="00F95B02" w:rsidRDefault="008334AE" w:rsidP="009C397C">
            <w:pPr>
              <w:pStyle w:val="TAH"/>
            </w:pPr>
            <w:r w:rsidRPr="00F95B02">
              <w:t>v</w:t>
            </w:r>
          </w:p>
        </w:tc>
      </w:tr>
      <w:tr w:rsidR="008334AE" w:rsidRPr="00F95B02" w14:paraId="08739474" w14:textId="77777777" w:rsidTr="009C397C">
        <w:trPr>
          <w:cantSplit/>
          <w:jc w:val="center"/>
        </w:trPr>
        <w:tc>
          <w:tcPr>
            <w:tcW w:w="1373" w:type="dxa"/>
            <w:tcBorders>
              <w:bottom w:val="nil"/>
            </w:tcBorders>
          </w:tcPr>
          <w:p w14:paraId="3FDC02BD" w14:textId="77777777" w:rsidR="008334AE" w:rsidRPr="00F95B02" w:rsidRDefault="008334AE"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7661F329" w14:textId="77777777" w:rsidR="008334AE" w:rsidRPr="00F95B02" w:rsidRDefault="008334AE" w:rsidP="009C397C">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26BA5851" w14:textId="77777777" w:rsidR="008334AE" w:rsidRPr="00F95B02" w:rsidRDefault="008334AE" w:rsidP="009C397C">
            <w:pPr>
              <w:pStyle w:val="TAC"/>
              <w:overflowPunct w:val="0"/>
              <w:autoSpaceDE w:val="0"/>
              <w:autoSpaceDN w:val="0"/>
              <w:adjustRightInd w:val="0"/>
              <w:textAlignment w:val="baseline"/>
            </w:pPr>
            <w:r w:rsidRPr="00F95B02">
              <w:rPr>
                <w:lang w:eastAsia="zh-CN"/>
              </w:rPr>
              <w:t>69</w:t>
            </w:r>
          </w:p>
        </w:tc>
        <w:tc>
          <w:tcPr>
            <w:tcW w:w="2268" w:type="dxa"/>
          </w:tcPr>
          <w:p w14:paraId="55DAEEF8" w14:textId="77777777" w:rsidR="008334AE" w:rsidRPr="00F95B02" w:rsidRDefault="008334AE" w:rsidP="009C397C">
            <w:pPr>
              <w:pStyle w:val="TAC"/>
              <w:overflowPunct w:val="0"/>
              <w:autoSpaceDE w:val="0"/>
              <w:autoSpaceDN w:val="0"/>
              <w:adjustRightInd w:val="0"/>
              <w:textAlignment w:val="baseline"/>
            </w:pPr>
            <w:r w:rsidRPr="00F95B02">
              <w:rPr>
                <w:lang w:eastAsia="zh-CN"/>
              </w:rPr>
              <w:t>0</w:t>
            </w:r>
          </w:p>
        </w:tc>
        <w:tc>
          <w:tcPr>
            <w:tcW w:w="567" w:type="dxa"/>
          </w:tcPr>
          <w:p w14:paraId="4B0E8E3D" w14:textId="77777777" w:rsidR="008334AE" w:rsidRPr="00F95B02" w:rsidRDefault="008334AE" w:rsidP="009C397C">
            <w:pPr>
              <w:pStyle w:val="TAC"/>
              <w:overflowPunct w:val="0"/>
              <w:autoSpaceDE w:val="0"/>
              <w:autoSpaceDN w:val="0"/>
              <w:adjustRightInd w:val="0"/>
              <w:textAlignment w:val="baseline"/>
            </w:pPr>
            <w:r w:rsidRPr="00F95B02">
              <w:rPr>
                <w:lang w:eastAsia="zh-CN"/>
              </w:rPr>
              <w:t>0</w:t>
            </w:r>
          </w:p>
        </w:tc>
      </w:tr>
      <w:tr w:rsidR="008334AE" w:rsidRPr="00F95B02" w14:paraId="2DD8FD2C" w14:textId="77777777" w:rsidTr="009C397C">
        <w:trPr>
          <w:cantSplit/>
          <w:jc w:val="center"/>
        </w:trPr>
        <w:tc>
          <w:tcPr>
            <w:tcW w:w="1373" w:type="dxa"/>
            <w:tcBorders>
              <w:top w:val="nil"/>
            </w:tcBorders>
          </w:tcPr>
          <w:p w14:paraId="5512D4E5" w14:textId="77777777" w:rsidR="008334AE" w:rsidRPr="00F95B02" w:rsidRDefault="008334AE"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4E7E3C38" w14:textId="77777777" w:rsidR="008334AE" w:rsidRPr="00F95B02" w:rsidRDefault="008334AE" w:rsidP="009C397C">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BD900D1" w14:textId="77777777" w:rsidR="008334AE" w:rsidRPr="00F95B02" w:rsidRDefault="008334AE" w:rsidP="009C397C">
            <w:pPr>
              <w:pStyle w:val="TAC"/>
              <w:overflowPunct w:val="0"/>
              <w:autoSpaceDE w:val="0"/>
              <w:autoSpaceDN w:val="0"/>
              <w:adjustRightInd w:val="0"/>
              <w:textAlignment w:val="baseline"/>
            </w:pPr>
            <w:r w:rsidRPr="00F95B02">
              <w:rPr>
                <w:lang w:eastAsia="zh-CN"/>
              </w:rPr>
              <w:t>69</w:t>
            </w:r>
          </w:p>
        </w:tc>
        <w:tc>
          <w:tcPr>
            <w:tcW w:w="2268" w:type="dxa"/>
          </w:tcPr>
          <w:p w14:paraId="2F012EEA" w14:textId="77777777" w:rsidR="008334AE" w:rsidRPr="00F95B02" w:rsidRDefault="008334AE" w:rsidP="009C397C">
            <w:pPr>
              <w:pStyle w:val="TAC"/>
              <w:overflowPunct w:val="0"/>
              <w:autoSpaceDE w:val="0"/>
              <w:autoSpaceDN w:val="0"/>
              <w:adjustRightInd w:val="0"/>
              <w:textAlignment w:val="baseline"/>
            </w:pPr>
            <w:r w:rsidRPr="00F95B02">
              <w:rPr>
                <w:lang w:eastAsia="zh-CN"/>
              </w:rPr>
              <w:t>0</w:t>
            </w:r>
          </w:p>
        </w:tc>
        <w:tc>
          <w:tcPr>
            <w:tcW w:w="567" w:type="dxa"/>
          </w:tcPr>
          <w:p w14:paraId="5B718A71" w14:textId="77777777" w:rsidR="008334AE" w:rsidRPr="00F95B02" w:rsidRDefault="008334AE" w:rsidP="009C397C">
            <w:pPr>
              <w:pStyle w:val="TAC"/>
              <w:overflowPunct w:val="0"/>
              <w:autoSpaceDE w:val="0"/>
              <w:autoSpaceDN w:val="0"/>
              <w:adjustRightInd w:val="0"/>
              <w:textAlignment w:val="baseline"/>
            </w:pPr>
            <w:r w:rsidRPr="00F95B02">
              <w:t>0</w:t>
            </w:r>
          </w:p>
        </w:tc>
      </w:tr>
    </w:tbl>
    <w:p w14:paraId="78755EF1" w14:textId="77777777" w:rsidR="008334AE" w:rsidRDefault="008334AE" w:rsidP="008334AE">
      <w:pPr>
        <w:jc w:val="center"/>
        <w:rPr>
          <w:noProof/>
          <w:color w:val="FF0000"/>
          <w:lang w:eastAsia="zh-CN"/>
        </w:rPr>
      </w:pPr>
    </w:p>
    <w:p w14:paraId="49C83B36" w14:textId="77777777" w:rsidR="008334AE" w:rsidRDefault="008334AE" w:rsidP="008334AE">
      <w:pPr>
        <w:pStyle w:val="TH"/>
      </w:pPr>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8334AE" w14:paraId="0FDC2778" w14:textId="77777777" w:rsidTr="009C397C">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2194639B" w14:textId="77777777" w:rsidR="008334AE" w:rsidRDefault="008334AE" w:rsidP="009C397C">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54BDF4BE" w14:textId="77777777" w:rsidR="008334AE" w:rsidRDefault="008334AE" w:rsidP="009C397C">
            <w:pPr>
              <w:pStyle w:val="TAH"/>
            </w:pPr>
            <w:r>
              <w:t>SCS (kHz)</w:t>
            </w:r>
          </w:p>
        </w:tc>
        <w:tc>
          <w:tcPr>
            <w:tcW w:w="554" w:type="dxa"/>
            <w:tcBorders>
              <w:top w:val="single" w:sz="4" w:space="0" w:color="auto"/>
              <w:left w:val="single" w:sz="4" w:space="0" w:color="auto"/>
              <w:bottom w:val="single" w:sz="4" w:space="0" w:color="auto"/>
              <w:right w:val="single" w:sz="4" w:space="0" w:color="auto"/>
            </w:tcBorders>
            <w:hideMark/>
          </w:tcPr>
          <w:p w14:paraId="16630926" w14:textId="77777777" w:rsidR="008334AE" w:rsidRDefault="008334AE" w:rsidP="009C397C">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062AE66" w14:textId="77777777" w:rsidR="008334AE" w:rsidRDefault="008334AE" w:rsidP="009C397C">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14C976B8" w14:textId="77777777" w:rsidR="008334AE" w:rsidRDefault="008334AE" w:rsidP="009C397C">
            <w:pPr>
              <w:pStyle w:val="TAH"/>
            </w:pPr>
            <w:r>
              <w:t>v</w:t>
            </w:r>
          </w:p>
        </w:tc>
      </w:tr>
      <w:tr w:rsidR="008334AE" w14:paraId="7DD99A9C" w14:textId="77777777" w:rsidTr="009C397C">
        <w:trPr>
          <w:cantSplit/>
          <w:jc w:val="center"/>
        </w:trPr>
        <w:tc>
          <w:tcPr>
            <w:tcW w:w="1373" w:type="dxa"/>
            <w:tcBorders>
              <w:top w:val="single" w:sz="4" w:space="0" w:color="auto"/>
              <w:left w:val="single" w:sz="4" w:space="0" w:color="auto"/>
              <w:bottom w:val="nil"/>
              <w:right w:val="single" w:sz="4" w:space="0" w:color="auto"/>
            </w:tcBorders>
            <w:hideMark/>
          </w:tcPr>
          <w:p w14:paraId="0BE2EA08" w14:textId="77777777" w:rsidR="008334AE" w:rsidRDefault="008334AE" w:rsidP="009C397C">
            <w:pPr>
              <w:pStyle w:val="TAC"/>
            </w:pPr>
            <w:r>
              <w:rPr>
                <w:lang w:eastAsia="zh-CN"/>
              </w:rPr>
              <w:t>A2, B4, C2</w:t>
            </w:r>
          </w:p>
        </w:tc>
        <w:tc>
          <w:tcPr>
            <w:tcW w:w="1167" w:type="dxa"/>
            <w:tcBorders>
              <w:top w:val="single" w:sz="4" w:space="0" w:color="auto"/>
              <w:left w:val="single" w:sz="4" w:space="0" w:color="auto"/>
              <w:bottom w:val="single" w:sz="4" w:space="0" w:color="auto"/>
              <w:right w:val="single" w:sz="4" w:space="0" w:color="auto"/>
            </w:tcBorders>
            <w:hideMark/>
          </w:tcPr>
          <w:p w14:paraId="1B38FAAB" w14:textId="77777777" w:rsidR="008334AE" w:rsidRDefault="008334AE" w:rsidP="009C397C">
            <w:pPr>
              <w:pStyle w:val="TAC"/>
              <w:rPr>
                <w:lang w:eastAsia="zh-CN"/>
              </w:rPr>
            </w:pPr>
            <w:r>
              <w:rPr>
                <w:lang w:eastAsia="zh-CN"/>
              </w:rPr>
              <w:t>15</w:t>
            </w:r>
          </w:p>
        </w:tc>
        <w:tc>
          <w:tcPr>
            <w:tcW w:w="554" w:type="dxa"/>
            <w:tcBorders>
              <w:top w:val="single" w:sz="4" w:space="0" w:color="auto"/>
              <w:left w:val="single" w:sz="4" w:space="0" w:color="auto"/>
              <w:bottom w:val="single" w:sz="4" w:space="0" w:color="auto"/>
              <w:right w:val="single" w:sz="4" w:space="0" w:color="auto"/>
            </w:tcBorders>
            <w:hideMark/>
          </w:tcPr>
          <w:p w14:paraId="73F529B7" w14:textId="77777777" w:rsidR="008334AE" w:rsidRDefault="008334AE" w:rsidP="009C397C">
            <w:pPr>
              <w:pStyle w:val="TAC"/>
            </w:pPr>
            <w:r>
              <w:rPr>
                <w:lang w:eastAsia="zh-CN"/>
              </w:rPr>
              <w:t>164</w:t>
            </w:r>
          </w:p>
        </w:tc>
        <w:tc>
          <w:tcPr>
            <w:tcW w:w="2268" w:type="dxa"/>
            <w:tcBorders>
              <w:top w:val="single" w:sz="4" w:space="0" w:color="auto"/>
              <w:left w:val="single" w:sz="4" w:space="0" w:color="auto"/>
              <w:bottom w:val="single" w:sz="4" w:space="0" w:color="auto"/>
              <w:right w:val="single" w:sz="4" w:space="0" w:color="auto"/>
            </w:tcBorders>
            <w:hideMark/>
          </w:tcPr>
          <w:p w14:paraId="1F4E4925" w14:textId="77777777" w:rsidR="008334AE" w:rsidRDefault="008334AE" w:rsidP="009C397C">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1958C711" w14:textId="77777777" w:rsidR="008334AE" w:rsidRDefault="008334AE" w:rsidP="009C397C">
            <w:pPr>
              <w:pStyle w:val="TAC"/>
            </w:pPr>
            <w:r>
              <w:rPr>
                <w:lang w:eastAsia="zh-CN"/>
              </w:rPr>
              <w:t>0</w:t>
            </w:r>
          </w:p>
        </w:tc>
      </w:tr>
      <w:tr w:rsidR="008334AE" w14:paraId="4260FAD3" w14:textId="77777777" w:rsidTr="009C397C">
        <w:trPr>
          <w:cantSplit/>
          <w:jc w:val="center"/>
        </w:trPr>
        <w:tc>
          <w:tcPr>
            <w:tcW w:w="1373" w:type="dxa"/>
            <w:tcBorders>
              <w:top w:val="nil"/>
              <w:left w:val="single" w:sz="4" w:space="0" w:color="auto"/>
              <w:bottom w:val="single" w:sz="4" w:space="0" w:color="auto"/>
              <w:right w:val="single" w:sz="4" w:space="0" w:color="auto"/>
            </w:tcBorders>
          </w:tcPr>
          <w:p w14:paraId="200D3ECC" w14:textId="77777777" w:rsidR="008334AE" w:rsidRDefault="008334AE" w:rsidP="009C397C">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372ECFC8" w14:textId="77777777" w:rsidR="008334AE" w:rsidRDefault="008334AE" w:rsidP="009C397C">
            <w:pPr>
              <w:pStyle w:val="TAC"/>
              <w:rPr>
                <w:lang w:eastAsia="zh-CN"/>
              </w:rPr>
            </w:pPr>
            <w:r>
              <w:rPr>
                <w:lang w:eastAsia="zh-CN"/>
              </w:rPr>
              <w:t>30</w:t>
            </w:r>
          </w:p>
        </w:tc>
        <w:tc>
          <w:tcPr>
            <w:tcW w:w="554" w:type="dxa"/>
            <w:tcBorders>
              <w:top w:val="single" w:sz="4" w:space="0" w:color="auto"/>
              <w:left w:val="single" w:sz="4" w:space="0" w:color="auto"/>
              <w:bottom w:val="single" w:sz="4" w:space="0" w:color="auto"/>
              <w:right w:val="single" w:sz="4" w:space="0" w:color="auto"/>
            </w:tcBorders>
            <w:hideMark/>
          </w:tcPr>
          <w:p w14:paraId="19E603ED" w14:textId="77777777" w:rsidR="008334AE" w:rsidRDefault="008334AE" w:rsidP="009C397C">
            <w:pPr>
              <w:pStyle w:val="TAC"/>
            </w:pPr>
            <w:r>
              <w:rPr>
                <w:lang w:eastAsia="zh-CN"/>
              </w:rPr>
              <w:t>190</w:t>
            </w:r>
          </w:p>
        </w:tc>
        <w:tc>
          <w:tcPr>
            <w:tcW w:w="2268" w:type="dxa"/>
            <w:tcBorders>
              <w:top w:val="single" w:sz="4" w:space="0" w:color="auto"/>
              <w:left w:val="single" w:sz="4" w:space="0" w:color="auto"/>
              <w:bottom w:val="single" w:sz="4" w:space="0" w:color="auto"/>
              <w:right w:val="single" w:sz="4" w:space="0" w:color="auto"/>
            </w:tcBorders>
            <w:hideMark/>
          </w:tcPr>
          <w:p w14:paraId="28314D87" w14:textId="77777777" w:rsidR="008334AE" w:rsidRDefault="008334AE" w:rsidP="009C397C">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0677F0E3" w14:textId="77777777" w:rsidR="008334AE" w:rsidRDefault="008334AE" w:rsidP="009C397C">
            <w:pPr>
              <w:pStyle w:val="TAC"/>
            </w:pPr>
            <w:r>
              <w:t>0</w:t>
            </w:r>
          </w:p>
        </w:tc>
      </w:tr>
    </w:tbl>
    <w:p w14:paraId="1D8339A3" w14:textId="77777777" w:rsidR="008334AE" w:rsidRDefault="008334AE" w:rsidP="008334AE"/>
    <w:p w14:paraId="4E46D28B" w14:textId="77777777" w:rsidR="008334AE" w:rsidRPr="00B80968" w:rsidRDefault="008334AE" w:rsidP="008334AE">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w:t>
      </w:r>
      <w:proofErr w:type="gramStart"/>
      <w:r w:rsidRPr="00B80968">
        <w:rPr>
          <w:rFonts w:eastAsia="DengXian"/>
        </w:rPr>
        <w:t>high speed</w:t>
      </w:r>
      <w:proofErr w:type="gramEnd"/>
      <w:r w:rsidRPr="00B80968">
        <w:rPr>
          <w:rFonts w:eastAsia="DengXian"/>
        </w:rPr>
        <w:t xml:space="preserve">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8334AE" w:rsidRPr="00B80968" w14:paraId="3DEB300B" w14:textId="77777777" w:rsidTr="009C397C">
        <w:trPr>
          <w:cantSplit/>
          <w:jc w:val="center"/>
        </w:trPr>
        <w:tc>
          <w:tcPr>
            <w:tcW w:w="1373" w:type="dxa"/>
          </w:tcPr>
          <w:p w14:paraId="0E07FE68" w14:textId="77777777" w:rsidR="008334AE" w:rsidRPr="00B80968" w:rsidRDefault="008334AE" w:rsidP="009C397C">
            <w:pPr>
              <w:rPr>
                <w:rFonts w:eastAsia="DengXian"/>
              </w:rPr>
            </w:pPr>
            <w:r w:rsidRPr="00B80968">
              <w:rPr>
                <w:rFonts w:eastAsia="DengXian"/>
              </w:rPr>
              <w:t>Burst format</w:t>
            </w:r>
          </w:p>
        </w:tc>
        <w:tc>
          <w:tcPr>
            <w:tcW w:w="1167" w:type="dxa"/>
          </w:tcPr>
          <w:p w14:paraId="63B7A270" w14:textId="77777777" w:rsidR="008334AE" w:rsidRPr="00B80968" w:rsidRDefault="008334AE" w:rsidP="009C397C">
            <w:pPr>
              <w:rPr>
                <w:rFonts w:eastAsia="DengXian"/>
              </w:rPr>
            </w:pPr>
            <w:r w:rsidRPr="00B80968">
              <w:rPr>
                <w:rFonts w:eastAsia="DengXian"/>
              </w:rPr>
              <w:t>SCS (kHz)</w:t>
            </w:r>
          </w:p>
        </w:tc>
        <w:tc>
          <w:tcPr>
            <w:tcW w:w="554" w:type="dxa"/>
          </w:tcPr>
          <w:p w14:paraId="16DF878B" w14:textId="77777777" w:rsidR="008334AE" w:rsidRPr="00B80968" w:rsidRDefault="008334AE" w:rsidP="009C397C">
            <w:pPr>
              <w:rPr>
                <w:rFonts w:eastAsia="DengXian"/>
              </w:rPr>
            </w:pPr>
            <w:proofErr w:type="spellStart"/>
            <w:r w:rsidRPr="00B80968">
              <w:rPr>
                <w:rFonts w:eastAsia="DengXian"/>
              </w:rPr>
              <w:t>Ncs</w:t>
            </w:r>
            <w:proofErr w:type="spellEnd"/>
          </w:p>
        </w:tc>
        <w:tc>
          <w:tcPr>
            <w:tcW w:w="2268" w:type="dxa"/>
          </w:tcPr>
          <w:p w14:paraId="185FA5B5" w14:textId="77777777" w:rsidR="008334AE" w:rsidRPr="00B80968" w:rsidRDefault="008334AE" w:rsidP="009C397C">
            <w:pPr>
              <w:rPr>
                <w:rFonts w:eastAsia="DengXian"/>
              </w:rPr>
            </w:pPr>
            <w:r w:rsidRPr="00B80968">
              <w:rPr>
                <w:rFonts w:eastAsia="DengXian"/>
              </w:rPr>
              <w:t>Logical sequence index</w:t>
            </w:r>
          </w:p>
        </w:tc>
        <w:tc>
          <w:tcPr>
            <w:tcW w:w="567" w:type="dxa"/>
          </w:tcPr>
          <w:p w14:paraId="2864CBCD" w14:textId="77777777" w:rsidR="008334AE" w:rsidRPr="00B80968" w:rsidRDefault="008334AE" w:rsidP="009C397C">
            <w:pPr>
              <w:rPr>
                <w:rFonts w:eastAsia="DengXian"/>
              </w:rPr>
            </w:pPr>
            <w:r w:rsidRPr="00B80968">
              <w:rPr>
                <w:rFonts w:eastAsia="DengXian"/>
              </w:rPr>
              <w:t>v</w:t>
            </w:r>
          </w:p>
        </w:tc>
      </w:tr>
      <w:tr w:rsidR="008334AE" w:rsidRPr="00B80968" w14:paraId="2EE870A8" w14:textId="77777777" w:rsidTr="009C397C">
        <w:trPr>
          <w:cantSplit/>
          <w:jc w:val="center"/>
        </w:trPr>
        <w:tc>
          <w:tcPr>
            <w:tcW w:w="1373" w:type="dxa"/>
            <w:tcBorders>
              <w:top w:val="nil"/>
            </w:tcBorders>
          </w:tcPr>
          <w:p w14:paraId="029EF529" w14:textId="77777777" w:rsidR="008334AE" w:rsidRPr="00B80968" w:rsidRDefault="008334AE" w:rsidP="009C397C">
            <w:pPr>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272FCD3C" w14:textId="77777777" w:rsidR="008334AE" w:rsidRPr="00B80968" w:rsidRDefault="008334AE" w:rsidP="009C397C">
            <w:pPr>
              <w:rPr>
                <w:rFonts w:eastAsia="DengXian"/>
                <w:lang w:eastAsia="zh-CN"/>
              </w:rPr>
            </w:pPr>
            <w:r w:rsidRPr="00B80968">
              <w:rPr>
                <w:rFonts w:eastAsia="DengXian"/>
                <w:lang w:eastAsia="zh-CN"/>
              </w:rPr>
              <w:t>120</w:t>
            </w:r>
          </w:p>
        </w:tc>
        <w:tc>
          <w:tcPr>
            <w:tcW w:w="554" w:type="dxa"/>
          </w:tcPr>
          <w:p w14:paraId="6FE13822" w14:textId="77777777" w:rsidR="008334AE" w:rsidRPr="00B80968" w:rsidRDefault="008334AE" w:rsidP="009C397C">
            <w:pPr>
              <w:rPr>
                <w:rFonts w:eastAsia="DengXian"/>
              </w:rPr>
            </w:pPr>
            <w:r w:rsidRPr="00B80968">
              <w:rPr>
                <w:rFonts w:eastAsia="DengXian"/>
                <w:lang w:eastAsia="zh-CN"/>
              </w:rPr>
              <w:t>0</w:t>
            </w:r>
          </w:p>
        </w:tc>
        <w:tc>
          <w:tcPr>
            <w:tcW w:w="2268" w:type="dxa"/>
          </w:tcPr>
          <w:p w14:paraId="2E33702E" w14:textId="77777777" w:rsidR="008334AE" w:rsidRPr="00B80968" w:rsidRDefault="008334AE" w:rsidP="009C397C">
            <w:pPr>
              <w:rPr>
                <w:rFonts w:eastAsia="DengXian"/>
              </w:rPr>
            </w:pPr>
            <w:r w:rsidRPr="00B80968">
              <w:rPr>
                <w:rFonts w:eastAsia="DengXian"/>
                <w:lang w:eastAsia="zh-CN"/>
              </w:rPr>
              <w:t>0</w:t>
            </w:r>
          </w:p>
        </w:tc>
        <w:tc>
          <w:tcPr>
            <w:tcW w:w="567" w:type="dxa"/>
          </w:tcPr>
          <w:p w14:paraId="06636A0F" w14:textId="77777777" w:rsidR="008334AE" w:rsidRPr="00B80968" w:rsidRDefault="008334AE" w:rsidP="009C397C">
            <w:pPr>
              <w:rPr>
                <w:rFonts w:eastAsia="DengXian"/>
              </w:rPr>
            </w:pPr>
            <w:r w:rsidRPr="00B80968">
              <w:rPr>
                <w:rFonts w:eastAsia="DengXian"/>
              </w:rPr>
              <w:t>0</w:t>
            </w:r>
          </w:p>
        </w:tc>
      </w:tr>
    </w:tbl>
    <w:p w14:paraId="2636A125" w14:textId="77777777" w:rsidR="008334AE" w:rsidRDefault="008334AE" w:rsidP="008334AE">
      <w:pPr>
        <w:jc w:val="center"/>
        <w:rPr>
          <w:noProof/>
          <w:color w:val="FF0000"/>
          <w:lang w:eastAsia="zh-CN"/>
        </w:rPr>
      </w:pPr>
    </w:p>
    <w:p w14:paraId="18D0C031" w14:textId="77777777" w:rsidR="008334AE" w:rsidRDefault="008334AE" w:rsidP="008334AE">
      <w:pPr>
        <w:pStyle w:val="TH"/>
        <w:rPr>
          <w:ins w:id="3222" w:author="Yunchuan Yang/PHY Research &amp; Standard Lab /SRC-Beijing/Staff Engineer/Samsung Electronics" w:date="2022-09-30T18:33:00Z"/>
          <w:lang w:eastAsia="zh-CN"/>
        </w:rPr>
      </w:pPr>
      <w:ins w:id="3223" w:author="Yunchuan Yang/PHY Research &amp; Standard Lab /SRC-Beijing/Staff Engineer/Samsung Electronics" w:date="2022-09-30T18:33:00Z">
        <w:r w:rsidRPr="00F95B02">
          <w:t>Table A.6-</w:t>
        </w:r>
      </w:ins>
      <w:ins w:id="3224" w:author="Yunchuan Yang/PHY Research &amp; Standard Lab /SRC-Beijing/Staff Engineer/Samsung Electronics" w:date="2022-10-14T23:52:00Z">
        <w:r>
          <w:rPr>
            <w:lang w:eastAsia="zh-CN"/>
          </w:rPr>
          <w:t>8</w:t>
        </w:r>
      </w:ins>
      <w:ins w:id="3225" w:author="Yunchuan Yang/PHY Research &amp; Standard Lab /SRC-Beijing/Staff Engineer/Samsung Electronics" w:date="2022-09-30T18:33:00Z">
        <w:r w:rsidRPr="00F95B02">
          <w:rPr>
            <w:lang w:eastAsia="zh-CN"/>
          </w:rPr>
          <w:t>:</w:t>
        </w:r>
        <w:r w:rsidRPr="00F95B02">
          <w:t xml:space="preserve"> Test preambles for </w:t>
        </w:r>
      </w:ins>
      <w:ins w:id="3226" w:author="Yunchuan Yang/PHY Research &amp; Standard Lab /SRC-Beijing/Staff Engineer/Samsung Electronics" w:date="2022-10-14T23:52:00Z">
        <w:r>
          <w:t xml:space="preserve">PRACH with </w:t>
        </w:r>
        <w:r>
          <w:rPr>
            <w:rFonts w:eastAsia="Malgun Gothic"/>
          </w:rPr>
          <w:t>L</w:t>
        </w:r>
        <w:r>
          <w:rPr>
            <w:rFonts w:eastAsia="Malgun Gothic"/>
            <w:vertAlign w:val="subscript"/>
          </w:rPr>
          <w:t>RA</w:t>
        </w:r>
        <w:r>
          <w:rPr>
            <w:rFonts w:eastAsia="Malgun Gothic"/>
          </w:rPr>
          <w:t xml:space="preserve">=139, </w:t>
        </w:r>
      </w:ins>
      <w:ins w:id="3227" w:author="Yunchuan Yang/PHY Research &amp; Standard Lab /SRC-Beijing/Staff Engineer/Samsung Electronics" w:date="2022-10-14T23:53:00Z">
        <w:r>
          <w:rPr>
            <w:rFonts w:eastAsia="Malgun Gothic"/>
          </w:rPr>
          <w:t>L</w:t>
        </w:r>
        <w:r>
          <w:rPr>
            <w:rFonts w:eastAsia="Malgun Gothic"/>
            <w:vertAlign w:val="subscript"/>
          </w:rPr>
          <w:t>RA</w:t>
        </w:r>
        <w:r>
          <w:rPr>
            <w:rFonts w:eastAsia="Malgun Gothic"/>
          </w:rPr>
          <w:t xml:space="preserve">=571 </w:t>
        </w:r>
      </w:ins>
      <w:ins w:id="3228" w:author="Yunchuan Yang/PHY Research &amp; Standard Lab /SRC-Beijing/Staff Engineer/Samsung Electronics" w:date="2022-10-14T23:52:00Z">
        <w:r>
          <w:rPr>
            <w:rFonts w:eastAsia="Malgun Gothic"/>
          </w:rPr>
          <w:t>and L</w:t>
        </w:r>
        <w:r>
          <w:rPr>
            <w:rFonts w:eastAsia="Malgun Gothic"/>
            <w:vertAlign w:val="subscript"/>
          </w:rPr>
          <w:t>RA</w:t>
        </w:r>
        <w:r>
          <w:rPr>
            <w:rFonts w:eastAsia="Malgun Gothic"/>
          </w:rPr>
          <w:t>=</w:t>
        </w:r>
      </w:ins>
      <w:ins w:id="3229" w:author="Yunchuan Yang/PHY Research &amp; Standard Lab /SRC-Beijing/Staff Engineer/Samsung Electronics" w:date="2022-10-14T23:53:00Z">
        <w:r>
          <w:rPr>
            <w:rFonts w:eastAsia="Malgun Gothic"/>
          </w:rPr>
          <w:t xml:space="preserve">1151 for 120 </w:t>
        </w:r>
        <w:proofErr w:type="spellStart"/>
        <w:r>
          <w:rPr>
            <w:rFonts w:eastAsia="Malgun Gothic"/>
          </w:rPr>
          <w:t>kHZ</w:t>
        </w:r>
        <w:proofErr w:type="spellEnd"/>
        <w:r>
          <w:rPr>
            <w:rFonts w:eastAsia="Malgun Gothic"/>
          </w:rPr>
          <w:t xml:space="preserve"> and 480 kHz SCS</w:t>
        </w:r>
      </w:ins>
      <w:ins w:id="3230" w:author="Yunchuan Yang/PHY Research &amp; Standard Lab /SRC-Beijing/Staff Engineer/Samsung Electronics" w:date="2022-10-14T23:52:00Z">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35"/>
        <w:gridCol w:w="633"/>
        <w:gridCol w:w="633"/>
        <w:gridCol w:w="2594"/>
        <w:gridCol w:w="648"/>
      </w:tblGrid>
      <w:tr w:rsidR="008334AE" w:rsidRPr="00F95B02" w14:paraId="1C0A9D4D" w14:textId="77777777" w:rsidTr="009C397C">
        <w:trPr>
          <w:cantSplit/>
          <w:trHeight w:val="349"/>
          <w:jc w:val="center"/>
          <w:ins w:id="3231" w:author="Yunchuan Yang/PHY Research &amp; Standard Lab /SRC-Beijing/Staff Engineer/Samsung Electronics" w:date="2022-09-30T18:33:00Z"/>
        </w:trPr>
        <w:tc>
          <w:tcPr>
            <w:tcW w:w="1570" w:type="dxa"/>
          </w:tcPr>
          <w:p w14:paraId="1B69D0AD" w14:textId="77777777" w:rsidR="008334AE" w:rsidRPr="00F95B02" w:rsidRDefault="008334AE" w:rsidP="009C397C">
            <w:pPr>
              <w:pStyle w:val="TAH"/>
              <w:rPr>
                <w:ins w:id="3232" w:author="Yunchuan Yang/PHY Research &amp; Standard Lab /SRC-Beijing/Staff Engineer/Samsung Electronics" w:date="2022-09-30T18:33:00Z"/>
              </w:rPr>
            </w:pPr>
            <w:ins w:id="3233" w:author="Yunchuan Yang/PHY Research &amp; Standard Lab /SRC-Beijing/Staff Engineer/Samsung Electronics" w:date="2022-09-30T18:33:00Z">
              <w:r w:rsidRPr="00F95B02">
                <w:t>Burst format</w:t>
              </w:r>
            </w:ins>
          </w:p>
        </w:tc>
        <w:tc>
          <w:tcPr>
            <w:tcW w:w="1335" w:type="dxa"/>
          </w:tcPr>
          <w:p w14:paraId="45772B27" w14:textId="77777777" w:rsidR="008334AE" w:rsidRPr="00F95B02" w:rsidRDefault="008334AE" w:rsidP="009C397C">
            <w:pPr>
              <w:pStyle w:val="TAH"/>
              <w:rPr>
                <w:ins w:id="3234" w:author="Yunchuan Yang/PHY Research &amp; Standard Lab /SRC-Beijing/Staff Engineer/Samsung Electronics" w:date="2022-09-30T18:33:00Z"/>
              </w:rPr>
            </w:pPr>
            <w:ins w:id="3235" w:author="Yunchuan Yang/PHY Research &amp; Standard Lab /SRC-Beijing/Staff Engineer/Samsung Electronics" w:date="2022-09-30T18:33:00Z">
              <w:r w:rsidRPr="00F95B02">
                <w:rPr>
                  <w:szCs w:val="16"/>
                </w:rPr>
                <w:t>SCS (kHz)</w:t>
              </w:r>
            </w:ins>
          </w:p>
        </w:tc>
        <w:tc>
          <w:tcPr>
            <w:tcW w:w="633" w:type="dxa"/>
          </w:tcPr>
          <w:p w14:paraId="07BF5AC0" w14:textId="77777777" w:rsidR="008334AE" w:rsidRPr="00F95B02" w:rsidRDefault="008334AE" w:rsidP="009C397C">
            <w:pPr>
              <w:pStyle w:val="TAH"/>
              <w:rPr>
                <w:ins w:id="3236" w:author="Yunchuan Yang/PHY Research &amp; Standard Lab /SRC-Beijing/Staff Engineer/Samsung Electronics" w:date="2022-09-30T18:33:00Z"/>
                <w:lang w:eastAsia="zh-CN"/>
              </w:rPr>
            </w:pPr>
            <w:ins w:id="3237" w:author="Yunchuan Yang/PHY Research &amp; Standard Lab /SRC-Beijing/Staff Engineer/Samsung Electronics" w:date="2022-09-30T18:33:00Z">
              <w:r w:rsidRPr="002553EE">
                <w:rPr>
                  <w:rFonts w:eastAsia="Malgun Gothic"/>
                </w:rPr>
                <w:t>L</w:t>
              </w:r>
              <w:r w:rsidRPr="002553EE">
                <w:rPr>
                  <w:rFonts w:eastAsia="Malgun Gothic"/>
                  <w:vertAlign w:val="subscript"/>
                </w:rPr>
                <w:t>RA</w:t>
              </w:r>
            </w:ins>
          </w:p>
        </w:tc>
        <w:tc>
          <w:tcPr>
            <w:tcW w:w="633" w:type="dxa"/>
          </w:tcPr>
          <w:p w14:paraId="53093A96" w14:textId="77777777" w:rsidR="008334AE" w:rsidRPr="00F95B02" w:rsidRDefault="008334AE" w:rsidP="009C397C">
            <w:pPr>
              <w:pStyle w:val="TAH"/>
              <w:rPr>
                <w:ins w:id="3238" w:author="Yunchuan Yang/PHY Research &amp; Standard Lab /SRC-Beijing/Staff Engineer/Samsung Electronics" w:date="2022-09-30T18:33:00Z"/>
              </w:rPr>
            </w:pPr>
            <w:proofErr w:type="spellStart"/>
            <w:ins w:id="3239" w:author="Yunchuan Yang/PHY Research &amp; Standard Lab /SRC-Beijing/Staff Engineer/Samsung Electronics" w:date="2022-09-30T18:33:00Z">
              <w:r w:rsidRPr="00F95B02">
                <w:t>Ncs</w:t>
              </w:r>
              <w:proofErr w:type="spellEnd"/>
            </w:ins>
          </w:p>
        </w:tc>
        <w:tc>
          <w:tcPr>
            <w:tcW w:w="2594" w:type="dxa"/>
          </w:tcPr>
          <w:p w14:paraId="2419673B" w14:textId="77777777" w:rsidR="008334AE" w:rsidRPr="00F95B02" w:rsidRDefault="008334AE" w:rsidP="009C397C">
            <w:pPr>
              <w:pStyle w:val="TAH"/>
              <w:rPr>
                <w:ins w:id="3240" w:author="Yunchuan Yang/PHY Research &amp; Standard Lab /SRC-Beijing/Staff Engineer/Samsung Electronics" w:date="2022-09-30T18:33:00Z"/>
              </w:rPr>
            </w:pPr>
            <w:ins w:id="3241" w:author="Yunchuan Yang/PHY Research &amp; Standard Lab /SRC-Beijing/Staff Engineer/Samsung Electronics" w:date="2022-09-30T18:33:00Z">
              <w:r w:rsidRPr="00F95B02">
                <w:t>Logical sequence index</w:t>
              </w:r>
            </w:ins>
          </w:p>
        </w:tc>
        <w:tc>
          <w:tcPr>
            <w:tcW w:w="648" w:type="dxa"/>
          </w:tcPr>
          <w:p w14:paraId="7D9A1AFF" w14:textId="77777777" w:rsidR="008334AE" w:rsidRPr="00F95B02" w:rsidRDefault="008334AE" w:rsidP="009C397C">
            <w:pPr>
              <w:pStyle w:val="TAH"/>
              <w:rPr>
                <w:ins w:id="3242" w:author="Yunchuan Yang/PHY Research &amp; Standard Lab /SRC-Beijing/Staff Engineer/Samsung Electronics" w:date="2022-09-30T18:33:00Z"/>
              </w:rPr>
            </w:pPr>
            <w:ins w:id="3243" w:author="Yunchuan Yang/PHY Research &amp; Standard Lab /SRC-Beijing/Staff Engineer/Samsung Electronics" w:date="2022-09-30T18:33:00Z">
              <w:r w:rsidRPr="00F95B02">
                <w:t>v</w:t>
              </w:r>
            </w:ins>
          </w:p>
        </w:tc>
      </w:tr>
      <w:tr w:rsidR="008334AE" w:rsidRPr="00F95B02" w14:paraId="6E20CBB2" w14:textId="77777777" w:rsidTr="009C397C">
        <w:trPr>
          <w:cantSplit/>
          <w:trHeight w:val="219"/>
          <w:jc w:val="center"/>
          <w:ins w:id="3244" w:author="Yunchuan Yang/PHY Research &amp; Standard Lab /SRC-Beijing/Staff Engineer/Samsung Electronics" w:date="2022-09-30T18:33:00Z"/>
        </w:trPr>
        <w:tc>
          <w:tcPr>
            <w:tcW w:w="1570" w:type="dxa"/>
            <w:vMerge w:val="restart"/>
          </w:tcPr>
          <w:p w14:paraId="5E4165C4" w14:textId="77777777" w:rsidR="008334AE" w:rsidRPr="00F95B02" w:rsidRDefault="008334AE" w:rsidP="009C397C">
            <w:pPr>
              <w:pStyle w:val="TAC"/>
              <w:overflowPunct w:val="0"/>
              <w:autoSpaceDE w:val="0"/>
              <w:autoSpaceDN w:val="0"/>
              <w:adjustRightInd w:val="0"/>
              <w:textAlignment w:val="baseline"/>
              <w:rPr>
                <w:ins w:id="3245" w:author="Yunchuan Yang/PHY Research &amp; Standard Lab /SRC-Beijing/Staff Engineer/Samsung Electronics" w:date="2022-10-14T23:54:00Z"/>
              </w:rPr>
            </w:pPr>
            <w:ins w:id="3246" w:author="Yunchuan Yang/PHY Research &amp; Standard Lab /SRC-Beijing/Staff Engineer/Samsung Electronics" w:date="2022-10-14T23:54:00Z">
              <w:r w:rsidRPr="00F95B02">
                <w:rPr>
                  <w:rFonts w:cs="Arial"/>
                  <w:lang w:eastAsia="zh-CN"/>
                </w:rPr>
                <w:t>A2</w:t>
              </w:r>
            </w:ins>
          </w:p>
          <w:p w14:paraId="0DEA0565" w14:textId="77777777" w:rsidR="008334AE" w:rsidRPr="00F95B02" w:rsidRDefault="008334AE" w:rsidP="009C397C">
            <w:pPr>
              <w:pStyle w:val="TAC"/>
              <w:overflowPunct w:val="0"/>
              <w:autoSpaceDE w:val="0"/>
              <w:autoSpaceDN w:val="0"/>
              <w:adjustRightInd w:val="0"/>
              <w:textAlignment w:val="baseline"/>
              <w:rPr>
                <w:ins w:id="3247" w:author="Yunchuan Yang/PHY Research &amp; Standard Lab /SRC-Beijing/Staff Engineer/Samsung Electronics" w:date="2022-09-30T18:33:00Z"/>
              </w:rPr>
            </w:pPr>
            <w:ins w:id="3248" w:author="Yunchuan Yang/PHY Research &amp; Standard Lab /SRC-Beijing/Staff Engineer/Samsung Electronics" w:date="2022-10-14T23:54:00Z">
              <w:r w:rsidRPr="00F95B02">
                <w:rPr>
                  <w:rFonts w:cs="Arial"/>
                  <w:lang w:eastAsia="zh-CN"/>
                </w:rPr>
                <w:t>B4, C2</w:t>
              </w:r>
            </w:ins>
          </w:p>
        </w:tc>
        <w:tc>
          <w:tcPr>
            <w:tcW w:w="1335" w:type="dxa"/>
          </w:tcPr>
          <w:p w14:paraId="65DDAA76" w14:textId="77777777" w:rsidR="008334AE" w:rsidRPr="00F95B02" w:rsidRDefault="008334AE" w:rsidP="009C397C">
            <w:pPr>
              <w:pStyle w:val="TAC"/>
              <w:overflowPunct w:val="0"/>
              <w:autoSpaceDE w:val="0"/>
              <w:autoSpaceDN w:val="0"/>
              <w:adjustRightInd w:val="0"/>
              <w:textAlignment w:val="baseline"/>
              <w:rPr>
                <w:ins w:id="3249" w:author="Yunchuan Yang/PHY Research &amp; Standard Lab /SRC-Beijing/Staff Engineer/Samsung Electronics" w:date="2022-09-30T18:33:00Z"/>
                <w:lang w:eastAsia="zh-CN"/>
              </w:rPr>
            </w:pPr>
            <w:ins w:id="3250" w:author="Yunchuan Yang/PHY Research &amp; Standard Lab /SRC-Beijing/Staff Engineer/Samsung Electronics" w:date="2022-09-30T18:33:00Z">
              <w:r>
                <w:rPr>
                  <w:lang w:eastAsia="zh-CN"/>
                </w:rPr>
                <w:t>120</w:t>
              </w:r>
            </w:ins>
          </w:p>
        </w:tc>
        <w:tc>
          <w:tcPr>
            <w:tcW w:w="633" w:type="dxa"/>
          </w:tcPr>
          <w:p w14:paraId="03E1689B" w14:textId="77777777" w:rsidR="008334AE" w:rsidRPr="00F95B02" w:rsidRDefault="008334AE" w:rsidP="009C397C">
            <w:pPr>
              <w:pStyle w:val="TAC"/>
              <w:overflowPunct w:val="0"/>
              <w:autoSpaceDE w:val="0"/>
              <w:autoSpaceDN w:val="0"/>
              <w:adjustRightInd w:val="0"/>
              <w:textAlignment w:val="baseline"/>
              <w:rPr>
                <w:ins w:id="3251" w:author="Yunchuan Yang/PHY Research &amp; Standard Lab /SRC-Beijing/Staff Engineer/Samsung Electronics" w:date="2022-09-30T18:33:00Z"/>
                <w:lang w:eastAsia="zh-CN"/>
              </w:rPr>
            </w:pPr>
            <w:ins w:id="3252" w:author="Yunchuan Yang/PHY Research &amp; Standard Lab /SRC-Beijing/Staff Engineer/Samsung Electronics" w:date="2022-09-30T18:33:00Z">
              <w:r>
                <w:rPr>
                  <w:rFonts w:hint="eastAsia"/>
                  <w:lang w:eastAsia="zh-CN"/>
                </w:rPr>
                <w:t>5</w:t>
              </w:r>
              <w:r>
                <w:rPr>
                  <w:lang w:eastAsia="zh-CN"/>
                </w:rPr>
                <w:t>71</w:t>
              </w:r>
            </w:ins>
          </w:p>
        </w:tc>
        <w:tc>
          <w:tcPr>
            <w:tcW w:w="633" w:type="dxa"/>
          </w:tcPr>
          <w:p w14:paraId="7976BFD2" w14:textId="77777777" w:rsidR="008334AE" w:rsidRPr="00F95B02" w:rsidRDefault="008334AE" w:rsidP="009C397C">
            <w:pPr>
              <w:pStyle w:val="TAC"/>
              <w:overflowPunct w:val="0"/>
              <w:autoSpaceDE w:val="0"/>
              <w:autoSpaceDN w:val="0"/>
              <w:adjustRightInd w:val="0"/>
              <w:textAlignment w:val="baseline"/>
              <w:rPr>
                <w:ins w:id="3253" w:author="Yunchuan Yang/PHY Research &amp; Standard Lab /SRC-Beijing/Staff Engineer/Samsung Electronics" w:date="2022-09-30T18:33:00Z"/>
              </w:rPr>
            </w:pPr>
            <w:ins w:id="3254" w:author="Yunchuan Yang/PHY Research &amp; Standard Lab /SRC-Beijing/Staff Engineer/Samsung Electronics" w:date="2022-09-30T18:33:00Z">
              <w:r>
                <w:rPr>
                  <w:lang w:eastAsia="zh-CN"/>
                </w:rPr>
                <w:t>285</w:t>
              </w:r>
            </w:ins>
          </w:p>
        </w:tc>
        <w:tc>
          <w:tcPr>
            <w:tcW w:w="2594" w:type="dxa"/>
          </w:tcPr>
          <w:p w14:paraId="5BA9E05C" w14:textId="77777777" w:rsidR="008334AE" w:rsidRPr="00F95B02" w:rsidRDefault="008334AE" w:rsidP="009C397C">
            <w:pPr>
              <w:pStyle w:val="TAC"/>
              <w:overflowPunct w:val="0"/>
              <w:autoSpaceDE w:val="0"/>
              <w:autoSpaceDN w:val="0"/>
              <w:adjustRightInd w:val="0"/>
              <w:textAlignment w:val="baseline"/>
              <w:rPr>
                <w:ins w:id="3255" w:author="Yunchuan Yang/PHY Research &amp; Standard Lab /SRC-Beijing/Staff Engineer/Samsung Electronics" w:date="2022-09-30T18:33:00Z"/>
              </w:rPr>
            </w:pPr>
            <w:ins w:id="3256" w:author="Yunchuan Yang/PHY Research &amp; Standard Lab /SRC-Beijing/Staff Engineer/Samsung Electronics" w:date="2022-09-30T18:33:00Z">
              <w:r w:rsidRPr="00F95B02">
                <w:rPr>
                  <w:lang w:eastAsia="zh-CN"/>
                </w:rPr>
                <w:t>0</w:t>
              </w:r>
            </w:ins>
          </w:p>
        </w:tc>
        <w:tc>
          <w:tcPr>
            <w:tcW w:w="648" w:type="dxa"/>
          </w:tcPr>
          <w:p w14:paraId="1F111A0B" w14:textId="77777777" w:rsidR="008334AE" w:rsidRPr="00F95B02" w:rsidRDefault="008334AE" w:rsidP="009C397C">
            <w:pPr>
              <w:pStyle w:val="TAC"/>
              <w:overflowPunct w:val="0"/>
              <w:autoSpaceDE w:val="0"/>
              <w:autoSpaceDN w:val="0"/>
              <w:adjustRightInd w:val="0"/>
              <w:textAlignment w:val="baseline"/>
              <w:rPr>
                <w:ins w:id="3257" w:author="Yunchuan Yang/PHY Research &amp; Standard Lab /SRC-Beijing/Staff Engineer/Samsung Electronics" w:date="2022-09-30T18:33:00Z"/>
              </w:rPr>
            </w:pPr>
            <w:ins w:id="3258" w:author="Yunchuan Yang/PHY Research &amp; Standard Lab /SRC-Beijing/Staff Engineer/Samsung Electronics" w:date="2022-09-30T18:33:00Z">
              <w:r w:rsidRPr="00F95B02">
                <w:t>0</w:t>
              </w:r>
            </w:ins>
          </w:p>
        </w:tc>
      </w:tr>
      <w:tr w:rsidR="008334AE" w:rsidRPr="00F95B02" w14:paraId="526DA694" w14:textId="77777777" w:rsidTr="009C397C">
        <w:trPr>
          <w:cantSplit/>
          <w:trHeight w:val="219"/>
          <w:jc w:val="center"/>
          <w:ins w:id="3259" w:author="Yunchuan Yang/PHY Research &amp; Standard Lab /SRC-Beijing/Staff Engineer/Samsung Electronics" w:date="2022-09-30T18:33:00Z"/>
        </w:trPr>
        <w:tc>
          <w:tcPr>
            <w:tcW w:w="1570" w:type="dxa"/>
            <w:vMerge/>
          </w:tcPr>
          <w:p w14:paraId="7B33523D" w14:textId="77777777" w:rsidR="008334AE" w:rsidRPr="00F95B02" w:rsidRDefault="008334AE" w:rsidP="009C397C">
            <w:pPr>
              <w:pStyle w:val="TAC"/>
              <w:overflowPunct w:val="0"/>
              <w:autoSpaceDE w:val="0"/>
              <w:autoSpaceDN w:val="0"/>
              <w:adjustRightInd w:val="0"/>
              <w:textAlignment w:val="baseline"/>
              <w:rPr>
                <w:ins w:id="3260" w:author="Yunchuan Yang/PHY Research &amp; Standard Lab /SRC-Beijing/Staff Engineer/Samsung Electronics" w:date="2022-09-30T18:33:00Z"/>
                <w:rFonts w:cs="Arial"/>
                <w:lang w:eastAsia="zh-CN"/>
              </w:rPr>
            </w:pPr>
          </w:p>
        </w:tc>
        <w:tc>
          <w:tcPr>
            <w:tcW w:w="1335" w:type="dxa"/>
          </w:tcPr>
          <w:p w14:paraId="7AE6E19F" w14:textId="77777777" w:rsidR="008334AE" w:rsidRDefault="008334AE" w:rsidP="009C397C">
            <w:pPr>
              <w:pStyle w:val="TAC"/>
              <w:overflowPunct w:val="0"/>
              <w:autoSpaceDE w:val="0"/>
              <w:autoSpaceDN w:val="0"/>
              <w:adjustRightInd w:val="0"/>
              <w:textAlignment w:val="baseline"/>
              <w:rPr>
                <w:ins w:id="3261" w:author="Yunchuan Yang/PHY Research &amp; Standard Lab /SRC-Beijing/Staff Engineer/Samsung Electronics" w:date="2022-09-30T18:33:00Z"/>
                <w:lang w:eastAsia="zh-CN"/>
              </w:rPr>
            </w:pPr>
            <w:ins w:id="3262" w:author="Yunchuan Yang/PHY Research &amp; Standard Lab /SRC-Beijing/Staff Engineer/Samsung Electronics" w:date="2022-09-30T18:33:00Z">
              <w:r>
                <w:rPr>
                  <w:rFonts w:hint="eastAsia"/>
                  <w:lang w:eastAsia="zh-CN"/>
                </w:rPr>
                <w:t>1</w:t>
              </w:r>
              <w:r>
                <w:rPr>
                  <w:lang w:eastAsia="zh-CN"/>
                </w:rPr>
                <w:t>20</w:t>
              </w:r>
            </w:ins>
          </w:p>
        </w:tc>
        <w:tc>
          <w:tcPr>
            <w:tcW w:w="633" w:type="dxa"/>
          </w:tcPr>
          <w:p w14:paraId="066A8D85" w14:textId="77777777" w:rsidR="008334AE" w:rsidRDefault="008334AE" w:rsidP="009C397C">
            <w:pPr>
              <w:pStyle w:val="TAC"/>
              <w:overflowPunct w:val="0"/>
              <w:autoSpaceDE w:val="0"/>
              <w:autoSpaceDN w:val="0"/>
              <w:adjustRightInd w:val="0"/>
              <w:textAlignment w:val="baseline"/>
              <w:rPr>
                <w:ins w:id="3263" w:author="Yunchuan Yang/PHY Research &amp; Standard Lab /SRC-Beijing/Staff Engineer/Samsung Electronics" w:date="2022-09-30T18:33:00Z"/>
                <w:lang w:eastAsia="zh-CN"/>
              </w:rPr>
            </w:pPr>
            <w:ins w:id="3264" w:author="Yunchuan Yang/PHY Research &amp; Standard Lab /SRC-Beijing/Staff Engineer/Samsung Electronics" w:date="2022-09-30T18:33:00Z">
              <w:r>
                <w:rPr>
                  <w:rFonts w:hint="eastAsia"/>
                  <w:lang w:eastAsia="zh-CN"/>
                </w:rPr>
                <w:t>1</w:t>
              </w:r>
              <w:r>
                <w:rPr>
                  <w:lang w:eastAsia="zh-CN"/>
                </w:rPr>
                <w:t>151</w:t>
              </w:r>
            </w:ins>
          </w:p>
        </w:tc>
        <w:tc>
          <w:tcPr>
            <w:tcW w:w="633" w:type="dxa"/>
          </w:tcPr>
          <w:p w14:paraId="40C3EB6D" w14:textId="77777777" w:rsidR="008334AE" w:rsidRPr="00F95B02" w:rsidRDefault="008334AE" w:rsidP="009C397C">
            <w:pPr>
              <w:pStyle w:val="TAC"/>
              <w:overflowPunct w:val="0"/>
              <w:autoSpaceDE w:val="0"/>
              <w:autoSpaceDN w:val="0"/>
              <w:adjustRightInd w:val="0"/>
              <w:textAlignment w:val="baseline"/>
              <w:rPr>
                <w:ins w:id="3265" w:author="Yunchuan Yang/PHY Research &amp; Standard Lab /SRC-Beijing/Staff Engineer/Samsung Electronics" w:date="2022-09-30T18:33:00Z"/>
                <w:lang w:eastAsia="zh-CN"/>
              </w:rPr>
            </w:pPr>
            <w:ins w:id="3266" w:author="Yunchuan Yang/PHY Research &amp; Standard Lab /SRC-Beijing/Staff Engineer/Samsung Electronics" w:date="2022-09-30T18:33:00Z">
              <w:r>
                <w:rPr>
                  <w:rFonts w:hint="eastAsia"/>
                  <w:lang w:eastAsia="zh-CN"/>
                </w:rPr>
                <w:t>5</w:t>
              </w:r>
              <w:r>
                <w:rPr>
                  <w:lang w:eastAsia="zh-CN"/>
                </w:rPr>
                <w:t>75</w:t>
              </w:r>
            </w:ins>
          </w:p>
        </w:tc>
        <w:tc>
          <w:tcPr>
            <w:tcW w:w="2594" w:type="dxa"/>
          </w:tcPr>
          <w:p w14:paraId="372B92B5" w14:textId="77777777" w:rsidR="008334AE" w:rsidRPr="00F95B02" w:rsidRDefault="008334AE" w:rsidP="009C397C">
            <w:pPr>
              <w:pStyle w:val="TAC"/>
              <w:overflowPunct w:val="0"/>
              <w:autoSpaceDE w:val="0"/>
              <w:autoSpaceDN w:val="0"/>
              <w:adjustRightInd w:val="0"/>
              <w:textAlignment w:val="baseline"/>
              <w:rPr>
                <w:ins w:id="3267" w:author="Yunchuan Yang/PHY Research &amp; Standard Lab /SRC-Beijing/Staff Engineer/Samsung Electronics" w:date="2022-09-30T18:33:00Z"/>
                <w:lang w:eastAsia="zh-CN"/>
              </w:rPr>
            </w:pPr>
            <w:ins w:id="3268" w:author="Yunchuan Yang/PHY Research &amp; Standard Lab /SRC-Beijing/Staff Engineer/Samsung Electronics" w:date="2022-09-30T18:33:00Z">
              <w:r w:rsidRPr="00F95B02">
                <w:rPr>
                  <w:lang w:eastAsia="zh-CN"/>
                </w:rPr>
                <w:t>0</w:t>
              </w:r>
            </w:ins>
          </w:p>
        </w:tc>
        <w:tc>
          <w:tcPr>
            <w:tcW w:w="648" w:type="dxa"/>
          </w:tcPr>
          <w:p w14:paraId="1DA808FD" w14:textId="77777777" w:rsidR="008334AE" w:rsidRPr="00F95B02" w:rsidRDefault="008334AE" w:rsidP="009C397C">
            <w:pPr>
              <w:pStyle w:val="TAC"/>
              <w:overflowPunct w:val="0"/>
              <w:autoSpaceDE w:val="0"/>
              <w:autoSpaceDN w:val="0"/>
              <w:adjustRightInd w:val="0"/>
              <w:textAlignment w:val="baseline"/>
              <w:rPr>
                <w:ins w:id="3269" w:author="Yunchuan Yang/PHY Research &amp; Standard Lab /SRC-Beijing/Staff Engineer/Samsung Electronics" w:date="2022-09-30T18:33:00Z"/>
              </w:rPr>
            </w:pPr>
            <w:ins w:id="3270" w:author="Yunchuan Yang/PHY Research &amp; Standard Lab /SRC-Beijing/Staff Engineer/Samsung Electronics" w:date="2022-09-30T18:33:00Z">
              <w:r w:rsidRPr="00F95B02">
                <w:rPr>
                  <w:lang w:eastAsia="zh-CN"/>
                </w:rPr>
                <w:t>0</w:t>
              </w:r>
            </w:ins>
          </w:p>
        </w:tc>
      </w:tr>
      <w:tr w:rsidR="008334AE" w:rsidRPr="00F95B02" w14:paraId="59B5E876" w14:textId="77777777" w:rsidTr="009C397C">
        <w:trPr>
          <w:cantSplit/>
          <w:trHeight w:val="219"/>
          <w:jc w:val="center"/>
          <w:ins w:id="3271" w:author="Yunchuan Yang/PHY Research &amp; Standard Lab /SRC-Beijing/Staff Engineer/Samsung Electronics" w:date="2022-09-30T18:33:00Z"/>
        </w:trPr>
        <w:tc>
          <w:tcPr>
            <w:tcW w:w="1570" w:type="dxa"/>
            <w:vMerge/>
          </w:tcPr>
          <w:p w14:paraId="539C5F58" w14:textId="77777777" w:rsidR="008334AE" w:rsidRPr="00F95B02" w:rsidRDefault="008334AE" w:rsidP="009C397C">
            <w:pPr>
              <w:pStyle w:val="TAC"/>
              <w:overflowPunct w:val="0"/>
              <w:autoSpaceDE w:val="0"/>
              <w:autoSpaceDN w:val="0"/>
              <w:adjustRightInd w:val="0"/>
              <w:textAlignment w:val="baseline"/>
              <w:rPr>
                <w:ins w:id="3272" w:author="Yunchuan Yang/PHY Research &amp; Standard Lab /SRC-Beijing/Staff Engineer/Samsung Electronics" w:date="2022-09-30T18:33:00Z"/>
                <w:rFonts w:cs="Arial"/>
                <w:lang w:eastAsia="zh-CN"/>
              </w:rPr>
            </w:pPr>
          </w:p>
        </w:tc>
        <w:tc>
          <w:tcPr>
            <w:tcW w:w="1335" w:type="dxa"/>
          </w:tcPr>
          <w:p w14:paraId="31029C2B" w14:textId="77777777" w:rsidR="008334AE" w:rsidRDefault="008334AE" w:rsidP="009C397C">
            <w:pPr>
              <w:pStyle w:val="TAC"/>
              <w:overflowPunct w:val="0"/>
              <w:autoSpaceDE w:val="0"/>
              <w:autoSpaceDN w:val="0"/>
              <w:adjustRightInd w:val="0"/>
              <w:textAlignment w:val="baseline"/>
              <w:rPr>
                <w:ins w:id="3273" w:author="Yunchuan Yang/PHY Research &amp; Standard Lab /SRC-Beijing/Staff Engineer/Samsung Electronics" w:date="2022-09-30T18:33:00Z"/>
                <w:lang w:eastAsia="zh-CN"/>
              </w:rPr>
            </w:pPr>
            <w:ins w:id="3274" w:author="Yunchuan Yang/PHY Research &amp; Standard Lab /SRC-Beijing/Staff Engineer/Samsung Electronics" w:date="2022-09-30T18:33:00Z">
              <w:r>
                <w:rPr>
                  <w:rFonts w:hint="eastAsia"/>
                  <w:lang w:eastAsia="zh-CN"/>
                </w:rPr>
                <w:t>4</w:t>
              </w:r>
              <w:r>
                <w:rPr>
                  <w:lang w:eastAsia="zh-CN"/>
                </w:rPr>
                <w:t>80</w:t>
              </w:r>
            </w:ins>
          </w:p>
        </w:tc>
        <w:tc>
          <w:tcPr>
            <w:tcW w:w="633" w:type="dxa"/>
          </w:tcPr>
          <w:p w14:paraId="4C2DF85C" w14:textId="77777777" w:rsidR="008334AE" w:rsidRDefault="008334AE" w:rsidP="009C397C">
            <w:pPr>
              <w:pStyle w:val="TAC"/>
              <w:overflowPunct w:val="0"/>
              <w:autoSpaceDE w:val="0"/>
              <w:autoSpaceDN w:val="0"/>
              <w:adjustRightInd w:val="0"/>
              <w:textAlignment w:val="baseline"/>
              <w:rPr>
                <w:ins w:id="3275" w:author="Yunchuan Yang/PHY Research &amp; Standard Lab /SRC-Beijing/Staff Engineer/Samsung Electronics" w:date="2022-09-30T18:33:00Z"/>
                <w:lang w:eastAsia="zh-CN"/>
              </w:rPr>
            </w:pPr>
            <w:ins w:id="3276" w:author="Yunchuan Yang/PHY Research &amp; Standard Lab /SRC-Beijing/Staff Engineer/Samsung Electronics" w:date="2022-09-30T18:33:00Z">
              <w:r>
                <w:rPr>
                  <w:rFonts w:hint="eastAsia"/>
                  <w:lang w:eastAsia="zh-CN"/>
                </w:rPr>
                <w:t>1</w:t>
              </w:r>
              <w:r>
                <w:rPr>
                  <w:lang w:eastAsia="zh-CN"/>
                </w:rPr>
                <w:t>39</w:t>
              </w:r>
            </w:ins>
          </w:p>
        </w:tc>
        <w:tc>
          <w:tcPr>
            <w:tcW w:w="633" w:type="dxa"/>
          </w:tcPr>
          <w:p w14:paraId="1A9DB9FD" w14:textId="77777777" w:rsidR="008334AE" w:rsidRPr="00F95B02" w:rsidRDefault="008334AE" w:rsidP="009C397C">
            <w:pPr>
              <w:pStyle w:val="TAC"/>
              <w:overflowPunct w:val="0"/>
              <w:autoSpaceDE w:val="0"/>
              <w:autoSpaceDN w:val="0"/>
              <w:adjustRightInd w:val="0"/>
              <w:textAlignment w:val="baseline"/>
              <w:rPr>
                <w:ins w:id="3277" w:author="Yunchuan Yang/PHY Research &amp; Standard Lab /SRC-Beijing/Staff Engineer/Samsung Electronics" w:date="2022-09-30T18:33:00Z"/>
                <w:lang w:eastAsia="zh-CN"/>
              </w:rPr>
            </w:pPr>
            <w:ins w:id="3278" w:author="Yunchuan Yang/PHY Research &amp; Standard Lab /SRC-Beijing/Staff Engineer/Samsung Electronics" w:date="2022-09-30T18:33:00Z">
              <w:r>
                <w:rPr>
                  <w:rFonts w:hint="eastAsia"/>
                  <w:lang w:eastAsia="zh-CN"/>
                </w:rPr>
                <w:t>6</w:t>
              </w:r>
              <w:r>
                <w:rPr>
                  <w:lang w:eastAsia="zh-CN"/>
                </w:rPr>
                <w:t>9</w:t>
              </w:r>
            </w:ins>
          </w:p>
        </w:tc>
        <w:tc>
          <w:tcPr>
            <w:tcW w:w="2594" w:type="dxa"/>
          </w:tcPr>
          <w:p w14:paraId="2FF4ED36" w14:textId="77777777" w:rsidR="008334AE" w:rsidRPr="00F95B02" w:rsidRDefault="008334AE" w:rsidP="009C397C">
            <w:pPr>
              <w:pStyle w:val="TAC"/>
              <w:overflowPunct w:val="0"/>
              <w:autoSpaceDE w:val="0"/>
              <w:autoSpaceDN w:val="0"/>
              <w:adjustRightInd w:val="0"/>
              <w:textAlignment w:val="baseline"/>
              <w:rPr>
                <w:ins w:id="3279" w:author="Yunchuan Yang/PHY Research &amp; Standard Lab /SRC-Beijing/Staff Engineer/Samsung Electronics" w:date="2022-09-30T18:33:00Z"/>
                <w:lang w:eastAsia="zh-CN"/>
              </w:rPr>
            </w:pPr>
            <w:ins w:id="3280" w:author="Yunchuan Yang/PHY Research &amp; Standard Lab /SRC-Beijing/Staff Engineer/Samsung Electronics" w:date="2022-09-30T18:33:00Z">
              <w:r w:rsidRPr="00F95B02">
                <w:rPr>
                  <w:lang w:eastAsia="zh-CN"/>
                </w:rPr>
                <w:t>0</w:t>
              </w:r>
            </w:ins>
          </w:p>
        </w:tc>
        <w:tc>
          <w:tcPr>
            <w:tcW w:w="648" w:type="dxa"/>
          </w:tcPr>
          <w:p w14:paraId="623D0356" w14:textId="77777777" w:rsidR="008334AE" w:rsidRPr="00F95B02" w:rsidRDefault="008334AE" w:rsidP="009C397C">
            <w:pPr>
              <w:pStyle w:val="TAC"/>
              <w:overflowPunct w:val="0"/>
              <w:autoSpaceDE w:val="0"/>
              <w:autoSpaceDN w:val="0"/>
              <w:adjustRightInd w:val="0"/>
              <w:textAlignment w:val="baseline"/>
              <w:rPr>
                <w:ins w:id="3281" w:author="Yunchuan Yang/PHY Research &amp; Standard Lab /SRC-Beijing/Staff Engineer/Samsung Electronics" w:date="2022-09-30T18:33:00Z"/>
              </w:rPr>
            </w:pPr>
            <w:ins w:id="3282" w:author="Yunchuan Yang/PHY Research &amp; Standard Lab /SRC-Beijing/Staff Engineer/Samsung Electronics" w:date="2022-09-30T18:33:00Z">
              <w:r w:rsidRPr="00F95B02">
                <w:rPr>
                  <w:lang w:eastAsia="zh-CN"/>
                </w:rPr>
                <w:t>0</w:t>
              </w:r>
            </w:ins>
          </w:p>
        </w:tc>
      </w:tr>
      <w:tr w:rsidR="008334AE" w:rsidRPr="00F95B02" w14:paraId="68BB331A" w14:textId="77777777" w:rsidTr="009C397C">
        <w:trPr>
          <w:cantSplit/>
          <w:trHeight w:val="219"/>
          <w:jc w:val="center"/>
          <w:ins w:id="3283" w:author="Yunchuan Yang/PHY Research &amp; Standard Lab /SRC-Beijing/Staff Engineer/Samsung Electronics" w:date="2022-09-30T18:33:00Z"/>
        </w:trPr>
        <w:tc>
          <w:tcPr>
            <w:tcW w:w="1570" w:type="dxa"/>
            <w:vMerge/>
          </w:tcPr>
          <w:p w14:paraId="32A3D820" w14:textId="77777777" w:rsidR="008334AE" w:rsidRPr="00F95B02" w:rsidRDefault="008334AE" w:rsidP="009C397C">
            <w:pPr>
              <w:pStyle w:val="TAC"/>
              <w:overflowPunct w:val="0"/>
              <w:autoSpaceDE w:val="0"/>
              <w:autoSpaceDN w:val="0"/>
              <w:adjustRightInd w:val="0"/>
              <w:textAlignment w:val="baseline"/>
              <w:rPr>
                <w:ins w:id="3284" w:author="Yunchuan Yang/PHY Research &amp; Standard Lab /SRC-Beijing/Staff Engineer/Samsung Electronics" w:date="2022-09-30T18:33:00Z"/>
                <w:rFonts w:cs="Arial"/>
                <w:lang w:eastAsia="zh-CN"/>
              </w:rPr>
            </w:pPr>
          </w:p>
        </w:tc>
        <w:tc>
          <w:tcPr>
            <w:tcW w:w="1335" w:type="dxa"/>
          </w:tcPr>
          <w:p w14:paraId="52A7149F" w14:textId="77777777" w:rsidR="008334AE" w:rsidRDefault="008334AE" w:rsidP="009C397C">
            <w:pPr>
              <w:pStyle w:val="TAC"/>
              <w:overflowPunct w:val="0"/>
              <w:autoSpaceDE w:val="0"/>
              <w:autoSpaceDN w:val="0"/>
              <w:adjustRightInd w:val="0"/>
              <w:textAlignment w:val="baseline"/>
              <w:rPr>
                <w:ins w:id="3285" w:author="Yunchuan Yang/PHY Research &amp; Standard Lab /SRC-Beijing/Staff Engineer/Samsung Electronics" w:date="2022-09-30T18:33:00Z"/>
                <w:lang w:eastAsia="zh-CN"/>
              </w:rPr>
            </w:pPr>
            <w:ins w:id="3286" w:author="Yunchuan Yang/PHY Research &amp; Standard Lab /SRC-Beijing/Staff Engineer/Samsung Electronics" w:date="2022-09-30T18:33:00Z">
              <w:r>
                <w:rPr>
                  <w:rFonts w:hint="eastAsia"/>
                  <w:lang w:eastAsia="zh-CN"/>
                </w:rPr>
                <w:t>4</w:t>
              </w:r>
              <w:r>
                <w:rPr>
                  <w:lang w:eastAsia="zh-CN"/>
                </w:rPr>
                <w:t>80</w:t>
              </w:r>
            </w:ins>
          </w:p>
        </w:tc>
        <w:tc>
          <w:tcPr>
            <w:tcW w:w="633" w:type="dxa"/>
          </w:tcPr>
          <w:p w14:paraId="6ECEFF29" w14:textId="77777777" w:rsidR="008334AE" w:rsidRDefault="008334AE" w:rsidP="009C397C">
            <w:pPr>
              <w:pStyle w:val="TAC"/>
              <w:overflowPunct w:val="0"/>
              <w:autoSpaceDE w:val="0"/>
              <w:autoSpaceDN w:val="0"/>
              <w:adjustRightInd w:val="0"/>
              <w:textAlignment w:val="baseline"/>
              <w:rPr>
                <w:ins w:id="3287" w:author="Yunchuan Yang/PHY Research &amp; Standard Lab /SRC-Beijing/Staff Engineer/Samsung Electronics" w:date="2022-09-30T18:33:00Z"/>
                <w:lang w:eastAsia="zh-CN"/>
              </w:rPr>
            </w:pPr>
            <w:ins w:id="3288" w:author="Yunchuan Yang/PHY Research &amp; Standard Lab /SRC-Beijing/Staff Engineer/Samsung Electronics" w:date="2022-09-30T18:33:00Z">
              <w:r>
                <w:rPr>
                  <w:rFonts w:hint="eastAsia"/>
                  <w:lang w:eastAsia="zh-CN"/>
                </w:rPr>
                <w:t>5</w:t>
              </w:r>
              <w:r>
                <w:rPr>
                  <w:lang w:eastAsia="zh-CN"/>
                </w:rPr>
                <w:t>71</w:t>
              </w:r>
            </w:ins>
          </w:p>
        </w:tc>
        <w:tc>
          <w:tcPr>
            <w:tcW w:w="633" w:type="dxa"/>
          </w:tcPr>
          <w:p w14:paraId="161FBB36" w14:textId="77777777" w:rsidR="008334AE" w:rsidRPr="00F95B02" w:rsidRDefault="008334AE" w:rsidP="009C397C">
            <w:pPr>
              <w:pStyle w:val="TAC"/>
              <w:overflowPunct w:val="0"/>
              <w:autoSpaceDE w:val="0"/>
              <w:autoSpaceDN w:val="0"/>
              <w:adjustRightInd w:val="0"/>
              <w:textAlignment w:val="baseline"/>
              <w:rPr>
                <w:ins w:id="3289" w:author="Yunchuan Yang/PHY Research &amp; Standard Lab /SRC-Beijing/Staff Engineer/Samsung Electronics" w:date="2022-09-30T18:33:00Z"/>
                <w:lang w:eastAsia="zh-CN"/>
              </w:rPr>
            </w:pPr>
            <w:ins w:id="3290" w:author="Yunchuan Yang/PHY Research &amp; Standard Lab /SRC-Beijing/Staff Engineer/Samsung Electronics" w:date="2022-09-30T18:33:00Z">
              <w:r>
                <w:rPr>
                  <w:rFonts w:hint="eastAsia"/>
                  <w:lang w:eastAsia="zh-CN"/>
                </w:rPr>
                <w:t>2</w:t>
              </w:r>
              <w:r>
                <w:rPr>
                  <w:lang w:eastAsia="zh-CN"/>
                </w:rPr>
                <w:t>85</w:t>
              </w:r>
            </w:ins>
          </w:p>
        </w:tc>
        <w:tc>
          <w:tcPr>
            <w:tcW w:w="2594" w:type="dxa"/>
          </w:tcPr>
          <w:p w14:paraId="5A5DCF12" w14:textId="77777777" w:rsidR="008334AE" w:rsidRPr="00F95B02" w:rsidRDefault="008334AE" w:rsidP="009C397C">
            <w:pPr>
              <w:pStyle w:val="TAC"/>
              <w:overflowPunct w:val="0"/>
              <w:autoSpaceDE w:val="0"/>
              <w:autoSpaceDN w:val="0"/>
              <w:adjustRightInd w:val="0"/>
              <w:textAlignment w:val="baseline"/>
              <w:rPr>
                <w:ins w:id="3291" w:author="Yunchuan Yang/PHY Research &amp; Standard Lab /SRC-Beijing/Staff Engineer/Samsung Electronics" w:date="2022-09-30T18:33:00Z"/>
                <w:lang w:eastAsia="zh-CN"/>
              </w:rPr>
            </w:pPr>
            <w:ins w:id="3292" w:author="Yunchuan Yang/PHY Research &amp; Standard Lab /SRC-Beijing/Staff Engineer/Samsung Electronics" w:date="2022-09-30T18:33:00Z">
              <w:r w:rsidRPr="00F95B02">
                <w:rPr>
                  <w:lang w:eastAsia="zh-CN"/>
                </w:rPr>
                <w:t>0</w:t>
              </w:r>
            </w:ins>
          </w:p>
        </w:tc>
        <w:tc>
          <w:tcPr>
            <w:tcW w:w="648" w:type="dxa"/>
          </w:tcPr>
          <w:p w14:paraId="5BDDD82E" w14:textId="77777777" w:rsidR="008334AE" w:rsidRPr="00F95B02" w:rsidRDefault="008334AE" w:rsidP="009C397C">
            <w:pPr>
              <w:pStyle w:val="TAC"/>
              <w:overflowPunct w:val="0"/>
              <w:autoSpaceDE w:val="0"/>
              <w:autoSpaceDN w:val="0"/>
              <w:adjustRightInd w:val="0"/>
              <w:textAlignment w:val="baseline"/>
              <w:rPr>
                <w:ins w:id="3293" w:author="Yunchuan Yang/PHY Research &amp; Standard Lab /SRC-Beijing/Staff Engineer/Samsung Electronics" w:date="2022-09-30T18:33:00Z"/>
              </w:rPr>
            </w:pPr>
            <w:ins w:id="3294" w:author="Yunchuan Yang/PHY Research &amp; Standard Lab /SRC-Beijing/Staff Engineer/Samsung Electronics" w:date="2022-09-30T18:33:00Z">
              <w:r w:rsidRPr="00F95B02">
                <w:rPr>
                  <w:lang w:eastAsia="zh-CN"/>
                </w:rPr>
                <w:t>0</w:t>
              </w:r>
            </w:ins>
          </w:p>
        </w:tc>
      </w:tr>
    </w:tbl>
    <w:p w14:paraId="70A456D7" w14:textId="77777777" w:rsidR="008334AE" w:rsidRPr="00A92178" w:rsidRDefault="008334AE" w:rsidP="008334AE">
      <w:pPr>
        <w:rPr>
          <w:lang w:eastAsia="zh-CN"/>
        </w:rPr>
      </w:pPr>
    </w:p>
    <w:p w14:paraId="6BA4739C"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1EF40B1B" w14:textId="77777777" w:rsidR="008334AE" w:rsidRDefault="008334AE" w:rsidP="008334AE">
      <w:pPr>
        <w:rPr>
          <w:noProof/>
        </w:rPr>
      </w:pPr>
    </w:p>
    <w:p w14:paraId="135ABFC9"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xml:space="preserve"> -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1B7C459B" w14:textId="77777777" w:rsidR="008334AE" w:rsidRPr="00F95B02" w:rsidRDefault="008334AE" w:rsidP="008334AE">
      <w:pPr>
        <w:pStyle w:val="Heading1"/>
        <w:rPr>
          <w:lang w:eastAsia="zh-CN"/>
        </w:rPr>
      </w:pPr>
      <w:bookmarkStart w:id="3295" w:name="_Toc21127839"/>
      <w:bookmarkStart w:id="3296" w:name="_Toc29812048"/>
      <w:bookmarkStart w:id="3297" w:name="_Toc36817600"/>
      <w:bookmarkStart w:id="3298" w:name="_Toc37260524"/>
      <w:bookmarkStart w:id="3299" w:name="_Toc37267912"/>
      <w:bookmarkStart w:id="3300" w:name="_Toc44712519"/>
      <w:bookmarkStart w:id="3301" w:name="_Toc45893831"/>
      <w:bookmarkStart w:id="3302" w:name="_Toc53178537"/>
      <w:bookmarkStart w:id="3303" w:name="_Toc53178988"/>
      <w:bookmarkStart w:id="3304" w:name="_Toc61179236"/>
      <w:bookmarkStart w:id="3305" w:name="_Toc61179706"/>
      <w:bookmarkStart w:id="3306" w:name="_Toc67917008"/>
      <w:bookmarkStart w:id="3307" w:name="_Toc74663629"/>
      <w:bookmarkStart w:id="3308" w:name="_Toc82622172"/>
      <w:bookmarkStart w:id="3309" w:name="_Toc90423019"/>
      <w:bookmarkStart w:id="3310" w:name="_Toc106783223"/>
      <w:bookmarkStart w:id="3311" w:name="_Toc107312115"/>
      <w:bookmarkStart w:id="3312" w:name="_Toc107419699"/>
      <w:bookmarkStart w:id="3313" w:name="_Toc107475336"/>
      <w:bookmarkStart w:id="3314" w:name="_Toc114255929"/>
      <w:bookmarkStart w:id="3315" w:name="_Toc115186609"/>
      <w:r w:rsidRPr="00F95B02">
        <w:rPr>
          <w:lang w:eastAsia="zh-CN"/>
        </w:rPr>
        <w:t>G.2</w:t>
      </w:r>
      <w:r w:rsidRPr="00F95B02">
        <w:rPr>
          <w:lang w:eastAsia="zh-CN"/>
        </w:rPr>
        <w:tab/>
      </w:r>
      <w:proofErr w:type="gramStart"/>
      <w:r w:rsidRPr="00F95B02">
        <w:rPr>
          <w:lang w:eastAsia="zh-CN"/>
        </w:rPr>
        <w:t>Multi-path</w:t>
      </w:r>
      <w:proofErr w:type="gramEnd"/>
      <w:r w:rsidRPr="00F95B02">
        <w:rPr>
          <w:lang w:eastAsia="zh-CN"/>
        </w:rPr>
        <w:t xml:space="preserve"> fading propagation conditions</w:t>
      </w:r>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p>
    <w:p w14:paraId="09871F02" w14:textId="77777777" w:rsidR="008334AE" w:rsidRPr="00F95B02" w:rsidRDefault="008334AE" w:rsidP="008334AE">
      <w:pPr>
        <w:rPr>
          <w:rFonts w:eastAsia="SimSun"/>
          <w:snapToGrid w:val="0"/>
        </w:rPr>
      </w:pPr>
      <w:r w:rsidRPr="00F95B02">
        <w:rPr>
          <w:rFonts w:eastAsia="SimSun"/>
          <w:snapToGrid w:val="0"/>
        </w:rPr>
        <w:t>The multipath propagation conditions consist of several parts:</w:t>
      </w:r>
    </w:p>
    <w:p w14:paraId="1FBD3F15" w14:textId="77777777" w:rsidR="008334AE" w:rsidRPr="00F95B02" w:rsidRDefault="008334AE" w:rsidP="008334AE">
      <w:pPr>
        <w:pStyle w:val="B10"/>
        <w:rPr>
          <w:rFonts w:eastAsia="SimSun"/>
          <w:snapToGrid w:val="0"/>
        </w:rPr>
      </w:pPr>
      <w:r w:rsidRPr="00F95B02">
        <w:rPr>
          <w:rFonts w:eastAsia="SimSun"/>
          <w:snapToGrid w:val="0"/>
        </w:rPr>
        <w:lastRenderedPageBreak/>
        <w:t>-</w:t>
      </w:r>
      <w:r w:rsidRPr="00F95B02">
        <w:rPr>
          <w:rFonts w:eastAsia="SimSun"/>
          <w:snapToGrid w:val="0"/>
        </w:rPr>
        <w:tab/>
        <w:t xml:space="preserve">A delay profile in the form of a "tapped delay-line", characterized by </w:t>
      </w:r>
      <w:proofErr w:type="gramStart"/>
      <w:r w:rsidRPr="00F95B02">
        <w:rPr>
          <w:rFonts w:eastAsia="SimSun"/>
          <w:snapToGrid w:val="0"/>
        </w:rPr>
        <w:t>a number of</w:t>
      </w:r>
      <w:proofErr w:type="gramEnd"/>
      <w:r w:rsidRPr="00F95B02">
        <w:rPr>
          <w:rFonts w:eastAsia="SimSun"/>
          <w:snapToGrid w:val="0"/>
        </w:rPr>
        <w:t xml:space="preserve"> taps at fixed positions on a sampling grid. The profile can be further characterized by the </w:t>
      </w:r>
      <w:proofErr w:type="spellStart"/>
      <w:r w:rsidRPr="00F95B02">
        <w:rPr>
          <w:rFonts w:eastAsia="SimSun"/>
          <w:snapToGrid w:val="0"/>
        </w:rPr>
        <w:t>r.m.s.</w:t>
      </w:r>
      <w:proofErr w:type="spellEnd"/>
      <w:r w:rsidRPr="00F95B02">
        <w:rPr>
          <w:rFonts w:eastAsia="SimSun"/>
          <w:snapToGrid w:val="0"/>
        </w:rPr>
        <w:t xml:space="preserve"> delay </w:t>
      </w:r>
      <w:proofErr w:type="gramStart"/>
      <w:r w:rsidRPr="00F95B02">
        <w:rPr>
          <w:rFonts w:eastAsia="SimSun"/>
          <w:snapToGrid w:val="0"/>
        </w:rPr>
        <w:t>spread</w:t>
      </w:r>
      <w:proofErr w:type="gramEnd"/>
      <w:r w:rsidRPr="00F95B02">
        <w:rPr>
          <w:rFonts w:eastAsia="SimSun"/>
          <w:snapToGrid w:val="0"/>
        </w:rPr>
        <w:t xml:space="preserve"> and the maximum delay spanned by the taps.</w:t>
      </w:r>
    </w:p>
    <w:p w14:paraId="3A29DAAD" w14:textId="77777777" w:rsidR="008334AE" w:rsidRPr="00F95B02" w:rsidRDefault="008334AE" w:rsidP="008334AE">
      <w:pPr>
        <w:pStyle w:val="B10"/>
        <w:rPr>
          <w:rFonts w:eastAsia="SimSun"/>
          <w:snapToGrid w:val="0"/>
        </w:rPr>
      </w:pPr>
      <w:r w:rsidRPr="00F95B02">
        <w:rPr>
          <w:rFonts w:eastAsia="SimSun"/>
          <w:snapToGrid w:val="0"/>
        </w:rPr>
        <w:t>-</w:t>
      </w:r>
      <w:r w:rsidRPr="00F95B02">
        <w:rPr>
          <w:rFonts w:eastAsia="SimSun"/>
          <w:snapToGrid w:val="0"/>
        </w:rPr>
        <w:tab/>
        <w:t>A combination of channel model parameters that include the Delay profile and the Doppler spectrum that is characterized by a classical spectrum shape and a maximum Doppler frequency.</w:t>
      </w:r>
    </w:p>
    <w:p w14:paraId="72B6F4B6" w14:textId="77777777" w:rsidR="008334AE" w:rsidRPr="00F95B02" w:rsidRDefault="008334AE" w:rsidP="008334AE">
      <w:pPr>
        <w:pStyle w:val="B10"/>
        <w:rPr>
          <w:rFonts w:eastAsia="SimSun"/>
          <w:snapToGrid w:val="0"/>
        </w:rPr>
      </w:pPr>
      <w:r w:rsidRPr="00F95B02">
        <w:rPr>
          <w:rFonts w:eastAsia="SimSun"/>
          <w:snapToGrid w:val="0"/>
        </w:rPr>
        <w:t>-</w:t>
      </w:r>
      <w:r w:rsidRPr="00F95B02">
        <w:rPr>
          <w:rFonts w:eastAsia="SimSun"/>
          <w:snapToGrid w:val="0"/>
        </w:rPr>
        <w:tab/>
        <w:t>Different models are used for FR1</w:t>
      </w:r>
      <w:ins w:id="3316" w:author="Yunchuan Yang/PHY Research &amp; Standard Lab /SRC-Beijing/Staff Engineer/Samsung Electronics" w:date="2022-09-30T18:34:00Z">
        <w:r>
          <w:rPr>
            <w:rFonts w:eastAsia="SimSun"/>
            <w:snapToGrid w:val="0"/>
          </w:rPr>
          <w:t>, FR2</w:t>
        </w:r>
      </w:ins>
      <w:ins w:id="3317" w:author="Yunchuan Yang/PHY Research &amp; Standard Lab /SRC-Beijing/Staff Engineer/Samsung Electronics" w:date="2022-09-30T19:46:00Z">
        <w:r>
          <w:rPr>
            <w:rFonts w:eastAsia="SimSun"/>
            <w:snapToGrid w:val="0"/>
          </w:rPr>
          <w:t>(</w:t>
        </w:r>
        <w:r w:rsidRPr="00931575">
          <w:rPr>
            <w:snapToGrid w:val="0"/>
          </w:rPr>
          <w:t xml:space="preserve">24.25 GHz – </w:t>
        </w:r>
      </w:ins>
      <w:ins w:id="3318" w:author="Yunchuan Yang/PHY Research &amp; Standard Lab /SRC-Beijing/Staff Engineer/Samsung Electronics" w:date="2022-10-14T23:54:00Z">
        <w:r>
          <w:rPr>
            <w:snapToGrid w:val="0"/>
          </w:rPr>
          <w:t>71</w:t>
        </w:r>
      </w:ins>
      <w:ins w:id="3319" w:author="Yunchuan Yang/PHY Research &amp; Standard Lab /SRC-Beijing/Staff Engineer/Samsung Electronics" w:date="2022-09-30T19:46:00Z">
        <w:r w:rsidRPr="00931575">
          <w:rPr>
            <w:snapToGrid w:val="0"/>
          </w:rPr>
          <w:t xml:space="preserve"> GHz</w:t>
        </w:r>
        <w:r>
          <w:rPr>
            <w:rFonts w:eastAsia="SimSun"/>
            <w:snapToGrid w:val="0"/>
          </w:rPr>
          <w:t>)</w:t>
        </w:r>
      </w:ins>
      <w:ins w:id="3320" w:author="Yunchuan Yang/PHY Research &amp; Standard Lab /SRC-Beijing/Staff Engineer/Samsung Electronics" w:date="2022-10-14T23:54:00Z">
        <w:r>
          <w:rPr>
            <w:rFonts w:eastAsia="SimSun"/>
            <w:snapToGrid w:val="0"/>
          </w:rPr>
          <w:t>.</w:t>
        </w:r>
      </w:ins>
      <w:del w:id="3321" w:author="Yunchuan Yang/PHY Research &amp; Standard Lab /SRC-Beijing/Staff Engineer/Samsung Electronics" w:date="2022-10-14T23:54:00Z">
        <w:r w:rsidRPr="00F95B02" w:rsidDel="000005CB">
          <w:rPr>
            <w:rFonts w:eastAsia="SimSun"/>
            <w:snapToGrid w:val="0"/>
          </w:rPr>
          <w:delText xml:space="preserve"> and FR2.</w:delText>
        </w:r>
      </w:del>
    </w:p>
    <w:p w14:paraId="6FD6F076" w14:textId="77777777" w:rsidR="008334AE" w:rsidRPr="00F95B02" w:rsidRDefault="008334AE" w:rsidP="008334AE">
      <w:pPr>
        <w:pStyle w:val="Heading2"/>
        <w:rPr>
          <w:lang w:eastAsia="zh-CN"/>
        </w:rPr>
      </w:pPr>
      <w:bookmarkStart w:id="3322" w:name="_Toc21127840"/>
      <w:bookmarkStart w:id="3323" w:name="_Toc29812049"/>
      <w:bookmarkStart w:id="3324" w:name="_Toc36817601"/>
      <w:bookmarkStart w:id="3325" w:name="_Toc37260525"/>
      <w:bookmarkStart w:id="3326" w:name="_Toc37267913"/>
      <w:bookmarkStart w:id="3327" w:name="_Toc44712520"/>
      <w:bookmarkStart w:id="3328" w:name="_Toc45893832"/>
      <w:bookmarkStart w:id="3329" w:name="_Toc53178538"/>
      <w:bookmarkStart w:id="3330" w:name="_Toc53178989"/>
      <w:bookmarkStart w:id="3331" w:name="_Toc61179237"/>
      <w:bookmarkStart w:id="3332" w:name="_Toc61179707"/>
      <w:bookmarkStart w:id="3333" w:name="_Toc67917009"/>
      <w:bookmarkStart w:id="3334" w:name="_Toc74663630"/>
      <w:bookmarkStart w:id="3335" w:name="_Toc82622173"/>
      <w:bookmarkStart w:id="3336" w:name="_Toc90423020"/>
      <w:bookmarkStart w:id="3337" w:name="_Toc106783224"/>
      <w:bookmarkStart w:id="3338" w:name="_Toc107312116"/>
      <w:bookmarkStart w:id="3339" w:name="_Toc107419700"/>
      <w:bookmarkStart w:id="3340" w:name="_Toc107475337"/>
      <w:bookmarkStart w:id="3341" w:name="_Toc114255930"/>
      <w:bookmarkStart w:id="3342" w:name="_Toc115186610"/>
      <w:r w:rsidRPr="00F95B02">
        <w:rPr>
          <w:lang w:eastAsia="zh-CN"/>
        </w:rPr>
        <w:t>G.2.1</w:t>
      </w:r>
      <w:r w:rsidRPr="00F95B02">
        <w:rPr>
          <w:lang w:eastAsia="zh-CN"/>
        </w:rPr>
        <w:tab/>
        <w:t>Delay profiles</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p>
    <w:p w14:paraId="23D3D2EF" w14:textId="77777777" w:rsidR="008334AE" w:rsidRPr="00F95B02" w:rsidRDefault="008334AE" w:rsidP="008334AE">
      <w:pPr>
        <w:rPr>
          <w:rFonts w:eastAsia="SimSun"/>
        </w:rPr>
      </w:pPr>
      <w:r w:rsidRPr="00F95B02">
        <w:rPr>
          <w:rFonts w:eastAsia="SimSun"/>
        </w:rPr>
        <w:t>The delay profiles are simplified from the TR 38.901 [16] TDL models. The simplification steps are shown below for information. These steps are only used when new delay profiles are created. Otherwise, the delay profiles specified in G.2.1.1</w:t>
      </w:r>
      <w:ins w:id="3343" w:author="Yunchuan Yang/PHY Research &amp; Standard Lab /SRC-Beijing/Staff Engineer/Samsung Electronics" w:date="2022-09-30T19:47:00Z">
        <w:r>
          <w:rPr>
            <w:rFonts w:eastAsia="SimSun"/>
          </w:rPr>
          <w:t xml:space="preserve">, </w:t>
        </w:r>
      </w:ins>
      <w:del w:id="3344" w:author="Yunchuan Yang/PHY Research &amp; Standard Lab /SRC-Beijing/Staff Engineer/Samsung Electronics" w:date="2022-09-30T19:47:00Z">
        <w:r w:rsidRPr="00F95B02" w:rsidDel="005F5DBE">
          <w:rPr>
            <w:rFonts w:eastAsia="SimSun"/>
          </w:rPr>
          <w:delText xml:space="preserve"> and </w:delText>
        </w:r>
      </w:del>
      <w:r w:rsidRPr="00F95B02">
        <w:rPr>
          <w:rFonts w:eastAsia="SimSun"/>
        </w:rPr>
        <w:t>G.2.1.2</w:t>
      </w:r>
      <w:ins w:id="3345" w:author="Yunchuan Yang/PHY Research &amp; Standard Lab /SRC-Beijing/Staff Engineer/Samsung Electronics" w:date="2022-09-30T19:47:00Z">
        <w:r>
          <w:rPr>
            <w:rFonts w:eastAsia="SimSun"/>
          </w:rPr>
          <w:t xml:space="preserve"> and G.2.1.3</w:t>
        </w:r>
      </w:ins>
      <w:r w:rsidRPr="00F95B02">
        <w:rPr>
          <w:rFonts w:eastAsia="SimSun"/>
        </w:rPr>
        <w:t xml:space="preserve"> can be used as such.</w:t>
      </w:r>
    </w:p>
    <w:p w14:paraId="104FDC3D" w14:textId="77777777" w:rsidR="008334AE" w:rsidRPr="00F95B02" w:rsidRDefault="008334AE" w:rsidP="008334AE">
      <w:pPr>
        <w:pStyle w:val="B10"/>
      </w:pPr>
      <w:r w:rsidRPr="00F95B02">
        <w:tab/>
        <w:t>Step 1: Use the original TDL model from TR 38.901 [16].</w:t>
      </w:r>
    </w:p>
    <w:p w14:paraId="62C0D997" w14:textId="77777777" w:rsidR="008334AE" w:rsidRPr="00F95B02" w:rsidRDefault="008334AE" w:rsidP="008334AE">
      <w:pPr>
        <w:pStyle w:val="B10"/>
      </w:pPr>
      <w:r w:rsidRPr="00F95B02">
        <w:tab/>
        <w:t>Step 2: Re-order the taps in ascending delays.</w:t>
      </w:r>
    </w:p>
    <w:p w14:paraId="1B684FFF" w14:textId="77777777" w:rsidR="008334AE" w:rsidRPr="00F95B02" w:rsidRDefault="008334AE" w:rsidP="008334AE">
      <w:pPr>
        <w:pStyle w:val="B10"/>
      </w:pPr>
      <w:r w:rsidRPr="00F95B02">
        <w:tab/>
        <w:t>Step 3: Perform delay scaling according to the procedure described in clause 7.7.3 in TR 38.901 [16].</w:t>
      </w:r>
    </w:p>
    <w:p w14:paraId="0BD1B0D2" w14:textId="77777777" w:rsidR="008334AE" w:rsidRPr="00F95B02" w:rsidRDefault="008334AE" w:rsidP="008334AE">
      <w:pPr>
        <w:pStyle w:val="B10"/>
      </w:pPr>
      <w:r w:rsidRPr="00F95B02">
        <w:tab/>
        <w:t>Step 4: Apply the quantization to the delay resolution 5 ns. This is done simply by rounding the tap delays to the nearest multiple of the delay resolution.</w:t>
      </w:r>
    </w:p>
    <w:p w14:paraId="06793133" w14:textId="77777777" w:rsidR="008334AE" w:rsidRPr="00F95B02" w:rsidRDefault="008334AE" w:rsidP="008334AE">
      <w:pPr>
        <w:pStyle w:val="B10"/>
      </w:pPr>
      <w:r w:rsidRPr="00F95B02">
        <w:tab/>
        <w:t>Step 5: If multiple taps are rounded to the same delay bin, merge them by calculating their linear power sum.</w:t>
      </w:r>
    </w:p>
    <w:p w14:paraId="72611AE3" w14:textId="77777777" w:rsidR="008334AE" w:rsidRPr="00F95B02" w:rsidRDefault="008334AE" w:rsidP="008334AE">
      <w:pPr>
        <w:pStyle w:val="B10"/>
      </w:pPr>
      <w:r w:rsidRPr="00F95B02">
        <w:tab/>
        <w:t>Step 6: If there are more than 12 taps in the quantized model, merge the taps as follows</w:t>
      </w:r>
    </w:p>
    <w:p w14:paraId="12515A7F" w14:textId="77777777" w:rsidR="008334AE" w:rsidRPr="00F95B02" w:rsidRDefault="008334AE" w:rsidP="008334AE">
      <w:pPr>
        <w:pStyle w:val="B20"/>
      </w:pPr>
      <w:r w:rsidRPr="00F95B02">
        <w:t>-</w:t>
      </w:r>
      <w:r w:rsidRPr="00F95B02">
        <w:tab/>
        <w:t>Find the weakest tap from all taps (both merged and unmerged taps are considered)</w:t>
      </w:r>
    </w:p>
    <w:p w14:paraId="5609807E" w14:textId="77777777" w:rsidR="008334AE" w:rsidRPr="00F95B02" w:rsidRDefault="008334AE" w:rsidP="008334AE">
      <w:pPr>
        <w:pStyle w:val="B30"/>
      </w:pPr>
      <w:r w:rsidRPr="00F95B02">
        <w:t>•</w:t>
      </w:r>
      <w:r w:rsidRPr="00F95B02">
        <w:tab/>
        <w:t>If there are two or more taps having the same value and are the weakest, select the tap with the smallest delay as the weakest tap.</w:t>
      </w:r>
    </w:p>
    <w:p w14:paraId="4593511E" w14:textId="77777777" w:rsidR="008334AE" w:rsidRPr="00F95B02" w:rsidRDefault="008334AE" w:rsidP="008334AE">
      <w:pPr>
        <w:pStyle w:val="B20"/>
      </w:pPr>
      <w:r w:rsidRPr="00F95B02">
        <w:t>-</w:t>
      </w:r>
      <w:r w:rsidRPr="00F95B02">
        <w:tab/>
        <w:t>When the weakest tap is the first delay tap, merge taps as follows</w:t>
      </w:r>
    </w:p>
    <w:p w14:paraId="3F9BC297" w14:textId="77777777" w:rsidR="008334AE" w:rsidRPr="00F95B02" w:rsidRDefault="008334AE" w:rsidP="008334AE">
      <w:pPr>
        <w:pStyle w:val="B30"/>
      </w:pPr>
      <w:r w:rsidRPr="00F95B02">
        <w:t>•</w:t>
      </w:r>
      <w:r w:rsidRPr="00F95B02">
        <w:tab/>
        <w:t>Update the power of the first delay tap as the linear power sum of the weakest tap and the second delay tap.</w:t>
      </w:r>
    </w:p>
    <w:p w14:paraId="5584FAC3" w14:textId="77777777" w:rsidR="008334AE" w:rsidRPr="00F95B02" w:rsidRDefault="008334AE" w:rsidP="008334AE">
      <w:pPr>
        <w:pStyle w:val="B30"/>
      </w:pPr>
      <w:r w:rsidRPr="00F95B02">
        <w:t>•</w:t>
      </w:r>
      <w:r w:rsidRPr="00F95B02">
        <w:tab/>
        <w:t>Remove the second delay tap.</w:t>
      </w:r>
    </w:p>
    <w:p w14:paraId="6994F7DC" w14:textId="77777777" w:rsidR="008334AE" w:rsidRPr="00F95B02" w:rsidRDefault="008334AE" w:rsidP="008334AE">
      <w:pPr>
        <w:pStyle w:val="B20"/>
      </w:pPr>
      <w:r w:rsidRPr="00F95B02">
        <w:t>-</w:t>
      </w:r>
      <w:r w:rsidRPr="00F95B02">
        <w:tab/>
        <w:t>When the weakest tap is the last delay tap, merge taps as follows</w:t>
      </w:r>
    </w:p>
    <w:p w14:paraId="12F597C7" w14:textId="77777777" w:rsidR="008334AE" w:rsidRPr="00F95B02" w:rsidRDefault="008334AE" w:rsidP="008334AE">
      <w:pPr>
        <w:pStyle w:val="B30"/>
      </w:pPr>
      <w:r w:rsidRPr="00F95B02">
        <w:t>•</w:t>
      </w:r>
      <w:r w:rsidRPr="00F95B02">
        <w:tab/>
        <w:t>Update the power of the last delay tap as the linear power sum of the second-to-last tap and the last tap.</w:t>
      </w:r>
    </w:p>
    <w:p w14:paraId="72CC737F" w14:textId="77777777" w:rsidR="008334AE" w:rsidRPr="00F95B02" w:rsidRDefault="008334AE" w:rsidP="008334AE">
      <w:pPr>
        <w:pStyle w:val="B30"/>
      </w:pPr>
      <w:r w:rsidRPr="00F95B02">
        <w:t>•</w:t>
      </w:r>
      <w:r w:rsidRPr="00F95B02">
        <w:tab/>
        <w:t>Remove the second-to-last tap.</w:t>
      </w:r>
    </w:p>
    <w:p w14:paraId="2877D6E9" w14:textId="77777777" w:rsidR="008334AE" w:rsidRPr="00F95B02" w:rsidRDefault="008334AE" w:rsidP="008334AE">
      <w:pPr>
        <w:pStyle w:val="B20"/>
      </w:pPr>
      <w:r w:rsidRPr="00F95B02">
        <w:t>-</w:t>
      </w:r>
      <w:r w:rsidRPr="00F95B02">
        <w:tab/>
        <w:t>Otherwise</w:t>
      </w:r>
    </w:p>
    <w:p w14:paraId="187C6138" w14:textId="77777777" w:rsidR="008334AE" w:rsidRPr="00F95B02" w:rsidRDefault="008334AE" w:rsidP="008334AE">
      <w:pPr>
        <w:pStyle w:val="B30"/>
      </w:pPr>
      <w:r w:rsidRPr="00F95B02">
        <w:t>•</w:t>
      </w:r>
      <w:r w:rsidRPr="00F95B02">
        <w:tab/>
        <w:t>For each side of the weakest tap, identify the neighbour tap that has the smaller delay difference to the weakest tap.</w:t>
      </w:r>
    </w:p>
    <w:p w14:paraId="76AA5A23" w14:textId="77777777" w:rsidR="008334AE" w:rsidRPr="00F95B02" w:rsidRDefault="008334AE" w:rsidP="008334AE">
      <w:pPr>
        <w:pStyle w:val="B4"/>
      </w:pPr>
      <w:r w:rsidRPr="00F95B02">
        <w:t>o</w:t>
      </w:r>
      <w:r w:rsidRPr="00F95B02">
        <w:tab/>
        <w:t xml:space="preserve">When the delay difference between the weakest </w:t>
      </w:r>
      <w:proofErr w:type="gramStart"/>
      <w:r w:rsidRPr="00F95B02">
        <w:t>tap</w:t>
      </w:r>
      <w:proofErr w:type="gramEnd"/>
      <w:r w:rsidRPr="00F95B02">
        <w:t xml:space="preserve"> and the identified neighbour tap on one side equals the delay difference between the weakest tap and the identified neighbour tap on the other side.</w:t>
      </w:r>
    </w:p>
    <w:p w14:paraId="0050E4C8" w14:textId="77777777" w:rsidR="008334AE" w:rsidRPr="00F95B02" w:rsidRDefault="008334AE" w:rsidP="008334AE">
      <w:pPr>
        <w:pStyle w:val="B5"/>
      </w:pPr>
      <w:r w:rsidRPr="00F95B02">
        <w:t>▪</w:t>
      </w:r>
      <w:r w:rsidRPr="00F95B02">
        <w:tab/>
        <w:t>Select the neighbour tap that is weaker in power for merging.</w:t>
      </w:r>
    </w:p>
    <w:p w14:paraId="3A658E12" w14:textId="77777777" w:rsidR="008334AE" w:rsidRPr="00F95B02" w:rsidRDefault="008334AE" w:rsidP="008334AE">
      <w:pPr>
        <w:pStyle w:val="B4"/>
      </w:pPr>
      <w:r w:rsidRPr="00F95B02">
        <w:t>o</w:t>
      </w:r>
      <w:r w:rsidRPr="00F95B02">
        <w:tab/>
        <w:t>Otherwise, select the neighbour tap that has smaller delay difference for merging.</w:t>
      </w:r>
    </w:p>
    <w:p w14:paraId="650811F8" w14:textId="77777777" w:rsidR="008334AE" w:rsidRPr="00F95B02" w:rsidRDefault="008334AE" w:rsidP="008334AE">
      <w:pPr>
        <w:pStyle w:val="B30"/>
      </w:pPr>
      <w:r w:rsidRPr="00F95B02">
        <w:t>•</w:t>
      </w:r>
      <w:r w:rsidRPr="00F95B02">
        <w:tab/>
        <w:t xml:space="preserve">To merge, the power of the merged tap is the linear sum of the power of the weakest tap and the selected tap. </w:t>
      </w:r>
    </w:p>
    <w:p w14:paraId="01A63F9F" w14:textId="77777777" w:rsidR="008334AE" w:rsidRPr="00F95B02" w:rsidRDefault="008334AE" w:rsidP="008334AE">
      <w:pPr>
        <w:pStyle w:val="B30"/>
      </w:pPr>
      <w:r w:rsidRPr="00F95B02">
        <w:t>•</w:t>
      </w:r>
      <w:r w:rsidRPr="00F95B02">
        <w:tab/>
        <w:t>When the selected tap is the first tap, the location of the merged tap is the location of the first tap. The weakest tap is removed.</w:t>
      </w:r>
    </w:p>
    <w:p w14:paraId="61E37925" w14:textId="77777777" w:rsidR="008334AE" w:rsidRPr="00F95B02" w:rsidRDefault="008334AE" w:rsidP="008334AE">
      <w:pPr>
        <w:pStyle w:val="B30"/>
      </w:pPr>
      <w:r w:rsidRPr="00F95B02">
        <w:t>•</w:t>
      </w:r>
      <w:r w:rsidRPr="00F95B02">
        <w:tab/>
        <w:t>When the selected tap is the last tap, the location of the merged tap is the location of the last tap. The weakest tap is removed.</w:t>
      </w:r>
    </w:p>
    <w:p w14:paraId="6EAB7E18" w14:textId="77777777" w:rsidR="008334AE" w:rsidRPr="00F95B02" w:rsidRDefault="008334AE" w:rsidP="008334AE">
      <w:pPr>
        <w:pStyle w:val="B30"/>
      </w:pPr>
      <w:r w:rsidRPr="00F95B02">
        <w:lastRenderedPageBreak/>
        <w:t>•</w:t>
      </w:r>
      <w:r w:rsidRPr="00F95B02">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(e.g. 10 ns &amp; 20 ns </w:t>
      </w:r>
      <w:r w:rsidRPr="00F95B02">
        <w:sym w:font="Wingdings" w:char="F0E0"/>
      </w:r>
      <w:r w:rsidRPr="00F95B02">
        <w:t xml:space="preserve"> 15 ns, 10 ns &amp; 25 ns </w:t>
      </w:r>
      <w:r w:rsidRPr="00F95B02">
        <w:sym w:font="Wingdings" w:char="F0E0"/>
      </w:r>
      <w:r w:rsidRPr="00F95B02">
        <w:t xml:space="preserve"> 20 ns, if 25 ns had higher or equal power; 15 ns, if 10 ns had higher power</w:t>
      </w:r>
      <w:proofErr w:type="gramStart"/>
      <w:r w:rsidRPr="00F95B02">
        <w:t>)</w:t>
      </w:r>
      <w:r w:rsidRPr="00F95B02">
        <w:rPr>
          <w:rFonts w:eastAsia="SimSun"/>
        </w:rPr>
        <w:t xml:space="preserve"> .</w:t>
      </w:r>
      <w:proofErr w:type="gramEnd"/>
      <w:r w:rsidRPr="00F95B02">
        <w:rPr>
          <w:rFonts w:eastAsia="SimSun"/>
        </w:rPr>
        <w:t xml:space="preserve"> The weakest tap and the selected tap are removed.</w:t>
      </w:r>
    </w:p>
    <w:p w14:paraId="44115B79" w14:textId="77777777" w:rsidR="008334AE" w:rsidRPr="00F95B02" w:rsidRDefault="008334AE" w:rsidP="008334AE">
      <w:pPr>
        <w:pStyle w:val="B20"/>
      </w:pPr>
      <w:r w:rsidRPr="00F95B02">
        <w:t>-</w:t>
      </w:r>
      <w:r w:rsidRPr="00F95B02">
        <w:tab/>
        <w:t>Repeat step 6 until the final number of taps is 12.</w:t>
      </w:r>
    </w:p>
    <w:p w14:paraId="68EF1B6E" w14:textId="77777777" w:rsidR="008334AE" w:rsidRPr="00F95B02" w:rsidRDefault="008334AE" w:rsidP="008334AE">
      <w:pPr>
        <w:pStyle w:val="B10"/>
      </w:pPr>
      <w:r w:rsidRPr="00F95B02">
        <w:tab/>
        <w:t>Step 7: Round the amplitudes of taps to one decimal (</w:t>
      </w:r>
      <w:proofErr w:type="gramStart"/>
      <w:r w:rsidRPr="00F95B02">
        <w:t>e.g.</w:t>
      </w:r>
      <w:proofErr w:type="gramEnd"/>
      <w:r w:rsidRPr="00F95B02">
        <w:t xml:space="preserve"> -8.78 dB </w:t>
      </w:r>
      <w:r w:rsidRPr="00F95B02">
        <w:sym w:font="Wingdings" w:char="F0E0"/>
      </w:r>
      <w:r w:rsidRPr="00F95B02">
        <w:t xml:space="preserve"> -8.8 dB)</w:t>
      </w:r>
    </w:p>
    <w:p w14:paraId="37FC2912" w14:textId="77777777" w:rsidR="008334AE" w:rsidRPr="00F95B02" w:rsidRDefault="008334AE" w:rsidP="008334AE">
      <w:pPr>
        <w:pStyle w:val="B10"/>
      </w:pPr>
      <w:r w:rsidRPr="00F95B02">
        <w:tab/>
        <w:t>Step 8: If the delay spread has slightly changed due to the tap merge, adjust the final delay spread by increasing or decreasing the power of the last tap so that the delay spread is corrected.</w:t>
      </w:r>
    </w:p>
    <w:p w14:paraId="5FC076C5" w14:textId="77777777" w:rsidR="008334AE" w:rsidRPr="00F95B02" w:rsidRDefault="008334AE" w:rsidP="008334AE">
      <w:pPr>
        <w:pStyle w:val="B10"/>
      </w:pPr>
      <w:r w:rsidRPr="00F95B02">
        <w:tab/>
        <w:t xml:space="preserve">Step 9: Re-normalize the highest tap to 0 </w:t>
      </w:r>
      <w:proofErr w:type="spellStart"/>
      <w:r w:rsidRPr="00F95B02">
        <w:t>dB.</w:t>
      </w:r>
      <w:proofErr w:type="spellEnd"/>
    </w:p>
    <w:p w14:paraId="75995E99" w14:textId="77777777" w:rsidR="008334AE" w:rsidRPr="00F95B02" w:rsidRDefault="008334AE" w:rsidP="008334AE">
      <w:pPr>
        <w:pStyle w:val="NO"/>
      </w:pPr>
      <w:r w:rsidRPr="00F95B02">
        <w:t>Note 1:</w:t>
      </w:r>
      <w:r w:rsidRPr="00F95B02">
        <w:tab/>
        <w:t xml:space="preserve">Some values of the delay profile created by the simplification steps may differ from the values in tables G.2.1.1-2, G.2.1.1-3, G.2.1.1-4, </w:t>
      </w:r>
      <w:del w:id="3346" w:author="Yunchuan Yang/PHY Research &amp; Standard Lab /SRC-Beijing/Staff Engineer/Samsung Electronics" w:date="2022-09-30T19:47:00Z">
        <w:r w:rsidRPr="00F95B02" w:rsidDel="005F5DBE">
          <w:delText xml:space="preserve">and </w:delText>
        </w:r>
      </w:del>
      <w:r w:rsidRPr="00F95B02">
        <w:t>G.2.1.2-2</w:t>
      </w:r>
      <w:ins w:id="3347" w:author="Yunchuan Yang/PHY Research &amp; Standard Lab /SRC-Beijing/Staff Engineer/Samsung Electronics" w:date="2022-09-30T19:47:00Z">
        <w:r>
          <w:t>, G.2.1.</w:t>
        </w:r>
      </w:ins>
      <w:ins w:id="3348" w:author="Yunchuan Yang/PHY Research &amp; Standard Lab /SRC-Beijing/Staff Engineer/Samsung Electronics" w:date="2022-10-14T23:54:00Z">
        <w:r>
          <w:t>2</w:t>
        </w:r>
      </w:ins>
      <w:ins w:id="3349" w:author="Yunchuan Yang/PHY Research &amp; Standard Lab /SRC-Beijing/Staff Engineer/Samsung Electronics" w:date="2022-09-30T19:47:00Z">
        <w:r>
          <w:t>-</w:t>
        </w:r>
      </w:ins>
      <w:ins w:id="3350" w:author="Yunchuan Yang/PHY Research &amp; Standard Lab /SRC-Beijing/Staff Engineer/Samsung Electronics" w:date="2022-10-14T23:54:00Z">
        <w:r>
          <w:t>3</w:t>
        </w:r>
      </w:ins>
      <w:ins w:id="3351" w:author="Yunchuan Yang/PHY Research &amp; Standard Lab /SRC-Beijing/Staff Engineer/Samsung Electronics" w:date="2022-09-30T19:47:00Z">
        <w:r>
          <w:t>, G.2.1.</w:t>
        </w:r>
      </w:ins>
      <w:ins w:id="3352" w:author="Yunchuan Yang/PHY Research &amp; Standard Lab /SRC-Beijing/Staff Engineer/Samsung Electronics" w:date="2022-10-14T23:54:00Z">
        <w:r>
          <w:t>2</w:t>
        </w:r>
      </w:ins>
      <w:ins w:id="3353" w:author="Yunchuan Yang/PHY Research &amp; Standard Lab /SRC-Beijing/Staff Engineer/Samsung Electronics" w:date="2022-09-30T19:47:00Z">
        <w:r>
          <w:t>-</w:t>
        </w:r>
      </w:ins>
      <w:ins w:id="3354" w:author="Yunchuan Yang/PHY Research &amp; Standard Lab /SRC-Beijing/Staff Engineer/Samsung Electronics" w:date="2022-10-14T23:55:00Z">
        <w:r>
          <w:t>4</w:t>
        </w:r>
      </w:ins>
      <w:ins w:id="3355" w:author="Yunchuan Yang/PHY Research &amp; Standard Lab /SRC-Beijing/Staff Engineer/Samsung Electronics" w:date="2022-10-14T23:54:00Z">
        <w:r>
          <w:t xml:space="preserve"> and </w:t>
        </w:r>
      </w:ins>
      <w:ins w:id="3356" w:author="Yunchuan Yang/PHY Research &amp; Standard Lab /SRC-Beijing/Staff Engineer/Samsung Electronics" w:date="2022-09-30T19:47:00Z">
        <w:r>
          <w:t>G.2.1.</w:t>
        </w:r>
      </w:ins>
      <w:ins w:id="3357" w:author="Yunchuan Yang/PHY Research &amp; Standard Lab /SRC-Beijing/Staff Engineer/Samsung Electronics" w:date="2022-10-14T23:55:00Z">
        <w:r>
          <w:t>2</w:t>
        </w:r>
      </w:ins>
      <w:ins w:id="3358" w:author="Yunchuan Yang/PHY Research &amp; Standard Lab /SRC-Beijing/Staff Engineer/Samsung Electronics" w:date="2022-09-30T19:47:00Z">
        <w:r>
          <w:t>-</w:t>
        </w:r>
      </w:ins>
      <w:ins w:id="3359" w:author="Yunchuan Yang/PHY Research &amp; Standard Lab /SRC-Beijing/Staff Engineer/Samsung Electronics" w:date="2022-10-14T23:55:00Z">
        <w:r>
          <w:t>5</w:t>
        </w:r>
      </w:ins>
      <w:r w:rsidRPr="00F95B02">
        <w:t xml:space="preserve"> for the corresponding model. </w:t>
      </w:r>
    </w:p>
    <w:p w14:paraId="17CEF72A" w14:textId="77777777" w:rsidR="008334AE" w:rsidRPr="00F95B02" w:rsidRDefault="008334AE" w:rsidP="008334AE">
      <w:pPr>
        <w:pStyle w:val="NO"/>
      </w:pPr>
      <w:r w:rsidRPr="00F95B02">
        <w:t>Note 2:</w:t>
      </w:r>
      <w:r w:rsidRPr="00F95B02">
        <w:tab/>
        <w:t>For Step 5 and Step 6, the power values are expressed in the linear domain using 6 digits of precision. The operations are in the linear domain.</w:t>
      </w:r>
    </w:p>
    <w:p w14:paraId="79ECC92A" w14:textId="77777777" w:rsidR="008334AE" w:rsidRPr="00F95B02" w:rsidRDefault="008334AE" w:rsidP="008334AE">
      <w:pPr>
        <w:pStyle w:val="Heading3"/>
        <w:rPr>
          <w:lang w:eastAsia="zh-CN"/>
        </w:rPr>
      </w:pPr>
      <w:bookmarkStart w:id="3360" w:name="_Toc21127841"/>
      <w:bookmarkStart w:id="3361" w:name="_Toc29812050"/>
      <w:bookmarkStart w:id="3362" w:name="_Toc36817602"/>
      <w:bookmarkStart w:id="3363" w:name="_Toc37260526"/>
      <w:bookmarkStart w:id="3364" w:name="_Toc37267914"/>
      <w:bookmarkStart w:id="3365" w:name="_Toc44712521"/>
      <w:bookmarkStart w:id="3366" w:name="_Toc45893833"/>
      <w:bookmarkStart w:id="3367" w:name="_Toc53178539"/>
      <w:bookmarkStart w:id="3368" w:name="_Toc53178990"/>
      <w:bookmarkStart w:id="3369" w:name="_Toc61179238"/>
      <w:bookmarkStart w:id="3370" w:name="_Toc61179708"/>
      <w:bookmarkStart w:id="3371" w:name="_Toc67917010"/>
      <w:bookmarkStart w:id="3372" w:name="_Toc74663631"/>
      <w:bookmarkStart w:id="3373" w:name="_Toc82622174"/>
      <w:bookmarkStart w:id="3374" w:name="_Toc90423021"/>
      <w:bookmarkStart w:id="3375" w:name="_Toc106783225"/>
      <w:bookmarkStart w:id="3376" w:name="_Toc107312117"/>
      <w:bookmarkStart w:id="3377" w:name="_Toc107419701"/>
      <w:bookmarkStart w:id="3378" w:name="_Toc107475338"/>
      <w:bookmarkStart w:id="3379" w:name="_Toc114255931"/>
      <w:bookmarkStart w:id="3380" w:name="_Toc115186611"/>
      <w:r w:rsidRPr="00F95B02">
        <w:rPr>
          <w:lang w:eastAsia="zh-CN"/>
        </w:rPr>
        <w:t>G.2.1.1</w:t>
      </w:r>
      <w:r w:rsidRPr="00F95B02">
        <w:rPr>
          <w:lang w:eastAsia="zh-CN"/>
        </w:rPr>
        <w:tab/>
        <w:t>Delay profiles for FR1</w:t>
      </w:r>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p>
    <w:p w14:paraId="0BEE5855" w14:textId="77777777" w:rsidR="008334AE" w:rsidRPr="00F95B02" w:rsidRDefault="008334AE" w:rsidP="008334AE">
      <w:pPr>
        <w:rPr>
          <w:rFonts w:eastAsia="SimSun"/>
        </w:rPr>
      </w:pPr>
      <w:r w:rsidRPr="00F95B02">
        <w:rPr>
          <w:rFonts w:eastAsia="SimSun"/>
        </w:rPr>
        <w:t xml:space="preserve">The delay profiles for </w:t>
      </w:r>
      <w:r w:rsidRPr="00F95B02">
        <w:rPr>
          <w:rFonts w:eastAsia="SimSun"/>
          <w:lang w:eastAsia="zh-CN"/>
        </w:rPr>
        <w:t>FR1</w:t>
      </w:r>
      <w:r w:rsidRPr="00F95B02">
        <w:rPr>
          <w:rFonts w:eastAsia="SimSun"/>
        </w:rPr>
        <w:t xml:space="preserve"> are selected to be representative of low, </w:t>
      </w:r>
      <w:proofErr w:type="gramStart"/>
      <w:r w:rsidRPr="00F95B02">
        <w:rPr>
          <w:rFonts w:eastAsia="SimSun"/>
        </w:rPr>
        <w:t>medium</w:t>
      </w:r>
      <w:proofErr w:type="gramEnd"/>
      <w:r w:rsidRPr="00F95B02">
        <w:rPr>
          <w:rFonts w:eastAsia="SimSun"/>
        </w:rPr>
        <w:t xml:space="preserve"> and high delay spread environment. The resulting model parameters are specified in table G.2.1.1-1 and the tapped delay line models are specified in tables G.2.1.1-2 ~ G.2.1.1-4.</w:t>
      </w:r>
    </w:p>
    <w:p w14:paraId="51BF62F6" w14:textId="77777777" w:rsidR="008334AE" w:rsidRPr="00F95B02" w:rsidRDefault="008334AE" w:rsidP="008334AE">
      <w:pPr>
        <w:pStyle w:val="TH"/>
      </w:pPr>
      <w:r w:rsidRPr="00F95B02">
        <w:t>Table G.2.1.1-1: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8334AE" w:rsidRPr="00F95B02" w14:paraId="43EF2F68" w14:textId="77777777" w:rsidTr="009C397C">
        <w:trPr>
          <w:cantSplit/>
          <w:jc w:val="center"/>
        </w:trPr>
        <w:tc>
          <w:tcPr>
            <w:tcW w:w="3303" w:type="dxa"/>
          </w:tcPr>
          <w:p w14:paraId="3644460B" w14:textId="77777777" w:rsidR="008334AE" w:rsidRPr="00F95B02" w:rsidRDefault="008334AE" w:rsidP="009C397C">
            <w:pPr>
              <w:pStyle w:val="TAH"/>
            </w:pPr>
            <w:r w:rsidRPr="00F95B02">
              <w:t>Model</w:t>
            </w:r>
          </w:p>
        </w:tc>
        <w:tc>
          <w:tcPr>
            <w:tcW w:w="1464" w:type="dxa"/>
          </w:tcPr>
          <w:p w14:paraId="743FE331" w14:textId="77777777" w:rsidR="008334AE" w:rsidRPr="00F95B02" w:rsidRDefault="008334AE" w:rsidP="009C397C">
            <w:pPr>
              <w:pStyle w:val="TAH"/>
            </w:pPr>
            <w:r w:rsidRPr="00F95B02">
              <w:t xml:space="preserve">Number of </w:t>
            </w:r>
            <w:r w:rsidRPr="00F95B02">
              <w:br/>
              <w:t>channel taps</w:t>
            </w:r>
          </w:p>
        </w:tc>
        <w:tc>
          <w:tcPr>
            <w:tcW w:w="1440" w:type="dxa"/>
          </w:tcPr>
          <w:p w14:paraId="51FBCEC7" w14:textId="77777777" w:rsidR="008334AE" w:rsidRPr="00F95B02" w:rsidRDefault="008334AE" w:rsidP="009C397C">
            <w:pPr>
              <w:pStyle w:val="TAH"/>
            </w:pPr>
            <w:r w:rsidRPr="00F95B02">
              <w:t>Delay spread</w:t>
            </w:r>
          </w:p>
          <w:p w14:paraId="44388B6C" w14:textId="77777777" w:rsidR="008334AE" w:rsidRPr="00F95B02" w:rsidRDefault="008334AE" w:rsidP="009C397C">
            <w:pPr>
              <w:pStyle w:val="TAH"/>
            </w:pPr>
            <w:r w:rsidRPr="00F95B02">
              <w:t>(</w:t>
            </w:r>
            <w:proofErr w:type="spellStart"/>
            <w:r w:rsidRPr="00F95B02">
              <w:t>r.m.s.</w:t>
            </w:r>
            <w:proofErr w:type="spellEnd"/>
            <w:r w:rsidRPr="00F95B02">
              <w:t>)</w:t>
            </w:r>
          </w:p>
        </w:tc>
        <w:tc>
          <w:tcPr>
            <w:tcW w:w="1862" w:type="dxa"/>
          </w:tcPr>
          <w:p w14:paraId="484993FD" w14:textId="77777777" w:rsidR="008334AE" w:rsidRPr="00F95B02" w:rsidRDefault="008334AE" w:rsidP="009C397C">
            <w:pPr>
              <w:pStyle w:val="TAH"/>
            </w:pPr>
            <w:r w:rsidRPr="00F95B02">
              <w:t>Maximum excess tap delay (span)</w:t>
            </w:r>
          </w:p>
        </w:tc>
        <w:tc>
          <w:tcPr>
            <w:tcW w:w="1862" w:type="dxa"/>
          </w:tcPr>
          <w:p w14:paraId="49BF1E03" w14:textId="77777777" w:rsidR="008334AE" w:rsidRPr="00F95B02" w:rsidRDefault="008334AE" w:rsidP="009C397C">
            <w:pPr>
              <w:pStyle w:val="TAH"/>
            </w:pPr>
            <w:r w:rsidRPr="00F95B02">
              <w:t>Delay resolution</w:t>
            </w:r>
          </w:p>
        </w:tc>
      </w:tr>
      <w:tr w:rsidR="008334AE" w:rsidRPr="00F95B02" w14:paraId="2C671A3B" w14:textId="77777777" w:rsidTr="009C397C">
        <w:trPr>
          <w:cantSplit/>
          <w:jc w:val="center"/>
        </w:trPr>
        <w:tc>
          <w:tcPr>
            <w:tcW w:w="3303" w:type="dxa"/>
          </w:tcPr>
          <w:p w14:paraId="49FA8C36" w14:textId="77777777" w:rsidR="008334AE" w:rsidRPr="00F95B02" w:rsidRDefault="008334AE" w:rsidP="009C397C">
            <w:pPr>
              <w:pStyle w:val="TAC"/>
              <w:rPr>
                <w:lang w:val="en-US" w:eastAsia="zh-CN"/>
              </w:rPr>
            </w:pPr>
            <w:r w:rsidRPr="00F95B02">
              <w:rPr>
                <w:lang w:val="en-US" w:eastAsia="zh-CN"/>
              </w:rPr>
              <w:t>TDLA30</w:t>
            </w:r>
          </w:p>
        </w:tc>
        <w:tc>
          <w:tcPr>
            <w:tcW w:w="1464" w:type="dxa"/>
          </w:tcPr>
          <w:p w14:paraId="2BE1CEE2" w14:textId="77777777" w:rsidR="008334AE" w:rsidRPr="00F95B02" w:rsidRDefault="008334AE" w:rsidP="009C397C">
            <w:pPr>
              <w:pStyle w:val="TAC"/>
              <w:rPr>
                <w:lang w:eastAsia="zh-CN"/>
              </w:rPr>
            </w:pPr>
            <w:r w:rsidRPr="00F95B02">
              <w:rPr>
                <w:lang w:eastAsia="zh-CN"/>
              </w:rPr>
              <w:t>12</w:t>
            </w:r>
          </w:p>
        </w:tc>
        <w:tc>
          <w:tcPr>
            <w:tcW w:w="1440" w:type="dxa"/>
          </w:tcPr>
          <w:p w14:paraId="10CA70B9" w14:textId="77777777" w:rsidR="008334AE" w:rsidRPr="00F95B02" w:rsidRDefault="008334AE" w:rsidP="009C397C">
            <w:pPr>
              <w:pStyle w:val="TAC"/>
              <w:rPr>
                <w:lang w:eastAsia="zh-CN"/>
              </w:rPr>
            </w:pPr>
            <w:r w:rsidRPr="00F95B02">
              <w:rPr>
                <w:lang w:eastAsia="zh-CN"/>
              </w:rPr>
              <w:t>30 ns</w:t>
            </w:r>
          </w:p>
        </w:tc>
        <w:tc>
          <w:tcPr>
            <w:tcW w:w="1862" w:type="dxa"/>
          </w:tcPr>
          <w:p w14:paraId="41531AA9" w14:textId="77777777" w:rsidR="008334AE" w:rsidRPr="00F95B02" w:rsidRDefault="008334AE" w:rsidP="009C397C">
            <w:pPr>
              <w:pStyle w:val="TAC"/>
              <w:rPr>
                <w:lang w:eastAsia="zh-CN"/>
              </w:rPr>
            </w:pPr>
            <w:r w:rsidRPr="00F95B02">
              <w:rPr>
                <w:lang w:eastAsia="zh-CN"/>
              </w:rPr>
              <w:t>290 ns</w:t>
            </w:r>
          </w:p>
        </w:tc>
        <w:tc>
          <w:tcPr>
            <w:tcW w:w="1862" w:type="dxa"/>
          </w:tcPr>
          <w:p w14:paraId="2C329ABD" w14:textId="77777777" w:rsidR="008334AE" w:rsidRPr="00F95B02" w:rsidRDefault="008334AE" w:rsidP="009C397C">
            <w:pPr>
              <w:pStyle w:val="TAC"/>
              <w:rPr>
                <w:lang w:eastAsia="zh-CN"/>
              </w:rPr>
            </w:pPr>
            <w:r w:rsidRPr="00F95B02">
              <w:rPr>
                <w:lang w:eastAsia="zh-CN"/>
              </w:rPr>
              <w:t>5 ns</w:t>
            </w:r>
          </w:p>
        </w:tc>
      </w:tr>
      <w:tr w:rsidR="008334AE" w:rsidRPr="00F95B02" w14:paraId="3B8E3A04" w14:textId="77777777" w:rsidTr="009C397C">
        <w:trPr>
          <w:cantSplit/>
          <w:jc w:val="center"/>
        </w:trPr>
        <w:tc>
          <w:tcPr>
            <w:tcW w:w="3303" w:type="dxa"/>
          </w:tcPr>
          <w:p w14:paraId="0A660D8C" w14:textId="77777777" w:rsidR="008334AE" w:rsidRPr="00F95B02" w:rsidRDefault="008334AE" w:rsidP="009C397C">
            <w:pPr>
              <w:pStyle w:val="TAC"/>
              <w:rPr>
                <w:lang w:val="en-US" w:eastAsia="zh-CN"/>
              </w:rPr>
            </w:pPr>
            <w:r w:rsidRPr="00F95B02">
              <w:rPr>
                <w:lang w:val="en-US" w:eastAsia="zh-CN"/>
              </w:rPr>
              <w:t>TDLB100</w:t>
            </w:r>
          </w:p>
        </w:tc>
        <w:tc>
          <w:tcPr>
            <w:tcW w:w="1464" w:type="dxa"/>
          </w:tcPr>
          <w:p w14:paraId="08226B9C" w14:textId="77777777" w:rsidR="008334AE" w:rsidRPr="00F95B02" w:rsidRDefault="008334AE" w:rsidP="009C397C">
            <w:pPr>
              <w:pStyle w:val="TAC"/>
              <w:rPr>
                <w:lang w:eastAsia="zh-CN"/>
              </w:rPr>
            </w:pPr>
            <w:r w:rsidRPr="00F95B02">
              <w:rPr>
                <w:lang w:eastAsia="zh-CN"/>
              </w:rPr>
              <w:t>12</w:t>
            </w:r>
          </w:p>
        </w:tc>
        <w:tc>
          <w:tcPr>
            <w:tcW w:w="1440" w:type="dxa"/>
          </w:tcPr>
          <w:p w14:paraId="2B86F88B" w14:textId="77777777" w:rsidR="008334AE" w:rsidRPr="00F95B02" w:rsidRDefault="008334AE" w:rsidP="009C397C">
            <w:pPr>
              <w:pStyle w:val="TAC"/>
              <w:rPr>
                <w:lang w:eastAsia="zh-CN"/>
              </w:rPr>
            </w:pPr>
            <w:r w:rsidRPr="00F95B02">
              <w:rPr>
                <w:lang w:eastAsia="zh-CN"/>
              </w:rPr>
              <w:t>100 ns</w:t>
            </w:r>
          </w:p>
        </w:tc>
        <w:tc>
          <w:tcPr>
            <w:tcW w:w="1862" w:type="dxa"/>
          </w:tcPr>
          <w:p w14:paraId="73F9C12A" w14:textId="77777777" w:rsidR="008334AE" w:rsidRPr="00F95B02" w:rsidRDefault="008334AE" w:rsidP="009C397C">
            <w:pPr>
              <w:pStyle w:val="TAC"/>
              <w:rPr>
                <w:lang w:eastAsia="zh-CN"/>
              </w:rPr>
            </w:pPr>
            <w:r w:rsidRPr="00F95B02">
              <w:rPr>
                <w:lang w:eastAsia="zh-CN"/>
              </w:rPr>
              <w:t>480 ns</w:t>
            </w:r>
          </w:p>
        </w:tc>
        <w:tc>
          <w:tcPr>
            <w:tcW w:w="1862" w:type="dxa"/>
          </w:tcPr>
          <w:p w14:paraId="4F744BD6" w14:textId="77777777" w:rsidR="008334AE" w:rsidRPr="00F95B02" w:rsidRDefault="008334AE" w:rsidP="009C397C">
            <w:pPr>
              <w:pStyle w:val="TAC"/>
              <w:rPr>
                <w:lang w:eastAsia="zh-CN"/>
              </w:rPr>
            </w:pPr>
            <w:r w:rsidRPr="00F95B02">
              <w:rPr>
                <w:lang w:eastAsia="zh-CN"/>
              </w:rPr>
              <w:t>5 ns</w:t>
            </w:r>
          </w:p>
        </w:tc>
      </w:tr>
      <w:tr w:rsidR="008334AE" w:rsidRPr="00F95B02" w14:paraId="41F6B465" w14:textId="77777777" w:rsidTr="009C397C">
        <w:trPr>
          <w:cantSplit/>
          <w:jc w:val="center"/>
        </w:trPr>
        <w:tc>
          <w:tcPr>
            <w:tcW w:w="3303" w:type="dxa"/>
          </w:tcPr>
          <w:p w14:paraId="5A548D29" w14:textId="77777777" w:rsidR="008334AE" w:rsidRPr="00F95B02" w:rsidRDefault="008334AE" w:rsidP="009C397C">
            <w:pPr>
              <w:pStyle w:val="TAC"/>
              <w:rPr>
                <w:lang w:val="en-US" w:eastAsia="zh-CN"/>
              </w:rPr>
            </w:pPr>
            <w:r w:rsidRPr="00F95B02">
              <w:rPr>
                <w:lang w:val="en-US" w:eastAsia="zh-CN"/>
              </w:rPr>
              <w:t>TDLC300</w:t>
            </w:r>
          </w:p>
        </w:tc>
        <w:tc>
          <w:tcPr>
            <w:tcW w:w="1464" w:type="dxa"/>
          </w:tcPr>
          <w:p w14:paraId="78B83256" w14:textId="77777777" w:rsidR="008334AE" w:rsidRPr="00F95B02" w:rsidRDefault="008334AE" w:rsidP="009C397C">
            <w:pPr>
              <w:pStyle w:val="TAC"/>
              <w:rPr>
                <w:lang w:eastAsia="zh-CN"/>
              </w:rPr>
            </w:pPr>
            <w:r w:rsidRPr="00F95B02">
              <w:rPr>
                <w:lang w:eastAsia="zh-CN"/>
              </w:rPr>
              <w:t>12</w:t>
            </w:r>
          </w:p>
        </w:tc>
        <w:tc>
          <w:tcPr>
            <w:tcW w:w="1440" w:type="dxa"/>
          </w:tcPr>
          <w:p w14:paraId="4D700248" w14:textId="77777777" w:rsidR="008334AE" w:rsidRPr="00F95B02" w:rsidRDefault="008334AE" w:rsidP="009C397C">
            <w:pPr>
              <w:pStyle w:val="TAC"/>
              <w:rPr>
                <w:lang w:eastAsia="zh-CN"/>
              </w:rPr>
            </w:pPr>
            <w:r w:rsidRPr="00F95B02">
              <w:rPr>
                <w:lang w:eastAsia="zh-CN"/>
              </w:rPr>
              <w:t>300 ns</w:t>
            </w:r>
          </w:p>
        </w:tc>
        <w:tc>
          <w:tcPr>
            <w:tcW w:w="1862" w:type="dxa"/>
          </w:tcPr>
          <w:p w14:paraId="5D145381" w14:textId="77777777" w:rsidR="008334AE" w:rsidRPr="00F95B02" w:rsidRDefault="008334AE" w:rsidP="009C397C">
            <w:pPr>
              <w:pStyle w:val="TAC"/>
              <w:rPr>
                <w:lang w:eastAsia="zh-CN"/>
              </w:rPr>
            </w:pPr>
            <w:r w:rsidRPr="00F95B02">
              <w:rPr>
                <w:lang w:eastAsia="zh-CN"/>
              </w:rPr>
              <w:t>2595 ns</w:t>
            </w:r>
          </w:p>
        </w:tc>
        <w:tc>
          <w:tcPr>
            <w:tcW w:w="1862" w:type="dxa"/>
          </w:tcPr>
          <w:p w14:paraId="6FD46369" w14:textId="77777777" w:rsidR="008334AE" w:rsidRPr="00F95B02" w:rsidRDefault="008334AE" w:rsidP="009C397C">
            <w:pPr>
              <w:pStyle w:val="TAC"/>
              <w:rPr>
                <w:lang w:eastAsia="zh-CN"/>
              </w:rPr>
            </w:pPr>
            <w:r w:rsidRPr="00F95B02">
              <w:rPr>
                <w:lang w:eastAsia="zh-CN"/>
              </w:rPr>
              <w:t>5 ns</w:t>
            </w:r>
          </w:p>
        </w:tc>
      </w:tr>
    </w:tbl>
    <w:p w14:paraId="30736D45" w14:textId="77777777" w:rsidR="008334AE" w:rsidRPr="00F95B02" w:rsidRDefault="008334AE" w:rsidP="008334AE">
      <w:pPr>
        <w:overflowPunct w:val="0"/>
        <w:autoSpaceDE w:val="0"/>
        <w:autoSpaceDN w:val="0"/>
        <w:adjustRightInd w:val="0"/>
        <w:textAlignment w:val="baseline"/>
        <w:rPr>
          <w:rFonts w:eastAsia="SimSun"/>
        </w:rPr>
      </w:pPr>
    </w:p>
    <w:p w14:paraId="5733BD17" w14:textId="77777777" w:rsidR="008334AE" w:rsidRPr="00F95B02" w:rsidRDefault="008334AE" w:rsidP="008334AE">
      <w:pPr>
        <w:pStyle w:val="TH"/>
        <w:rPr>
          <w:lang w:val="en-US" w:eastAsia="zh-CN"/>
        </w:rPr>
      </w:pPr>
      <w:r w:rsidRPr="00F95B02">
        <w:t>Table G.2.1.1-</w:t>
      </w:r>
      <w:r w:rsidRPr="00F95B02">
        <w:rPr>
          <w:lang w:eastAsia="zh-CN"/>
        </w:rPr>
        <w:t>2:</w:t>
      </w:r>
      <w:r w:rsidRPr="00F95B02">
        <w:t xml:space="preserve"> </w:t>
      </w:r>
      <w:r w:rsidRPr="00F95B02">
        <w:rPr>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F95B02" w14:paraId="44826391" w14:textId="77777777" w:rsidTr="009C397C">
        <w:trPr>
          <w:cantSplit/>
          <w:jc w:val="center"/>
        </w:trPr>
        <w:tc>
          <w:tcPr>
            <w:tcW w:w="687" w:type="dxa"/>
            <w:shd w:val="clear" w:color="auto" w:fill="auto"/>
          </w:tcPr>
          <w:p w14:paraId="76EA1111" w14:textId="77777777" w:rsidR="008334AE" w:rsidRPr="00F95B02" w:rsidRDefault="008334AE" w:rsidP="009C397C">
            <w:pPr>
              <w:pStyle w:val="TAH"/>
              <w:rPr>
                <w:lang w:val="en-CA"/>
              </w:rPr>
            </w:pPr>
            <w:r w:rsidRPr="00F95B02">
              <w:rPr>
                <w:lang w:val="en-CA"/>
              </w:rPr>
              <w:t>Tap #</w:t>
            </w:r>
          </w:p>
        </w:tc>
        <w:tc>
          <w:tcPr>
            <w:tcW w:w="1077" w:type="dxa"/>
            <w:shd w:val="clear" w:color="auto" w:fill="auto"/>
          </w:tcPr>
          <w:p w14:paraId="0C9DA0BB" w14:textId="77777777" w:rsidR="008334AE" w:rsidRPr="00F95B02" w:rsidRDefault="008334AE" w:rsidP="009C397C">
            <w:pPr>
              <w:pStyle w:val="TAH"/>
              <w:rPr>
                <w:lang w:val="en-CA"/>
              </w:rPr>
            </w:pPr>
            <w:r w:rsidRPr="00F95B02">
              <w:rPr>
                <w:lang w:val="en-CA"/>
              </w:rPr>
              <w:t>Delay (ns)</w:t>
            </w:r>
          </w:p>
        </w:tc>
        <w:tc>
          <w:tcPr>
            <w:tcW w:w="1167" w:type="dxa"/>
            <w:shd w:val="clear" w:color="auto" w:fill="auto"/>
          </w:tcPr>
          <w:p w14:paraId="162BDA9C" w14:textId="77777777" w:rsidR="008334AE" w:rsidRPr="00F95B02" w:rsidRDefault="008334AE" w:rsidP="009C397C">
            <w:pPr>
              <w:pStyle w:val="TAH"/>
              <w:rPr>
                <w:lang w:val="en-CA"/>
              </w:rPr>
            </w:pPr>
            <w:r w:rsidRPr="00F95B02">
              <w:rPr>
                <w:lang w:val="en-CA"/>
              </w:rPr>
              <w:t>Power (dB)</w:t>
            </w:r>
          </w:p>
        </w:tc>
        <w:tc>
          <w:tcPr>
            <w:tcW w:w="1846" w:type="dxa"/>
            <w:shd w:val="clear" w:color="auto" w:fill="auto"/>
          </w:tcPr>
          <w:p w14:paraId="2B6E60C0" w14:textId="77777777" w:rsidR="008334AE" w:rsidRPr="00F95B02" w:rsidRDefault="008334AE" w:rsidP="009C397C">
            <w:pPr>
              <w:pStyle w:val="TAH"/>
              <w:rPr>
                <w:lang w:val="en-CA"/>
              </w:rPr>
            </w:pPr>
            <w:r w:rsidRPr="00F95B02">
              <w:rPr>
                <w:lang w:val="en-CA"/>
              </w:rPr>
              <w:t>Fading distribution</w:t>
            </w:r>
          </w:p>
        </w:tc>
      </w:tr>
      <w:tr w:rsidR="008334AE" w:rsidRPr="00F95B02" w14:paraId="6A1B4FC8" w14:textId="77777777" w:rsidTr="009C397C">
        <w:trPr>
          <w:cantSplit/>
          <w:jc w:val="center"/>
        </w:trPr>
        <w:tc>
          <w:tcPr>
            <w:tcW w:w="687" w:type="dxa"/>
            <w:vAlign w:val="center"/>
          </w:tcPr>
          <w:p w14:paraId="593285E5" w14:textId="77777777" w:rsidR="008334AE" w:rsidRPr="00F95B02" w:rsidRDefault="008334AE" w:rsidP="009C397C">
            <w:pPr>
              <w:pStyle w:val="TAC"/>
              <w:rPr>
                <w:lang w:val="en-CA"/>
              </w:rPr>
            </w:pPr>
            <w:r w:rsidRPr="00F95B02">
              <w:rPr>
                <w:lang w:val="en-CA"/>
              </w:rPr>
              <w:t>1</w:t>
            </w:r>
          </w:p>
        </w:tc>
        <w:tc>
          <w:tcPr>
            <w:tcW w:w="1077" w:type="dxa"/>
          </w:tcPr>
          <w:p w14:paraId="02478254" w14:textId="77777777" w:rsidR="008334AE" w:rsidRPr="00F95B02" w:rsidRDefault="008334AE" w:rsidP="009C397C">
            <w:pPr>
              <w:pStyle w:val="TAC"/>
              <w:rPr>
                <w:lang w:val="en-CA"/>
              </w:rPr>
            </w:pPr>
            <w:r w:rsidRPr="00F95B02">
              <w:rPr>
                <w:lang w:val="en-CA"/>
              </w:rPr>
              <w:t>0</w:t>
            </w:r>
          </w:p>
        </w:tc>
        <w:tc>
          <w:tcPr>
            <w:tcW w:w="1167" w:type="dxa"/>
          </w:tcPr>
          <w:p w14:paraId="0C5F85B8" w14:textId="77777777" w:rsidR="008334AE" w:rsidRPr="00F95B02" w:rsidRDefault="008334AE" w:rsidP="009C397C">
            <w:pPr>
              <w:pStyle w:val="TAC"/>
              <w:rPr>
                <w:lang w:val="en-CA"/>
              </w:rPr>
            </w:pPr>
            <w:r w:rsidRPr="00F95B02">
              <w:rPr>
                <w:lang w:val="en-CA"/>
              </w:rPr>
              <w:t>-15.5</w:t>
            </w:r>
          </w:p>
        </w:tc>
        <w:tc>
          <w:tcPr>
            <w:tcW w:w="1846" w:type="dxa"/>
          </w:tcPr>
          <w:p w14:paraId="479995F9" w14:textId="77777777" w:rsidR="008334AE" w:rsidRPr="00F95B02" w:rsidRDefault="008334AE" w:rsidP="009C397C">
            <w:pPr>
              <w:pStyle w:val="TAC"/>
              <w:rPr>
                <w:lang w:val="en-CA"/>
              </w:rPr>
            </w:pPr>
            <w:r w:rsidRPr="00F95B02">
              <w:rPr>
                <w:lang w:val="en-CA"/>
              </w:rPr>
              <w:t>Rayleigh</w:t>
            </w:r>
          </w:p>
        </w:tc>
      </w:tr>
      <w:tr w:rsidR="008334AE" w:rsidRPr="00F95B02" w14:paraId="4A030FA0" w14:textId="77777777" w:rsidTr="009C397C">
        <w:trPr>
          <w:cantSplit/>
          <w:jc w:val="center"/>
        </w:trPr>
        <w:tc>
          <w:tcPr>
            <w:tcW w:w="687" w:type="dxa"/>
            <w:vAlign w:val="center"/>
          </w:tcPr>
          <w:p w14:paraId="34D09083" w14:textId="77777777" w:rsidR="008334AE" w:rsidRPr="00F95B02" w:rsidRDefault="008334AE" w:rsidP="009C397C">
            <w:pPr>
              <w:pStyle w:val="TAC"/>
              <w:rPr>
                <w:lang w:val="en-CA"/>
              </w:rPr>
            </w:pPr>
            <w:r w:rsidRPr="00F95B02">
              <w:rPr>
                <w:lang w:val="en-CA"/>
              </w:rPr>
              <w:t>2</w:t>
            </w:r>
          </w:p>
        </w:tc>
        <w:tc>
          <w:tcPr>
            <w:tcW w:w="1077" w:type="dxa"/>
          </w:tcPr>
          <w:p w14:paraId="4044B7CC" w14:textId="77777777" w:rsidR="008334AE" w:rsidRPr="00F95B02" w:rsidRDefault="008334AE" w:rsidP="009C397C">
            <w:pPr>
              <w:pStyle w:val="TAC"/>
              <w:rPr>
                <w:lang w:val="en-CA"/>
              </w:rPr>
            </w:pPr>
            <w:r w:rsidRPr="00F95B02">
              <w:rPr>
                <w:lang w:val="en-CA"/>
              </w:rPr>
              <w:t>10</w:t>
            </w:r>
          </w:p>
        </w:tc>
        <w:tc>
          <w:tcPr>
            <w:tcW w:w="1167" w:type="dxa"/>
          </w:tcPr>
          <w:p w14:paraId="274BEE85" w14:textId="77777777" w:rsidR="008334AE" w:rsidRPr="00F95B02" w:rsidRDefault="008334AE" w:rsidP="009C397C">
            <w:pPr>
              <w:pStyle w:val="TAC"/>
              <w:rPr>
                <w:lang w:val="en-CA"/>
              </w:rPr>
            </w:pPr>
            <w:r w:rsidRPr="00F95B02">
              <w:rPr>
                <w:lang w:val="en-CA"/>
              </w:rPr>
              <w:t>0</w:t>
            </w:r>
          </w:p>
        </w:tc>
        <w:tc>
          <w:tcPr>
            <w:tcW w:w="1846" w:type="dxa"/>
          </w:tcPr>
          <w:p w14:paraId="270A1CE4" w14:textId="77777777" w:rsidR="008334AE" w:rsidRPr="00F95B02" w:rsidRDefault="008334AE" w:rsidP="009C397C">
            <w:pPr>
              <w:pStyle w:val="TAC"/>
              <w:rPr>
                <w:lang w:val="en-CA"/>
              </w:rPr>
            </w:pPr>
            <w:r w:rsidRPr="00F95B02">
              <w:rPr>
                <w:lang w:val="en-CA"/>
              </w:rPr>
              <w:t>Rayleigh</w:t>
            </w:r>
          </w:p>
        </w:tc>
      </w:tr>
      <w:tr w:rsidR="008334AE" w:rsidRPr="00F95B02" w14:paraId="01213573" w14:textId="77777777" w:rsidTr="009C397C">
        <w:trPr>
          <w:cantSplit/>
          <w:jc w:val="center"/>
        </w:trPr>
        <w:tc>
          <w:tcPr>
            <w:tcW w:w="687" w:type="dxa"/>
            <w:vAlign w:val="center"/>
          </w:tcPr>
          <w:p w14:paraId="727B3AD3" w14:textId="77777777" w:rsidR="008334AE" w:rsidRPr="00F95B02" w:rsidRDefault="008334AE" w:rsidP="009C397C">
            <w:pPr>
              <w:pStyle w:val="TAC"/>
              <w:rPr>
                <w:lang w:val="en-CA"/>
              </w:rPr>
            </w:pPr>
            <w:r w:rsidRPr="00F95B02">
              <w:rPr>
                <w:lang w:val="en-CA"/>
              </w:rPr>
              <w:t>3</w:t>
            </w:r>
          </w:p>
        </w:tc>
        <w:tc>
          <w:tcPr>
            <w:tcW w:w="1077" w:type="dxa"/>
          </w:tcPr>
          <w:p w14:paraId="7C8C985A" w14:textId="77777777" w:rsidR="008334AE" w:rsidRPr="00F95B02" w:rsidRDefault="008334AE" w:rsidP="009C397C">
            <w:pPr>
              <w:pStyle w:val="TAC"/>
              <w:rPr>
                <w:lang w:val="en-CA"/>
              </w:rPr>
            </w:pPr>
            <w:r w:rsidRPr="00F95B02">
              <w:rPr>
                <w:lang w:val="en-CA"/>
              </w:rPr>
              <w:t>15</w:t>
            </w:r>
          </w:p>
        </w:tc>
        <w:tc>
          <w:tcPr>
            <w:tcW w:w="1167" w:type="dxa"/>
          </w:tcPr>
          <w:p w14:paraId="38BD9D85" w14:textId="77777777" w:rsidR="008334AE" w:rsidRPr="00F95B02" w:rsidRDefault="008334AE" w:rsidP="009C397C">
            <w:pPr>
              <w:pStyle w:val="TAC"/>
              <w:rPr>
                <w:lang w:val="en-CA"/>
              </w:rPr>
            </w:pPr>
            <w:r w:rsidRPr="00F95B02">
              <w:rPr>
                <w:lang w:val="en-CA"/>
              </w:rPr>
              <w:t>-5.1</w:t>
            </w:r>
          </w:p>
        </w:tc>
        <w:tc>
          <w:tcPr>
            <w:tcW w:w="1846" w:type="dxa"/>
          </w:tcPr>
          <w:p w14:paraId="5D50D5A6" w14:textId="77777777" w:rsidR="008334AE" w:rsidRPr="00F95B02" w:rsidRDefault="008334AE" w:rsidP="009C397C">
            <w:pPr>
              <w:pStyle w:val="TAC"/>
              <w:rPr>
                <w:lang w:val="en-CA"/>
              </w:rPr>
            </w:pPr>
            <w:r w:rsidRPr="00F95B02">
              <w:rPr>
                <w:lang w:val="en-CA"/>
              </w:rPr>
              <w:t>Rayleigh</w:t>
            </w:r>
          </w:p>
        </w:tc>
      </w:tr>
      <w:tr w:rsidR="008334AE" w:rsidRPr="00F95B02" w14:paraId="2BA8B195" w14:textId="77777777" w:rsidTr="009C397C">
        <w:trPr>
          <w:cantSplit/>
          <w:jc w:val="center"/>
        </w:trPr>
        <w:tc>
          <w:tcPr>
            <w:tcW w:w="687" w:type="dxa"/>
            <w:vAlign w:val="center"/>
          </w:tcPr>
          <w:p w14:paraId="720C1EB8" w14:textId="77777777" w:rsidR="008334AE" w:rsidRPr="00F95B02" w:rsidRDefault="008334AE" w:rsidP="009C397C">
            <w:pPr>
              <w:pStyle w:val="TAC"/>
              <w:rPr>
                <w:rFonts w:eastAsia="SimSun"/>
                <w:lang w:val="en-CA"/>
              </w:rPr>
            </w:pPr>
            <w:r w:rsidRPr="00F95B02">
              <w:rPr>
                <w:rFonts w:eastAsia="SimSun"/>
                <w:lang w:val="en-CA"/>
              </w:rPr>
              <w:t>4</w:t>
            </w:r>
          </w:p>
        </w:tc>
        <w:tc>
          <w:tcPr>
            <w:tcW w:w="1077" w:type="dxa"/>
          </w:tcPr>
          <w:p w14:paraId="56035D8C" w14:textId="77777777" w:rsidR="008334AE" w:rsidRPr="00F95B02" w:rsidRDefault="008334AE" w:rsidP="009C397C">
            <w:pPr>
              <w:pStyle w:val="TAC"/>
              <w:rPr>
                <w:rFonts w:eastAsia="SimSun"/>
                <w:lang w:val="en-CA"/>
              </w:rPr>
            </w:pPr>
            <w:r w:rsidRPr="00F95B02">
              <w:rPr>
                <w:rFonts w:eastAsia="SimSun"/>
                <w:lang w:val="en-CA"/>
              </w:rPr>
              <w:t>20</w:t>
            </w:r>
          </w:p>
        </w:tc>
        <w:tc>
          <w:tcPr>
            <w:tcW w:w="1167" w:type="dxa"/>
          </w:tcPr>
          <w:p w14:paraId="5A28AE08" w14:textId="77777777" w:rsidR="008334AE" w:rsidRPr="00F95B02" w:rsidRDefault="008334AE" w:rsidP="009C397C">
            <w:pPr>
              <w:pStyle w:val="TAC"/>
              <w:rPr>
                <w:rFonts w:eastAsia="SimSun"/>
                <w:lang w:val="en-CA"/>
              </w:rPr>
            </w:pPr>
            <w:r w:rsidRPr="00F95B02">
              <w:rPr>
                <w:rFonts w:eastAsia="SimSun"/>
                <w:lang w:val="en-CA"/>
              </w:rPr>
              <w:t>-5.1</w:t>
            </w:r>
          </w:p>
        </w:tc>
        <w:tc>
          <w:tcPr>
            <w:tcW w:w="1846" w:type="dxa"/>
          </w:tcPr>
          <w:p w14:paraId="65A95181" w14:textId="77777777" w:rsidR="008334AE" w:rsidRPr="00F95B02" w:rsidRDefault="008334AE" w:rsidP="009C397C">
            <w:pPr>
              <w:pStyle w:val="TAC"/>
              <w:rPr>
                <w:rFonts w:eastAsia="SimSun"/>
                <w:lang w:val="en-CA"/>
              </w:rPr>
            </w:pPr>
            <w:r w:rsidRPr="00F95B02">
              <w:rPr>
                <w:lang w:val="en-CA"/>
              </w:rPr>
              <w:t>Rayleigh</w:t>
            </w:r>
          </w:p>
        </w:tc>
      </w:tr>
      <w:tr w:rsidR="008334AE" w:rsidRPr="00F95B02" w14:paraId="3B3B13C6" w14:textId="77777777" w:rsidTr="009C397C">
        <w:trPr>
          <w:cantSplit/>
          <w:jc w:val="center"/>
        </w:trPr>
        <w:tc>
          <w:tcPr>
            <w:tcW w:w="687" w:type="dxa"/>
            <w:vAlign w:val="center"/>
          </w:tcPr>
          <w:p w14:paraId="01B1744E" w14:textId="77777777" w:rsidR="008334AE" w:rsidRPr="00F95B02" w:rsidRDefault="008334AE" w:rsidP="009C397C">
            <w:pPr>
              <w:pStyle w:val="TAC"/>
              <w:rPr>
                <w:lang w:val="en-CA"/>
              </w:rPr>
            </w:pPr>
            <w:r w:rsidRPr="00F95B02">
              <w:rPr>
                <w:lang w:val="en-CA"/>
              </w:rPr>
              <w:t>5</w:t>
            </w:r>
          </w:p>
        </w:tc>
        <w:tc>
          <w:tcPr>
            <w:tcW w:w="1077" w:type="dxa"/>
          </w:tcPr>
          <w:p w14:paraId="0FC77947" w14:textId="77777777" w:rsidR="008334AE" w:rsidRPr="00F95B02" w:rsidRDefault="008334AE" w:rsidP="009C397C">
            <w:pPr>
              <w:pStyle w:val="TAC"/>
              <w:rPr>
                <w:lang w:val="en-CA"/>
              </w:rPr>
            </w:pPr>
            <w:r w:rsidRPr="00F95B02">
              <w:rPr>
                <w:lang w:val="en-CA"/>
              </w:rPr>
              <w:t>25</w:t>
            </w:r>
          </w:p>
        </w:tc>
        <w:tc>
          <w:tcPr>
            <w:tcW w:w="1167" w:type="dxa"/>
          </w:tcPr>
          <w:p w14:paraId="72846153" w14:textId="77777777" w:rsidR="008334AE" w:rsidRPr="00F95B02" w:rsidRDefault="008334AE" w:rsidP="009C397C">
            <w:pPr>
              <w:pStyle w:val="TAC"/>
              <w:rPr>
                <w:lang w:val="en-CA"/>
              </w:rPr>
            </w:pPr>
            <w:r w:rsidRPr="00F95B02">
              <w:rPr>
                <w:lang w:val="en-CA"/>
              </w:rPr>
              <w:t>-9.6</w:t>
            </w:r>
          </w:p>
        </w:tc>
        <w:tc>
          <w:tcPr>
            <w:tcW w:w="1846" w:type="dxa"/>
          </w:tcPr>
          <w:p w14:paraId="5B969766" w14:textId="77777777" w:rsidR="008334AE" w:rsidRPr="00F95B02" w:rsidRDefault="008334AE" w:rsidP="009C397C">
            <w:pPr>
              <w:pStyle w:val="TAC"/>
              <w:rPr>
                <w:lang w:val="en-CA"/>
              </w:rPr>
            </w:pPr>
            <w:r w:rsidRPr="00F95B02">
              <w:rPr>
                <w:lang w:val="en-CA"/>
              </w:rPr>
              <w:t>Rayleigh</w:t>
            </w:r>
          </w:p>
        </w:tc>
      </w:tr>
      <w:tr w:rsidR="008334AE" w:rsidRPr="00F95B02" w14:paraId="50B77EB0" w14:textId="77777777" w:rsidTr="009C397C">
        <w:trPr>
          <w:cantSplit/>
          <w:jc w:val="center"/>
        </w:trPr>
        <w:tc>
          <w:tcPr>
            <w:tcW w:w="687" w:type="dxa"/>
            <w:vAlign w:val="center"/>
          </w:tcPr>
          <w:p w14:paraId="64726619" w14:textId="77777777" w:rsidR="008334AE" w:rsidRPr="00F95B02" w:rsidRDefault="008334AE" w:rsidP="009C397C">
            <w:pPr>
              <w:pStyle w:val="TAC"/>
              <w:rPr>
                <w:rFonts w:eastAsia="SimSun"/>
                <w:lang w:val="en-CA"/>
              </w:rPr>
            </w:pPr>
            <w:r w:rsidRPr="00F95B02">
              <w:rPr>
                <w:rFonts w:eastAsia="SimSun"/>
                <w:lang w:val="en-CA"/>
              </w:rPr>
              <w:t>6</w:t>
            </w:r>
          </w:p>
        </w:tc>
        <w:tc>
          <w:tcPr>
            <w:tcW w:w="1077" w:type="dxa"/>
          </w:tcPr>
          <w:p w14:paraId="13C3BEC0" w14:textId="77777777" w:rsidR="008334AE" w:rsidRPr="00F95B02" w:rsidRDefault="008334AE" w:rsidP="009C397C">
            <w:pPr>
              <w:pStyle w:val="TAC"/>
              <w:rPr>
                <w:rFonts w:eastAsia="SimSun"/>
                <w:lang w:val="en-CA"/>
              </w:rPr>
            </w:pPr>
            <w:r w:rsidRPr="00F95B02">
              <w:rPr>
                <w:rFonts w:eastAsia="SimSun"/>
                <w:lang w:val="en-CA"/>
              </w:rPr>
              <w:t>50</w:t>
            </w:r>
          </w:p>
        </w:tc>
        <w:tc>
          <w:tcPr>
            <w:tcW w:w="1167" w:type="dxa"/>
          </w:tcPr>
          <w:p w14:paraId="57799448" w14:textId="77777777" w:rsidR="008334AE" w:rsidRPr="00F95B02" w:rsidRDefault="008334AE" w:rsidP="009C397C">
            <w:pPr>
              <w:pStyle w:val="TAC"/>
              <w:rPr>
                <w:rFonts w:eastAsia="SimSun"/>
                <w:lang w:val="en-CA"/>
              </w:rPr>
            </w:pPr>
            <w:r w:rsidRPr="00F95B02">
              <w:rPr>
                <w:rFonts w:eastAsia="SimSun"/>
                <w:lang w:val="en-CA"/>
              </w:rPr>
              <w:t>-8.2</w:t>
            </w:r>
          </w:p>
        </w:tc>
        <w:tc>
          <w:tcPr>
            <w:tcW w:w="1846" w:type="dxa"/>
          </w:tcPr>
          <w:p w14:paraId="6E3A6166" w14:textId="77777777" w:rsidR="008334AE" w:rsidRPr="00F95B02" w:rsidRDefault="008334AE" w:rsidP="009C397C">
            <w:pPr>
              <w:pStyle w:val="TAC"/>
              <w:rPr>
                <w:rFonts w:eastAsia="SimSun"/>
                <w:lang w:val="en-CA"/>
              </w:rPr>
            </w:pPr>
            <w:r w:rsidRPr="00F95B02">
              <w:rPr>
                <w:lang w:val="en-CA"/>
              </w:rPr>
              <w:t>Rayleigh</w:t>
            </w:r>
          </w:p>
        </w:tc>
      </w:tr>
      <w:tr w:rsidR="008334AE" w:rsidRPr="00F95B02" w14:paraId="5DA1014B" w14:textId="77777777" w:rsidTr="009C397C">
        <w:trPr>
          <w:cantSplit/>
          <w:jc w:val="center"/>
        </w:trPr>
        <w:tc>
          <w:tcPr>
            <w:tcW w:w="687" w:type="dxa"/>
            <w:vAlign w:val="center"/>
          </w:tcPr>
          <w:p w14:paraId="2A8410DD" w14:textId="77777777" w:rsidR="008334AE" w:rsidRPr="00F95B02" w:rsidRDefault="008334AE" w:rsidP="009C397C">
            <w:pPr>
              <w:pStyle w:val="TAC"/>
              <w:rPr>
                <w:lang w:val="en-CA"/>
              </w:rPr>
            </w:pPr>
            <w:r w:rsidRPr="00F95B02">
              <w:rPr>
                <w:lang w:val="en-CA"/>
              </w:rPr>
              <w:t>7</w:t>
            </w:r>
          </w:p>
        </w:tc>
        <w:tc>
          <w:tcPr>
            <w:tcW w:w="1077" w:type="dxa"/>
          </w:tcPr>
          <w:p w14:paraId="2787A97B" w14:textId="77777777" w:rsidR="008334AE" w:rsidRPr="00F95B02" w:rsidRDefault="008334AE" w:rsidP="009C397C">
            <w:pPr>
              <w:pStyle w:val="TAC"/>
              <w:rPr>
                <w:lang w:val="en-CA"/>
              </w:rPr>
            </w:pPr>
            <w:r w:rsidRPr="00F95B02">
              <w:rPr>
                <w:lang w:val="en-CA"/>
              </w:rPr>
              <w:t>65</w:t>
            </w:r>
          </w:p>
        </w:tc>
        <w:tc>
          <w:tcPr>
            <w:tcW w:w="1167" w:type="dxa"/>
          </w:tcPr>
          <w:p w14:paraId="1A7D9A32" w14:textId="77777777" w:rsidR="008334AE" w:rsidRPr="00F95B02" w:rsidRDefault="008334AE" w:rsidP="009C397C">
            <w:pPr>
              <w:pStyle w:val="TAC"/>
              <w:rPr>
                <w:lang w:val="en-CA"/>
              </w:rPr>
            </w:pPr>
            <w:r w:rsidRPr="00F95B02">
              <w:rPr>
                <w:lang w:val="en-CA"/>
              </w:rPr>
              <w:t>-13.1</w:t>
            </w:r>
          </w:p>
        </w:tc>
        <w:tc>
          <w:tcPr>
            <w:tcW w:w="1846" w:type="dxa"/>
          </w:tcPr>
          <w:p w14:paraId="5F9120B7" w14:textId="77777777" w:rsidR="008334AE" w:rsidRPr="00F95B02" w:rsidRDefault="008334AE" w:rsidP="009C397C">
            <w:pPr>
              <w:pStyle w:val="TAC"/>
              <w:rPr>
                <w:lang w:val="en-CA"/>
              </w:rPr>
            </w:pPr>
            <w:r w:rsidRPr="00F95B02">
              <w:rPr>
                <w:lang w:val="en-CA"/>
              </w:rPr>
              <w:t>Rayleigh</w:t>
            </w:r>
          </w:p>
        </w:tc>
      </w:tr>
      <w:tr w:rsidR="008334AE" w:rsidRPr="00F95B02" w14:paraId="61FF7D3C" w14:textId="77777777" w:rsidTr="009C397C">
        <w:trPr>
          <w:cantSplit/>
          <w:jc w:val="center"/>
        </w:trPr>
        <w:tc>
          <w:tcPr>
            <w:tcW w:w="687" w:type="dxa"/>
            <w:vAlign w:val="center"/>
          </w:tcPr>
          <w:p w14:paraId="04BB7AE8" w14:textId="77777777" w:rsidR="008334AE" w:rsidRPr="00F95B02" w:rsidRDefault="008334AE" w:rsidP="009C397C">
            <w:pPr>
              <w:pStyle w:val="TAC"/>
              <w:rPr>
                <w:lang w:val="en-CA"/>
              </w:rPr>
            </w:pPr>
            <w:r w:rsidRPr="00F95B02">
              <w:rPr>
                <w:lang w:val="en-CA"/>
              </w:rPr>
              <w:t xml:space="preserve"> 8</w:t>
            </w:r>
          </w:p>
        </w:tc>
        <w:tc>
          <w:tcPr>
            <w:tcW w:w="1077" w:type="dxa"/>
          </w:tcPr>
          <w:p w14:paraId="2766D5E6" w14:textId="77777777" w:rsidR="008334AE" w:rsidRPr="00F95B02" w:rsidRDefault="008334AE" w:rsidP="009C397C">
            <w:pPr>
              <w:pStyle w:val="TAC"/>
              <w:rPr>
                <w:lang w:val="en-CA"/>
              </w:rPr>
            </w:pPr>
            <w:r w:rsidRPr="00F95B02">
              <w:rPr>
                <w:lang w:val="en-CA"/>
              </w:rPr>
              <w:t>75</w:t>
            </w:r>
          </w:p>
        </w:tc>
        <w:tc>
          <w:tcPr>
            <w:tcW w:w="1167" w:type="dxa"/>
          </w:tcPr>
          <w:p w14:paraId="2F289433" w14:textId="77777777" w:rsidR="008334AE" w:rsidRPr="00F95B02" w:rsidRDefault="008334AE" w:rsidP="009C397C">
            <w:pPr>
              <w:pStyle w:val="TAC"/>
              <w:rPr>
                <w:lang w:val="en-CA"/>
              </w:rPr>
            </w:pPr>
            <w:r w:rsidRPr="00F95B02">
              <w:rPr>
                <w:lang w:val="en-CA"/>
              </w:rPr>
              <w:t>-11.5</w:t>
            </w:r>
          </w:p>
        </w:tc>
        <w:tc>
          <w:tcPr>
            <w:tcW w:w="1846" w:type="dxa"/>
          </w:tcPr>
          <w:p w14:paraId="42CA327B" w14:textId="77777777" w:rsidR="008334AE" w:rsidRPr="00F95B02" w:rsidRDefault="008334AE" w:rsidP="009C397C">
            <w:pPr>
              <w:pStyle w:val="TAC"/>
              <w:rPr>
                <w:lang w:val="en-CA"/>
              </w:rPr>
            </w:pPr>
            <w:r w:rsidRPr="00F95B02">
              <w:rPr>
                <w:lang w:val="en-CA"/>
              </w:rPr>
              <w:t>Rayleigh</w:t>
            </w:r>
          </w:p>
        </w:tc>
      </w:tr>
      <w:tr w:rsidR="008334AE" w:rsidRPr="00F95B02" w14:paraId="7D26C2AD" w14:textId="77777777" w:rsidTr="009C397C">
        <w:trPr>
          <w:cantSplit/>
          <w:jc w:val="center"/>
        </w:trPr>
        <w:tc>
          <w:tcPr>
            <w:tcW w:w="687" w:type="dxa"/>
            <w:vAlign w:val="center"/>
          </w:tcPr>
          <w:p w14:paraId="21745DDC" w14:textId="77777777" w:rsidR="008334AE" w:rsidRPr="00F95B02" w:rsidRDefault="008334AE" w:rsidP="009C397C">
            <w:pPr>
              <w:pStyle w:val="TAC"/>
              <w:rPr>
                <w:lang w:val="en-CA"/>
              </w:rPr>
            </w:pPr>
            <w:r w:rsidRPr="00F95B02">
              <w:rPr>
                <w:lang w:val="en-CA"/>
              </w:rPr>
              <w:t>9</w:t>
            </w:r>
          </w:p>
        </w:tc>
        <w:tc>
          <w:tcPr>
            <w:tcW w:w="1077" w:type="dxa"/>
          </w:tcPr>
          <w:p w14:paraId="08418C74" w14:textId="77777777" w:rsidR="008334AE" w:rsidRPr="00F95B02" w:rsidRDefault="008334AE" w:rsidP="009C397C">
            <w:pPr>
              <w:pStyle w:val="TAC"/>
              <w:rPr>
                <w:lang w:val="en-CA"/>
              </w:rPr>
            </w:pPr>
            <w:r w:rsidRPr="00F95B02">
              <w:rPr>
                <w:lang w:val="en-CA"/>
              </w:rPr>
              <w:t>105</w:t>
            </w:r>
          </w:p>
        </w:tc>
        <w:tc>
          <w:tcPr>
            <w:tcW w:w="1167" w:type="dxa"/>
          </w:tcPr>
          <w:p w14:paraId="55B5F536" w14:textId="77777777" w:rsidR="008334AE" w:rsidRPr="00F95B02" w:rsidRDefault="008334AE" w:rsidP="009C397C">
            <w:pPr>
              <w:pStyle w:val="TAC"/>
              <w:rPr>
                <w:lang w:val="en-CA"/>
              </w:rPr>
            </w:pPr>
            <w:r w:rsidRPr="00F95B02">
              <w:rPr>
                <w:lang w:val="en-CA"/>
              </w:rPr>
              <w:t>-11.0</w:t>
            </w:r>
          </w:p>
        </w:tc>
        <w:tc>
          <w:tcPr>
            <w:tcW w:w="1846" w:type="dxa"/>
          </w:tcPr>
          <w:p w14:paraId="408D05DD" w14:textId="77777777" w:rsidR="008334AE" w:rsidRPr="00F95B02" w:rsidRDefault="008334AE" w:rsidP="009C397C">
            <w:pPr>
              <w:pStyle w:val="TAC"/>
              <w:rPr>
                <w:lang w:val="en-CA"/>
              </w:rPr>
            </w:pPr>
            <w:r w:rsidRPr="00F95B02">
              <w:rPr>
                <w:lang w:val="en-CA"/>
              </w:rPr>
              <w:t>Rayleigh</w:t>
            </w:r>
          </w:p>
        </w:tc>
      </w:tr>
      <w:tr w:rsidR="008334AE" w:rsidRPr="00F95B02" w14:paraId="375D2DAD" w14:textId="77777777" w:rsidTr="009C397C">
        <w:trPr>
          <w:cantSplit/>
          <w:jc w:val="center"/>
        </w:trPr>
        <w:tc>
          <w:tcPr>
            <w:tcW w:w="687" w:type="dxa"/>
            <w:vAlign w:val="center"/>
          </w:tcPr>
          <w:p w14:paraId="53076D6B" w14:textId="77777777" w:rsidR="008334AE" w:rsidRPr="00F95B02" w:rsidRDefault="008334AE" w:rsidP="009C397C">
            <w:pPr>
              <w:pStyle w:val="TAC"/>
              <w:rPr>
                <w:lang w:val="en-CA"/>
              </w:rPr>
            </w:pPr>
            <w:r w:rsidRPr="00F95B02">
              <w:rPr>
                <w:lang w:val="en-CA"/>
              </w:rPr>
              <w:t>10</w:t>
            </w:r>
          </w:p>
        </w:tc>
        <w:tc>
          <w:tcPr>
            <w:tcW w:w="1077" w:type="dxa"/>
          </w:tcPr>
          <w:p w14:paraId="5EFD8466" w14:textId="77777777" w:rsidR="008334AE" w:rsidRPr="00F95B02" w:rsidRDefault="008334AE" w:rsidP="009C397C">
            <w:pPr>
              <w:pStyle w:val="TAC"/>
              <w:rPr>
                <w:lang w:val="en-CA"/>
              </w:rPr>
            </w:pPr>
            <w:r w:rsidRPr="00F95B02">
              <w:rPr>
                <w:lang w:val="en-CA"/>
              </w:rPr>
              <w:t>135</w:t>
            </w:r>
          </w:p>
        </w:tc>
        <w:tc>
          <w:tcPr>
            <w:tcW w:w="1167" w:type="dxa"/>
          </w:tcPr>
          <w:p w14:paraId="3ECD37CA" w14:textId="77777777" w:rsidR="008334AE" w:rsidRPr="00F95B02" w:rsidRDefault="008334AE" w:rsidP="009C397C">
            <w:pPr>
              <w:pStyle w:val="TAC"/>
              <w:rPr>
                <w:lang w:val="en-CA"/>
              </w:rPr>
            </w:pPr>
            <w:r w:rsidRPr="00F95B02">
              <w:rPr>
                <w:lang w:val="en-CA"/>
              </w:rPr>
              <w:t>-16.2</w:t>
            </w:r>
          </w:p>
        </w:tc>
        <w:tc>
          <w:tcPr>
            <w:tcW w:w="1846" w:type="dxa"/>
          </w:tcPr>
          <w:p w14:paraId="61E20816" w14:textId="77777777" w:rsidR="008334AE" w:rsidRPr="00F95B02" w:rsidRDefault="008334AE" w:rsidP="009C397C">
            <w:pPr>
              <w:pStyle w:val="TAC"/>
              <w:rPr>
                <w:lang w:val="en-CA"/>
              </w:rPr>
            </w:pPr>
            <w:r w:rsidRPr="00F95B02">
              <w:rPr>
                <w:lang w:val="en-CA"/>
              </w:rPr>
              <w:t>Rayleigh</w:t>
            </w:r>
          </w:p>
        </w:tc>
      </w:tr>
      <w:tr w:rsidR="008334AE" w:rsidRPr="00F95B02" w14:paraId="2235426F" w14:textId="77777777" w:rsidTr="009C397C">
        <w:trPr>
          <w:cantSplit/>
          <w:jc w:val="center"/>
        </w:trPr>
        <w:tc>
          <w:tcPr>
            <w:tcW w:w="687" w:type="dxa"/>
            <w:vAlign w:val="center"/>
          </w:tcPr>
          <w:p w14:paraId="0CAE1F17" w14:textId="77777777" w:rsidR="008334AE" w:rsidRPr="00F95B02" w:rsidRDefault="008334AE" w:rsidP="009C397C">
            <w:pPr>
              <w:pStyle w:val="TAC"/>
              <w:rPr>
                <w:lang w:val="en-CA"/>
              </w:rPr>
            </w:pPr>
            <w:r w:rsidRPr="00F95B02">
              <w:rPr>
                <w:lang w:val="en-CA"/>
              </w:rPr>
              <w:t>11</w:t>
            </w:r>
          </w:p>
        </w:tc>
        <w:tc>
          <w:tcPr>
            <w:tcW w:w="1077" w:type="dxa"/>
          </w:tcPr>
          <w:p w14:paraId="0EEB75A6" w14:textId="77777777" w:rsidR="008334AE" w:rsidRPr="00F95B02" w:rsidRDefault="008334AE" w:rsidP="009C397C">
            <w:pPr>
              <w:pStyle w:val="TAC"/>
              <w:rPr>
                <w:lang w:val="en-CA"/>
              </w:rPr>
            </w:pPr>
            <w:r w:rsidRPr="00F95B02">
              <w:rPr>
                <w:lang w:val="en-CA"/>
              </w:rPr>
              <w:t>150</w:t>
            </w:r>
          </w:p>
        </w:tc>
        <w:tc>
          <w:tcPr>
            <w:tcW w:w="1167" w:type="dxa"/>
          </w:tcPr>
          <w:p w14:paraId="7A0D0EEF" w14:textId="77777777" w:rsidR="008334AE" w:rsidRPr="00F95B02" w:rsidRDefault="008334AE" w:rsidP="009C397C">
            <w:pPr>
              <w:pStyle w:val="TAC"/>
              <w:rPr>
                <w:lang w:val="en-CA"/>
              </w:rPr>
            </w:pPr>
            <w:r w:rsidRPr="00F95B02">
              <w:rPr>
                <w:lang w:val="en-CA"/>
              </w:rPr>
              <w:t>-16.6</w:t>
            </w:r>
          </w:p>
        </w:tc>
        <w:tc>
          <w:tcPr>
            <w:tcW w:w="1846" w:type="dxa"/>
          </w:tcPr>
          <w:p w14:paraId="6202D86A" w14:textId="77777777" w:rsidR="008334AE" w:rsidRPr="00F95B02" w:rsidRDefault="008334AE" w:rsidP="009C397C">
            <w:pPr>
              <w:pStyle w:val="TAC"/>
              <w:rPr>
                <w:lang w:val="en-CA"/>
              </w:rPr>
            </w:pPr>
            <w:r w:rsidRPr="00F95B02">
              <w:rPr>
                <w:lang w:val="en-CA"/>
              </w:rPr>
              <w:t>Rayleigh</w:t>
            </w:r>
          </w:p>
        </w:tc>
      </w:tr>
      <w:tr w:rsidR="008334AE" w:rsidRPr="00F95B02" w14:paraId="61EC53B3" w14:textId="77777777" w:rsidTr="009C397C">
        <w:trPr>
          <w:cantSplit/>
          <w:jc w:val="center"/>
        </w:trPr>
        <w:tc>
          <w:tcPr>
            <w:tcW w:w="687" w:type="dxa"/>
            <w:vAlign w:val="center"/>
          </w:tcPr>
          <w:p w14:paraId="704273B0" w14:textId="77777777" w:rsidR="008334AE" w:rsidRPr="00F95B02" w:rsidRDefault="008334AE" w:rsidP="009C397C">
            <w:pPr>
              <w:pStyle w:val="TAC"/>
              <w:rPr>
                <w:lang w:val="en-CA"/>
              </w:rPr>
            </w:pPr>
            <w:r w:rsidRPr="00F95B02">
              <w:rPr>
                <w:lang w:val="en-CA"/>
              </w:rPr>
              <w:t>12</w:t>
            </w:r>
          </w:p>
        </w:tc>
        <w:tc>
          <w:tcPr>
            <w:tcW w:w="1077" w:type="dxa"/>
          </w:tcPr>
          <w:p w14:paraId="405D1F33" w14:textId="77777777" w:rsidR="008334AE" w:rsidRPr="00F95B02" w:rsidRDefault="008334AE" w:rsidP="009C397C">
            <w:pPr>
              <w:pStyle w:val="TAC"/>
              <w:rPr>
                <w:lang w:val="en-CA"/>
              </w:rPr>
            </w:pPr>
            <w:r w:rsidRPr="00F95B02">
              <w:rPr>
                <w:lang w:val="en-CA"/>
              </w:rPr>
              <w:t>290</w:t>
            </w:r>
          </w:p>
        </w:tc>
        <w:tc>
          <w:tcPr>
            <w:tcW w:w="1167" w:type="dxa"/>
          </w:tcPr>
          <w:p w14:paraId="4F82AF88" w14:textId="77777777" w:rsidR="008334AE" w:rsidRPr="00F95B02" w:rsidRDefault="008334AE" w:rsidP="009C397C">
            <w:pPr>
              <w:pStyle w:val="TAC"/>
              <w:rPr>
                <w:lang w:val="en-CA"/>
              </w:rPr>
            </w:pPr>
            <w:r w:rsidRPr="00F95B02">
              <w:rPr>
                <w:lang w:val="en-CA"/>
              </w:rPr>
              <w:t>-26.2</w:t>
            </w:r>
          </w:p>
        </w:tc>
        <w:tc>
          <w:tcPr>
            <w:tcW w:w="1846" w:type="dxa"/>
          </w:tcPr>
          <w:p w14:paraId="6394E399" w14:textId="77777777" w:rsidR="008334AE" w:rsidRPr="00F95B02" w:rsidRDefault="008334AE" w:rsidP="009C397C">
            <w:pPr>
              <w:pStyle w:val="TAC"/>
              <w:rPr>
                <w:lang w:val="en-CA"/>
              </w:rPr>
            </w:pPr>
            <w:r w:rsidRPr="00F95B02">
              <w:rPr>
                <w:lang w:val="en-CA"/>
              </w:rPr>
              <w:t>Rayleigh</w:t>
            </w:r>
          </w:p>
        </w:tc>
      </w:tr>
    </w:tbl>
    <w:p w14:paraId="4253E22E" w14:textId="77777777" w:rsidR="008334AE" w:rsidRPr="00F95B02" w:rsidRDefault="008334AE" w:rsidP="008334AE">
      <w:pPr>
        <w:rPr>
          <w:rFonts w:eastAsia="SimSun"/>
        </w:rPr>
      </w:pPr>
    </w:p>
    <w:p w14:paraId="2718C49F" w14:textId="77777777" w:rsidR="008334AE" w:rsidRPr="00F95B02" w:rsidRDefault="008334AE" w:rsidP="008334AE">
      <w:pPr>
        <w:pStyle w:val="TH"/>
        <w:rPr>
          <w:lang w:val="en-US" w:eastAsia="zh-CN"/>
        </w:rPr>
      </w:pPr>
      <w:r w:rsidRPr="00F95B02">
        <w:lastRenderedPageBreak/>
        <w:t>Table G.2.1.1-</w:t>
      </w:r>
      <w:r w:rsidRPr="00F95B02">
        <w:rPr>
          <w:lang w:eastAsia="zh-CN"/>
        </w:rPr>
        <w:t>3:</w:t>
      </w:r>
      <w:r w:rsidRPr="00F95B02">
        <w:t xml:space="preserve"> </w:t>
      </w:r>
      <w:r w:rsidRPr="00F95B02">
        <w:rPr>
          <w:lang w:val="en-US" w:eastAsia="zh-CN"/>
        </w:rPr>
        <w:t>TDLB100 (DS = 100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F95B02" w14:paraId="7F3EE050" w14:textId="77777777" w:rsidTr="009C397C">
        <w:trPr>
          <w:cantSplit/>
          <w:jc w:val="center"/>
        </w:trPr>
        <w:tc>
          <w:tcPr>
            <w:tcW w:w="687" w:type="dxa"/>
            <w:shd w:val="clear" w:color="auto" w:fill="auto"/>
          </w:tcPr>
          <w:p w14:paraId="7C3BCD4B" w14:textId="77777777" w:rsidR="008334AE" w:rsidRPr="00F95B02" w:rsidRDefault="008334AE" w:rsidP="009C397C">
            <w:pPr>
              <w:pStyle w:val="TAH"/>
              <w:rPr>
                <w:lang w:val="en-CA"/>
              </w:rPr>
            </w:pPr>
            <w:r w:rsidRPr="00F95B02">
              <w:rPr>
                <w:lang w:val="en-CA"/>
              </w:rPr>
              <w:t>Tap #</w:t>
            </w:r>
          </w:p>
        </w:tc>
        <w:tc>
          <w:tcPr>
            <w:tcW w:w="1077" w:type="dxa"/>
            <w:shd w:val="clear" w:color="auto" w:fill="auto"/>
          </w:tcPr>
          <w:p w14:paraId="1D3FA5AB" w14:textId="77777777" w:rsidR="008334AE" w:rsidRPr="00F95B02" w:rsidRDefault="008334AE" w:rsidP="009C397C">
            <w:pPr>
              <w:pStyle w:val="TAH"/>
              <w:rPr>
                <w:lang w:val="en-CA"/>
              </w:rPr>
            </w:pPr>
            <w:r w:rsidRPr="00F95B02">
              <w:rPr>
                <w:lang w:val="en-CA"/>
              </w:rPr>
              <w:t>Delay (ns)</w:t>
            </w:r>
          </w:p>
        </w:tc>
        <w:tc>
          <w:tcPr>
            <w:tcW w:w="1167" w:type="dxa"/>
            <w:shd w:val="clear" w:color="auto" w:fill="auto"/>
          </w:tcPr>
          <w:p w14:paraId="2DC3487F" w14:textId="77777777" w:rsidR="008334AE" w:rsidRPr="00F95B02" w:rsidRDefault="008334AE" w:rsidP="009C397C">
            <w:pPr>
              <w:pStyle w:val="TAH"/>
              <w:rPr>
                <w:lang w:val="en-CA"/>
              </w:rPr>
            </w:pPr>
            <w:r w:rsidRPr="00F95B02">
              <w:rPr>
                <w:lang w:val="en-CA"/>
              </w:rPr>
              <w:t>Power (dB)</w:t>
            </w:r>
          </w:p>
        </w:tc>
        <w:tc>
          <w:tcPr>
            <w:tcW w:w="1846" w:type="dxa"/>
            <w:shd w:val="clear" w:color="auto" w:fill="auto"/>
          </w:tcPr>
          <w:p w14:paraId="37C0EC88" w14:textId="77777777" w:rsidR="008334AE" w:rsidRPr="00F95B02" w:rsidRDefault="008334AE" w:rsidP="009C397C">
            <w:pPr>
              <w:pStyle w:val="TAH"/>
              <w:rPr>
                <w:lang w:val="en-CA"/>
              </w:rPr>
            </w:pPr>
            <w:r w:rsidRPr="00F95B02">
              <w:rPr>
                <w:lang w:val="en-CA"/>
              </w:rPr>
              <w:t>Fading distribution</w:t>
            </w:r>
          </w:p>
        </w:tc>
      </w:tr>
      <w:tr w:rsidR="008334AE" w:rsidRPr="00F95B02" w14:paraId="69CF24F5" w14:textId="77777777" w:rsidTr="009C397C">
        <w:trPr>
          <w:cantSplit/>
          <w:jc w:val="center"/>
        </w:trPr>
        <w:tc>
          <w:tcPr>
            <w:tcW w:w="687" w:type="dxa"/>
            <w:vAlign w:val="center"/>
          </w:tcPr>
          <w:p w14:paraId="2A306522" w14:textId="77777777" w:rsidR="008334AE" w:rsidRPr="00F95B02" w:rsidRDefault="008334AE" w:rsidP="009C397C">
            <w:pPr>
              <w:pStyle w:val="TAC"/>
              <w:rPr>
                <w:lang w:val="en-CA"/>
              </w:rPr>
            </w:pPr>
            <w:r w:rsidRPr="00F95B02">
              <w:rPr>
                <w:lang w:val="en-CA"/>
              </w:rPr>
              <w:t>1</w:t>
            </w:r>
          </w:p>
        </w:tc>
        <w:tc>
          <w:tcPr>
            <w:tcW w:w="1077" w:type="dxa"/>
          </w:tcPr>
          <w:p w14:paraId="1DA49DCC" w14:textId="77777777" w:rsidR="008334AE" w:rsidRPr="00F95B02" w:rsidRDefault="008334AE" w:rsidP="009C397C">
            <w:pPr>
              <w:pStyle w:val="TAC"/>
              <w:rPr>
                <w:lang w:val="en-CA"/>
              </w:rPr>
            </w:pPr>
            <w:r w:rsidRPr="00F95B02">
              <w:rPr>
                <w:lang w:val="en-CA"/>
              </w:rPr>
              <w:t>0</w:t>
            </w:r>
          </w:p>
        </w:tc>
        <w:tc>
          <w:tcPr>
            <w:tcW w:w="1167" w:type="dxa"/>
          </w:tcPr>
          <w:p w14:paraId="4F4669C9" w14:textId="77777777" w:rsidR="008334AE" w:rsidRPr="00F95B02" w:rsidRDefault="008334AE" w:rsidP="009C397C">
            <w:pPr>
              <w:pStyle w:val="TAC"/>
              <w:rPr>
                <w:lang w:val="en-CA"/>
              </w:rPr>
            </w:pPr>
            <w:r w:rsidRPr="00F95B02">
              <w:rPr>
                <w:lang w:val="en-CA"/>
              </w:rPr>
              <w:t>0</w:t>
            </w:r>
          </w:p>
        </w:tc>
        <w:tc>
          <w:tcPr>
            <w:tcW w:w="1846" w:type="dxa"/>
          </w:tcPr>
          <w:p w14:paraId="5B551338" w14:textId="77777777" w:rsidR="008334AE" w:rsidRPr="00F95B02" w:rsidRDefault="008334AE" w:rsidP="009C397C">
            <w:pPr>
              <w:pStyle w:val="TAC"/>
              <w:rPr>
                <w:lang w:val="en-CA"/>
              </w:rPr>
            </w:pPr>
            <w:r w:rsidRPr="00F95B02">
              <w:rPr>
                <w:lang w:val="en-CA"/>
              </w:rPr>
              <w:t>Rayleigh</w:t>
            </w:r>
          </w:p>
        </w:tc>
      </w:tr>
      <w:tr w:rsidR="008334AE" w:rsidRPr="00F95B02" w14:paraId="4D2F1CCC" w14:textId="77777777" w:rsidTr="009C397C">
        <w:trPr>
          <w:cantSplit/>
          <w:jc w:val="center"/>
        </w:trPr>
        <w:tc>
          <w:tcPr>
            <w:tcW w:w="687" w:type="dxa"/>
            <w:vAlign w:val="center"/>
          </w:tcPr>
          <w:p w14:paraId="4AC9AE22" w14:textId="77777777" w:rsidR="008334AE" w:rsidRPr="00F95B02" w:rsidRDefault="008334AE" w:rsidP="009C397C">
            <w:pPr>
              <w:pStyle w:val="TAC"/>
              <w:rPr>
                <w:lang w:val="en-CA"/>
              </w:rPr>
            </w:pPr>
            <w:r w:rsidRPr="00F95B02">
              <w:rPr>
                <w:lang w:val="en-CA"/>
              </w:rPr>
              <w:t>2</w:t>
            </w:r>
          </w:p>
        </w:tc>
        <w:tc>
          <w:tcPr>
            <w:tcW w:w="1077" w:type="dxa"/>
          </w:tcPr>
          <w:p w14:paraId="362A341B" w14:textId="77777777" w:rsidR="008334AE" w:rsidRPr="00F95B02" w:rsidRDefault="008334AE" w:rsidP="009C397C">
            <w:pPr>
              <w:pStyle w:val="TAC"/>
              <w:rPr>
                <w:lang w:val="en-CA"/>
              </w:rPr>
            </w:pPr>
            <w:r w:rsidRPr="00F95B02">
              <w:rPr>
                <w:lang w:val="en-CA"/>
              </w:rPr>
              <w:t>10</w:t>
            </w:r>
          </w:p>
        </w:tc>
        <w:tc>
          <w:tcPr>
            <w:tcW w:w="1167" w:type="dxa"/>
          </w:tcPr>
          <w:p w14:paraId="0C1DBCEA" w14:textId="77777777" w:rsidR="008334AE" w:rsidRPr="00F95B02" w:rsidRDefault="008334AE" w:rsidP="009C397C">
            <w:pPr>
              <w:pStyle w:val="TAC"/>
              <w:rPr>
                <w:lang w:val="en-CA"/>
              </w:rPr>
            </w:pPr>
            <w:r w:rsidRPr="00F95B02">
              <w:rPr>
                <w:lang w:val="en-CA"/>
              </w:rPr>
              <w:t>-2.2</w:t>
            </w:r>
          </w:p>
        </w:tc>
        <w:tc>
          <w:tcPr>
            <w:tcW w:w="1846" w:type="dxa"/>
          </w:tcPr>
          <w:p w14:paraId="6BE50CF6" w14:textId="77777777" w:rsidR="008334AE" w:rsidRPr="00F95B02" w:rsidRDefault="008334AE" w:rsidP="009C397C">
            <w:pPr>
              <w:pStyle w:val="TAC"/>
              <w:rPr>
                <w:lang w:val="en-CA"/>
              </w:rPr>
            </w:pPr>
            <w:r w:rsidRPr="00F95B02">
              <w:rPr>
                <w:lang w:val="en-CA"/>
              </w:rPr>
              <w:t>Rayleigh</w:t>
            </w:r>
          </w:p>
        </w:tc>
      </w:tr>
      <w:tr w:rsidR="008334AE" w:rsidRPr="00F95B02" w14:paraId="20D3F477" w14:textId="77777777" w:rsidTr="009C397C">
        <w:trPr>
          <w:cantSplit/>
          <w:jc w:val="center"/>
        </w:trPr>
        <w:tc>
          <w:tcPr>
            <w:tcW w:w="687" w:type="dxa"/>
            <w:vAlign w:val="center"/>
          </w:tcPr>
          <w:p w14:paraId="23709973" w14:textId="77777777" w:rsidR="008334AE" w:rsidRPr="00F95B02" w:rsidRDefault="008334AE" w:rsidP="009C397C">
            <w:pPr>
              <w:pStyle w:val="TAC"/>
              <w:rPr>
                <w:lang w:val="en-CA"/>
              </w:rPr>
            </w:pPr>
            <w:r w:rsidRPr="00F95B02">
              <w:rPr>
                <w:lang w:val="en-CA"/>
              </w:rPr>
              <w:t>3</w:t>
            </w:r>
          </w:p>
        </w:tc>
        <w:tc>
          <w:tcPr>
            <w:tcW w:w="1077" w:type="dxa"/>
          </w:tcPr>
          <w:p w14:paraId="31BB945D" w14:textId="77777777" w:rsidR="008334AE" w:rsidRPr="00F95B02" w:rsidRDefault="008334AE" w:rsidP="009C397C">
            <w:pPr>
              <w:pStyle w:val="TAC"/>
              <w:rPr>
                <w:lang w:val="en-CA"/>
              </w:rPr>
            </w:pPr>
            <w:r w:rsidRPr="00F95B02">
              <w:rPr>
                <w:lang w:val="en-CA"/>
              </w:rPr>
              <w:t>20</w:t>
            </w:r>
          </w:p>
        </w:tc>
        <w:tc>
          <w:tcPr>
            <w:tcW w:w="1167" w:type="dxa"/>
          </w:tcPr>
          <w:p w14:paraId="0437877C" w14:textId="77777777" w:rsidR="008334AE" w:rsidRPr="00F95B02" w:rsidRDefault="008334AE" w:rsidP="009C397C">
            <w:pPr>
              <w:pStyle w:val="TAC"/>
              <w:rPr>
                <w:lang w:val="en-CA"/>
              </w:rPr>
            </w:pPr>
            <w:r w:rsidRPr="00F95B02">
              <w:rPr>
                <w:lang w:val="en-CA"/>
              </w:rPr>
              <w:t>-0.6</w:t>
            </w:r>
          </w:p>
        </w:tc>
        <w:tc>
          <w:tcPr>
            <w:tcW w:w="1846" w:type="dxa"/>
          </w:tcPr>
          <w:p w14:paraId="61554F66" w14:textId="77777777" w:rsidR="008334AE" w:rsidRPr="00F95B02" w:rsidRDefault="008334AE" w:rsidP="009C397C">
            <w:pPr>
              <w:pStyle w:val="TAC"/>
              <w:rPr>
                <w:lang w:val="en-CA"/>
              </w:rPr>
            </w:pPr>
            <w:r w:rsidRPr="00F95B02">
              <w:rPr>
                <w:lang w:val="en-CA"/>
              </w:rPr>
              <w:t>Rayleigh</w:t>
            </w:r>
          </w:p>
        </w:tc>
      </w:tr>
      <w:tr w:rsidR="008334AE" w:rsidRPr="00F95B02" w14:paraId="2A7431BB" w14:textId="77777777" w:rsidTr="009C397C">
        <w:trPr>
          <w:cantSplit/>
          <w:jc w:val="center"/>
        </w:trPr>
        <w:tc>
          <w:tcPr>
            <w:tcW w:w="687" w:type="dxa"/>
            <w:vAlign w:val="center"/>
          </w:tcPr>
          <w:p w14:paraId="7E564F18" w14:textId="77777777" w:rsidR="008334AE" w:rsidRPr="00F95B02" w:rsidRDefault="008334AE" w:rsidP="009C397C">
            <w:pPr>
              <w:pStyle w:val="TAC"/>
              <w:rPr>
                <w:lang w:val="en-CA"/>
              </w:rPr>
            </w:pPr>
            <w:r w:rsidRPr="00F95B02">
              <w:rPr>
                <w:lang w:val="en-CA"/>
              </w:rPr>
              <w:t>4</w:t>
            </w:r>
          </w:p>
        </w:tc>
        <w:tc>
          <w:tcPr>
            <w:tcW w:w="1077" w:type="dxa"/>
          </w:tcPr>
          <w:p w14:paraId="50255211" w14:textId="77777777" w:rsidR="008334AE" w:rsidRPr="00F95B02" w:rsidRDefault="008334AE" w:rsidP="009C397C">
            <w:pPr>
              <w:pStyle w:val="TAC"/>
              <w:rPr>
                <w:lang w:val="en-CA"/>
              </w:rPr>
            </w:pPr>
            <w:r w:rsidRPr="00F95B02">
              <w:rPr>
                <w:lang w:val="en-CA"/>
              </w:rPr>
              <w:t>30</w:t>
            </w:r>
          </w:p>
        </w:tc>
        <w:tc>
          <w:tcPr>
            <w:tcW w:w="1167" w:type="dxa"/>
          </w:tcPr>
          <w:p w14:paraId="42CA23E0" w14:textId="77777777" w:rsidR="008334AE" w:rsidRPr="00F95B02" w:rsidRDefault="008334AE" w:rsidP="009C397C">
            <w:pPr>
              <w:pStyle w:val="TAC"/>
              <w:rPr>
                <w:lang w:val="en-CA"/>
              </w:rPr>
            </w:pPr>
            <w:r w:rsidRPr="00F95B02">
              <w:rPr>
                <w:lang w:val="en-CA"/>
              </w:rPr>
              <w:t>-0.6</w:t>
            </w:r>
          </w:p>
        </w:tc>
        <w:tc>
          <w:tcPr>
            <w:tcW w:w="1846" w:type="dxa"/>
          </w:tcPr>
          <w:p w14:paraId="5FCF3013" w14:textId="77777777" w:rsidR="008334AE" w:rsidRPr="00F95B02" w:rsidRDefault="008334AE" w:rsidP="009C397C">
            <w:pPr>
              <w:pStyle w:val="TAC"/>
              <w:rPr>
                <w:lang w:val="en-CA"/>
              </w:rPr>
            </w:pPr>
            <w:r w:rsidRPr="00F95B02">
              <w:rPr>
                <w:lang w:val="en-CA"/>
              </w:rPr>
              <w:t>Rayleigh</w:t>
            </w:r>
          </w:p>
        </w:tc>
      </w:tr>
      <w:tr w:rsidR="008334AE" w:rsidRPr="00F95B02" w14:paraId="5F6BEC31" w14:textId="77777777" w:rsidTr="009C397C">
        <w:trPr>
          <w:cantSplit/>
          <w:jc w:val="center"/>
        </w:trPr>
        <w:tc>
          <w:tcPr>
            <w:tcW w:w="687" w:type="dxa"/>
            <w:vAlign w:val="center"/>
          </w:tcPr>
          <w:p w14:paraId="46A48AD4" w14:textId="77777777" w:rsidR="008334AE" w:rsidRPr="00F95B02" w:rsidRDefault="008334AE" w:rsidP="009C397C">
            <w:pPr>
              <w:pStyle w:val="TAC"/>
              <w:rPr>
                <w:lang w:val="en-CA"/>
              </w:rPr>
            </w:pPr>
            <w:r w:rsidRPr="00F95B02">
              <w:rPr>
                <w:lang w:val="en-CA"/>
              </w:rPr>
              <w:t>5</w:t>
            </w:r>
          </w:p>
        </w:tc>
        <w:tc>
          <w:tcPr>
            <w:tcW w:w="1077" w:type="dxa"/>
          </w:tcPr>
          <w:p w14:paraId="316ED430" w14:textId="77777777" w:rsidR="008334AE" w:rsidRPr="00F95B02" w:rsidRDefault="008334AE" w:rsidP="009C397C">
            <w:pPr>
              <w:pStyle w:val="TAC"/>
              <w:rPr>
                <w:lang w:val="en-CA"/>
              </w:rPr>
            </w:pPr>
            <w:r w:rsidRPr="00F95B02">
              <w:rPr>
                <w:lang w:val="en-CA"/>
              </w:rPr>
              <w:t>35</w:t>
            </w:r>
          </w:p>
        </w:tc>
        <w:tc>
          <w:tcPr>
            <w:tcW w:w="1167" w:type="dxa"/>
          </w:tcPr>
          <w:p w14:paraId="03CF01DE" w14:textId="77777777" w:rsidR="008334AE" w:rsidRPr="00F95B02" w:rsidRDefault="008334AE" w:rsidP="009C397C">
            <w:pPr>
              <w:pStyle w:val="TAC"/>
              <w:rPr>
                <w:lang w:val="en-CA"/>
              </w:rPr>
            </w:pPr>
            <w:r w:rsidRPr="00F95B02">
              <w:rPr>
                <w:lang w:val="en-CA"/>
              </w:rPr>
              <w:t>-0.3</w:t>
            </w:r>
          </w:p>
        </w:tc>
        <w:tc>
          <w:tcPr>
            <w:tcW w:w="1846" w:type="dxa"/>
          </w:tcPr>
          <w:p w14:paraId="37875F9D" w14:textId="77777777" w:rsidR="008334AE" w:rsidRPr="00F95B02" w:rsidRDefault="008334AE" w:rsidP="009C397C">
            <w:pPr>
              <w:pStyle w:val="TAC"/>
              <w:rPr>
                <w:lang w:val="en-CA"/>
              </w:rPr>
            </w:pPr>
            <w:r w:rsidRPr="00F95B02">
              <w:rPr>
                <w:lang w:val="en-CA"/>
              </w:rPr>
              <w:t>Rayleigh</w:t>
            </w:r>
          </w:p>
        </w:tc>
      </w:tr>
      <w:tr w:rsidR="008334AE" w:rsidRPr="00F95B02" w14:paraId="162D6DFF" w14:textId="77777777" w:rsidTr="009C397C">
        <w:trPr>
          <w:cantSplit/>
          <w:jc w:val="center"/>
        </w:trPr>
        <w:tc>
          <w:tcPr>
            <w:tcW w:w="687" w:type="dxa"/>
            <w:vAlign w:val="center"/>
          </w:tcPr>
          <w:p w14:paraId="4A50EBB1" w14:textId="77777777" w:rsidR="008334AE" w:rsidRPr="00F95B02" w:rsidRDefault="008334AE" w:rsidP="009C397C">
            <w:pPr>
              <w:pStyle w:val="TAC"/>
              <w:rPr>
                <w:lang w:val="en-CA"/>
              </w:rPr>
            </w:pPr>
            <w:r w:rsidRPr="00F95B02">
              <w:rPr>
                <w:lang w:val="en-CA"/>
              </w:rPr>
              <w:t>6</w:t>
            </w:r>
          </w:p>
        </w:tc>
        <w:tc>
          <w:tcPr>
            <w:tcW w:w="1077" w:type="dxa"/>
          </w:tcPr>
          <w:p w14:paraId="1D6EC19D" w14:textId="77777777" w:rsidR="008334AE" w:rsidRPr="00F95B02" w:rsidRDefault="008334AE" w:rsidP="009C397C">
            <w:pPr>
              <w:pStyle w:val="TAC"/>
              <w:rPr>
                <w:lang w:val="en-CA"/>
              </w:rPr>
            </w:pPr>
            <w:r w:rsidRPr="00F95B02">
              <w:rPr>
                <w:lang w:val="en-CA"/>
              </w:rPr>
              <w:t>45</w:t>
            </w:r>
          </w:p>
        </w:tc>
        <w:tc>
          <w:tcPr>
            <w:tcW w:w="1167" w:type="dxa"/>
          </w:tcPr>
          <w:p w14:paraId="3D06757C" w14:textId="77777777" w:rsidR="008334AE" w:rsidRPr="00F95B02" w:rsidRDefault="008334AE" w:rsidP="009C397C">
            <w:pPr>
              <w:pStyle w:val="TAC"/>
              <w:rPr>
                <w:lang w:val="en-CA"/>
              </w:rPr>
            </w:pPr>
            <w:r w:rsidRPr="00F95B02">
              <w:rPr>
                <w:lang w:val="en-CA"/>
              </w:rPr>
              <w:t>-1.2</w:t>
            </w:r>
          </w:p>
        </w:tc>
        <w:tc>
          <w:tcPr>
            <w:tcW w:w="1846" w:type="dxa"/>
          </w:tcPr>
          <w:p w14:paraId="3BD5DA88" w14:textId="77777777" w:rsidR="008334AE" w:rsidRPr="00F95B02" w:rsidRDefault="008334AE" w:rsidP="009C397C">
            <w:pPr>
              <w:pStyle w:val="TAC"/>
              <w:rPr>
                <w:lang w:val="en-CA"/>
              </w:rPr>
            </w:pPr>
            <w:r w:rsidRPr="00F95B02">
              <w:rPr>
                <w:lang w:val="en-CA"/>
              </w:rPr>
              <w:t>Rayleigh</w:t>
            </w:r>
          </w:p>
        </w:tc>
      </w:tr>
      <w:tr w:rsidR="008334AE" w:rsidRPr="00F95B02" w14:paraId="5574F964" w14:textId="77777777" w:rsidTr="009C397C">
        <w:trPr>
          <w:cantSplit/>
          <w:jc w:val="center"/>
        </w:trPr>
        <w:tc>
          <w:tcPr>
            <w:tcW w:w="687" w:type="dxa"/>
            <w:vAlign w:val="center"/>
          </w:tcPr>
          <w:p w14:paraId="67E19A43" w14:textId="77777777" w:rsidR="008334AE" w:rsidRPr="00F95B02" w:rsidRDefault="008334AE" w:rsidP="009C397C">
            <w:pPr>
              <w:pStyle w:val="TAC"/>
              <w:rPr>
                <w:lang w:val="en-CA"/>
              </w:rPr>
            </w:pPr>
            <w:r w:rsidRPr="00F95B02">
              <w:rPr>
                <w:lang w:val="en-CA"/>
              </w:rPr>
              <w:t>7</w:t>
            </w:r>
          </w:p>
        </w:tc>
        <w:tc>
          <w:tcPr>
            <w:tcW w:w="1077" w:type="dxa"/>
          </w:tcPr>
          <w:p w14:paraId="54E7F93F" w14:textId="77777777" w:rsidR="008334AE" w:rsidRPr="00F95B02" w:rsidRDefault="008334AE" w:rsidP="009C397C">
            <w:pPr>
              <w:pStyle w:val="TAC"/>
              <w:rPr>
                <w:lang w:val="en-CA"/>
              </w:rPr>
            </w:pPr>
            <w:r w:rsidRPr="00F95B02">
              <w:rPr>
                <w:lang w:val="en-CA"/>
              </w:rPr>
              <w:t>55</w:t>
            </w:r>
          </w:p>
        </w:tc>
        <w:tc>
          <w:tcPr>
            <w:tcW w:w="1167" w:type="dxa"/>
          </w:tcPr>
          <w:p w14:paraId="6251B7DB" w14:textId="77777777" w:rsidR="008334AE" w:rsidRPr="00F95B02" w:rsidRDefault="008334AE" w:rsidP="009C397C">
            <w:pPr>
              <w:pStyle w:val="TAC"/>
              <w:rPr>
                <w:lang w:val="en-CA"/>
              </w:rPr>
            </w:pPr>
            <w:r w:rsidRPr="00F95B02">
              <w:rPr>
                <w:lang w:val="en-CA"/>
              </w:rPr>
              <w:t>-5.9</w:t>
            </w:r>
          </w:p>
        </w:tc>
        <w:tc>
          <w:tcPr>
            <w:tcW w:w="1846" w:type="dxa"/>
          </w:tcPr>
          <w:p w14:paraId="740741D2" w14:textId="77777777" w:rsidR="008334AE" w:rsidRPr="00F95B02" w:rsidRDefault="008334AE" w:rsidP="009C397C">
            <w:pPr>
              <w:pStyle w:val="TAC"/>
              <w:rPr>
                <w:lang w:val="en-CA"/>
              </w:rPr>
            </w:pPr>
            <w:r w:rsidRPr="00F95B02">
              <w:rPr>
                <w:lang w:val="en-CA"/>
              </w:rPr>
              <w:t>Rayleigh</w:t>
            </w:r>
          </w:p>
        </w:tc>
      </w:tr>
      <w:tr w:rsidR="008334AE" w:rsidRPr="00F95B02" w14:paraId="026160BE" w14:textId="77777777" w:rsidTr="009C397C">
        <w:trPr>
          <w:cantSplit/>
          <w:jc w:val="center"/>
        </w:trPr>
        <w:tc>
          <w:tcPr>
            <w:tcW w:w="687" w:type="dxa"/>
            <w:vAlign w:val="center"/>
          </w:tcPr>
          <w:p w14:paraId="039064F2" w14:textId="77777777" w:rsidR="008334AE" w:rsidRPr="00F95B02" w:rsidRDefault="008334AE" w:rsidP="009C397C">
            <w:pPr>
              <w:pStyle w:val="TAC"/>
              <w:rPr>
                <w:lang w:val="en-CA"/>
              </w:rPr>
            </w:pPr>
            <w:r w:rsidRPr="00F95B02">
              <w:rPr>
                <w:lang w:val="en-CA"/>
              </w:rPr>
              <w:t>8</w:t>
            </w:r>
          </w:p>
        </w:tc>
        <w:tc>
          <w:tcPr>
            <w:tcW w:w="1077" w:type="dxa"/>
          </w:tcPr>
          <w:p w14:paraId="557D55CE" w14:textId="77777777" w:rsidR="008334AE" w:rsidRPr="00F95B02" w:rsidRDefault="008334AE" w:rsidP="009C397C">
            <w:pPr>
              <w:pStyle w:val="TAC"/>
              <w:rPr>
                <w:lang w:val="en-CA"/>
              </w:rPr>
            </w:pPr>
            <w:r w:rsidRPr="00F95B02">
              <w:rPr>
                <w:lang w:val="en-CA"/>
              </w:rPr>
              <w:t>120</w:t>
            </w:r>
          </w:p>
        </w:tc>
        <w:tc>
          <w:tcPr>
            <w:tcW w:w="1167" w:type="dxa"/>
          </w:tcPr>
          <w:p w14:paraId="44519B06" w14:textId="77777777" w:rsidR="008334AE" w:rsidRPr="00F95B02" w:rsidRDefault="008334AE" w:rsidP="009C397C">
            <w:pPr>
              <w:pStyle w:val="TAC"/>
              <w:rPr>
                <w:lang w:val="en-CA"/>
              </w:rPr>
            </w:pPr>
            <w:r w:rsidRPr="00F95B02">
              <w:rPr>
                <w:lang w:val="en-CA"/>
              </w:rPr>
              <w:t>-2.2</w:t>
            </w:r>
          </w:p>
        </w:tc>
        <w:tc>
          <w:tcPr>
            <w:tcW w:w="1846" w:type="dxa"/>
          </w:tcPr>
          <w:p w14:paraId="09B51132" w14:textId="77777777" w:rsidR="008334AE" w:rsidRPr="00F95B02" w:rsidRDefault="008334AE" w:rsidP="009C397C">
            <w:pPr>
              <w:pStyle w:val="TAC"/>
              <w:rPr>
                <w:lang w:val="en-CA"/>
              </w:rPr>
            </w:pPr>
            <w:r w:rsidRPr="00F95B02">
              <w:rPr>
                <w:lang w:val="en-CA"/>
              </w:rPr>
              <w:t>Rayleigh</w:t>
            </w:r>
          </w:p>
        </w:tc>
      </w:tr>
      <w:tr w:rsidR="008334AE" w:rsidRPr="00F95B02" w14:paraId="341C3085" w14:textId="77777777" w:rsidTr="009C397C">
        <w:trPr>
          <w:cantSplit/>
          <w:jc w:val="center"/>
        </w:trPr>
        <w:tc>
          <w:tcPr>
            <w:tcW w:w="687" w:type="dxa"/>
            <w:vAlign w:val="center"/>
          </w:tcPr>
          <w:p w14:paraId="6CC907A0" w14:textId="77777777" w:rsidR="008334AE" w:rsidRPr="00F95B02" w:rsidRDefault="008334AE" w:rsidP="009C397C">
            <w:pPr>
              <w:pStyle w:val="TAC"/>
              <w:rPr>
                <w:rFonts w:eastAsia="SimSun"/>
                <w:lang w:val="en-CA"/>
              </w:rPr>
            </w:pPr>
            <w:r w:rsidRPr="00F95B02">
              <w:rPr>
                <w:rFonts w:eastAsia="SimSun"/>
                <w:lang w:val="en-CA"/>
              </w:rPr>
              <w:t>9</w:t>
            </w:r>
          </w:p>
        </w:tc>
        <w:tc>
          <w:tcPr>
            <w:tcW w:w="1077" w:type="dxa"/>
          </w:tcPr>
          <w:p w14:paraId="77368494" w14:textId="77777777" w:rsidR="008334AE" w:rsidRPr="00F95B02" w:rsidRDefault="008334AE" w:rsidP="009C397C">
            <w:pPr>
              <w:pStyle w:val="TAC"/>
              <w:rPr>
                <w:rFonts w:eastAsia="SimSun"/>
                <w:lang w:val="en-CA"/>
              </w:rPr>
            </w:pPr>
            <w:r w:rsidRPr="00F95B02">
              <w:rPr>
                <w:rFonts w:eastAsia="SimSun"/>
                <w:lang w:val="en-CA"/>
              </w:rPr>
              <w:t>170</w:t>
            </w:r>
          </w:p>
        </w:tc>
        <w:tc>
          <w:tcPr>
            <w:tcW w:w="1167" w:type="dxa"/>
          </w:tcPr>
          <w:p w14:paraId="0189117D" w14:textId="77777777" w:rsidR="008334AE" w:rsidRPr="00F95B02" w:rsidRDefault="008334AE" w:rsidP="009C397C">
            <w:pPr>
              <w:pStyle w:val="TAC"/>
              <w:rPr>
                <w:rFonts w:eastAsia="SimSun"/>
                <w:lang w:val="en-CA"/>
              </w:rPr>
            </w:pPr>
            <w:r w:rsidRPr="00F95B02">
              <w:rPr>
                <w:rFonts w:eastAsia="SimSun"/>
                <w:lang w:val="en-CA"/>
              </w:rPr>
              <w:t>-0.8</w:t>
            </w:r>
          </w:p>
        </w:tc>
        <w:tc>
          <w:tcPr>
            <w:tcW w:w="1846" w:type="dxa"/>
          </w:tcPr>
          <w:p w14:paraId="0270954C" w14:textId="77777777" w:rsidR="008334AE" w:rsidRPr="00F95B02" w:rsidRDefault="008334AE" w:rsidP="009C397C">
            <w:pPr>
              <w:pStyle w:val="TAC"/>
              <w:rPr>
                <w:rFonts w:eastAsia="SimSun"/>
                <w:lang w:val="en-CA"/>
              </w:rPr>
            </w:pPr>
            <w:r w:rsidRPr="00F95B02">
              <w:rPr>
                <w:lang w:val="en-CA"/>
              </w:rPr>
              <w:t>Rayleigh</w:t>
            </w:r>
          </w:p>
        </w:tc>
      </w:tr>
      <w:tr w:rsidR="008334AE" w:rsidRPr="00F95B02" w14:paraId="3557CDBC" w14:textId="77777777" w:rsidTr="009C397C">
        <w:trPr>
          <w:cantSplit/>
          <w:jc w:val="center"/>
        </w:trPr>
        <w:tc>
          <w:tcPr>
            <w:tcW w:w="687" w:type="dxa"/>
            <w:vAlign w:val="center"/>
          </w:tcPr>
          <w:p w14:paraId="387E2E3A" w14:textId="77777777" w:rsidR="008334AE" w:rsidRPr="00F95B02" w:rsidRDefault="008334AE" w:rsidP="009C397C">
            <w:pPr>
              <w:pStyle w:val="TAC"/>
              <w:rPr>
                <w:lang w:val="en-CA"/>
              </w:rPr>
            </w:pPr>
            <w:r w:rsidRPr="00F95B02">
              <w:rPr>
                <w:lang w:val="en-CA"/>
              </w:rPr>
              <w:t>10</w:t>
            </w:r>
          </w:p>
        </w:tc>
        <w:tc>
          <w:tcPr>
            <w:tcW w:w="1077" w:type="dxa"/>
          </w:tcPr>
          <w:p w14:paraId="5BC03256" w14:textId="77777777" w:rsidR="008334AE" w:rsidRPr="00F95B02" w:rsidRDefault="008334AE" w:rsidP="009C397C">
            <w:pPr>
              <w:pStyle w:val="TAC"/>
              <w:rPr>
                <w:lang w:val="en-CA"/>
              </w:rPr>
            </w:pPr>
            <w:r w:rsidRPr="00F95B02">
              <w:rPr>
                <w:lang w:val="en-CA"/>
              </w:rPr>
              <w:t>245</w:t>
            </w:r>
          </w:p>
        </w:tc>
        <w:tc>
          <w:tcPr>
            <w:tcW w:w="1167" w:type="dxa"/>
          </w:tcPr>
          <w:p w14:paraId="7757E581" w14:textId="77777777" w:rsidR="008334AE" w:rsidRPr="00F95B02" w:rsidRDefault="008334AE" w:rsidP="009C397C">
            <w:pPr>
              <w:pStyle w:val="TAC"/>
              <w:rPr>
                <w:lang w:val="en-CA"/>
              </w:rPr>
            </w:pPr>
            <w:r w:rsidRPr="00F95B02">
              <w:rPr>
                <w:lang w:val="en-CA"/>
              </w:rPr>
              <w:t>-6.3</w:t>
            </w:r>
          </w:p>
        </w:tc>
        <w:tc>
          <w:tcPr>
            <w:tcW w:w="1846" w:type="dxa"/>
          </w:tcPr>
          <w:p w14:paraId="020C8505" w14:textId="77777777" w:rsidR="008334AE" w:rsidRPr="00F95B02" w:rsidRDefault="008334AE" w:rsidP="009C397C">
            <w:pPr>
              <w:pStyle w:val="TAC"/>
              <w:rPr>
                <w:lang w:val="en-CA"/>
              </w:rPr>
            </w:pPr>
            <w:r w:rsidRPr="00F95B02">
              <w:rPr>
                <w:lang w:val="en-CA"/>
              </w:rPr>
              <w:t>Rayleigh</w:t>
            </w:r>
          </w:p>
        </w:tc>
      </w:tr>
      <w:tr w:rsidR="008334AE" w:rsidRPr="00F95B02" w14:paraId="4096DEE6" w14:textId="77777777" w:rsidTr="009C397C">
        <w:trPr>
          <w:cantSplit/>
          <w:jc w:val="center"/>
        </w:trPr>
        <w:tc>
          <w:tcPr>
            <w:tcW w:w="687" w:type="dxa"/>
            <w:vAlign w:val="center"/>
          </w:tcPr>
          <w:p w14:paraId="047C72A1" w14:textId="77777777" w:rsidR="008334AE" w:rsidRPr="00F95B02" w:rsidRDefault="008334AE" w:rsidP="009C397C">
            <w:pPr>
              <w:pStyle w:val="TAC"/>
              <w:rPr>
                <w:lang w:val="en-CA"/>
              </w:rPr>
            </w:pPr>
            <w:r w:rsidRPr="00F95B02">
              <w:rPr>
                <w:lang w:val="en-CA"/>
              </w:rPr>
              <w:t>11</w:t>
            </w:r>
          </w:p>
        </w:tc>
        <w:tc>
          <w:tcPr>
            <w:tcW w:w="1077" w:type="dxa"/>
          </w:tcPr>
          <w:p w14:paraId="35463FFD" w14:textId="77777777" w:rsidR="008334AE" w:rsidRPr="00F95B02" w:rsidRDefault="008334AE" w:rsidP="009C397C">
            <w:pPr>
              <w:pStyle w:val="TAC"/>
              <w:rPr>
                <w:lang w:val="en-CA"/>
              </w:rPr>
            </w:pPr>
            <w:r w:rsidRPr="00F95B02">
              <w:rPr>
                <w:lang w:val="en-CA"/>
              </w:rPr>
              <w:t>330</w:t>
            </w:r>
          </w:p>
        </w:tc>
        <w:tc>
          <w:tcPr>
            <w:tcW w:w="1167" w:type="dxa"/>
          </w:tcPr>
          <w:p w14:paraId="63119AE9" w14:textId="77777777" w:rsidR="008334AE" w:rsidRPr="00F95B02" w:rsidRDefault="008334AE" w:rsidP="009C397C">
            <w:pPr>
              <w:pStyle w:val="TAC"/>
              <w:rPr>
                <w:lang w:val="en-CA"/>
              </w:rPr>
            </w:pPr>
            <w:r w:rsidRPr="00F95B02">
              <w:rPr>
                <w:lang w:val="en-CA"/>
              </w:rPr>
              <w:t>-7.5</w:t>
            </w:r>
          </w:p>
        </w:tc>
        <w:tc>
          <w:tcPr>
            <w:tcW w:w="1846" w:type="dxa"/>
          </w:tcPr>
          <w:p w14:paraId="3570B9DB" w14:textId="77777777" w:rsidR="008334AE" w:rsidRPr="00F95B02" w:rsidRDefault="008334AE" w:rsidP="009C397C">
            <w:pPr>
              <w:pStyle w:val="TAC"/>
              <w:rPr>
                <w:lang w:val="en-CA"/>
              </w:rPr>
            </w:pPr>
            <w:r w:rsidRPr="00F95B02">
              <w:rPr>
                <w:lang w:val="en-CA"/>
              </w:rPr>
              <w:t>Rayleigh</w:t>
            </w:r>
          </w:p>
        </w:tc>
      </w:tr>
      <w:tr w:rsidR="008334AE" w:rsidRPr="00F95B02" w14:paraId="2771CB33" w14:textId="77777777" w:rsidTr="009C397C">
        <w:trPr>
          <w:cantSplit/>
          <w:jc w:val="center"/>
        </w:trPr>
        <w:tc>
          <w:tcPr>
            <w:tcW w:w="687" w:type="dxa"/>
            <w:vAlign w:val="center"/>
          </w:tcPr>
          <w:p w14:paraId="76F1FD4F" w14:textId="77777777" w:rsidR="008334AE" w:rsidRPr="00F95B02" w:rsidRDefault="008334AE" w:rsidP="009C397C">
            <w:pPr>
              <w:pStyle w:val="TAC"/>
              <w:rPr>
                <w:lang w:val="en-CA"/>
              </w:rPr>
            </w:pPr>
            <w:r w:rsidRPr="00F95B02">
              <w:rPr>
                <w:lang w:val="en-CA"/>
              </w:rPr>
              <w:t>12</w:t>
            </w:r>
          </w:p>
        </w:tc>
        <w:tc>
          <w:tcPr>
            <w:tcW w:w="1077" w:type="dxa"/>
          </w:tcPr>
          <w:p w14:paraId="3C8FC526" w14:textId="77777777" w:rsidR="008334AE" w:rsidRPr="00F95B02" w:rsidRDefault="008334AE" w:rsidP="009C397C">
            <w:pPr>
              <w:pStyle w:val="TAC"/>
              <w:rPr>
                <w:lang w:val="en-CA"/>
              </w:rPr>
            </w:pPr>
            <w:r w:rsidRPr="00F95B02">
              <w:rPr>
                <w:lang w:val="en-CA"/>
              </w:rPr>
              <w:t>480</w:t>
            </w:r>
          </w:p>
        </w:tc>
        <w:tc>
          <w:tcPr>
            <w:tcW w:w="1167" w:type="dxa"/>
          </w:tcPr>
          <w:p w14:paraId="728B099C" w14:textId="77777777" w:rsidR="008334AE" w:rsidRPr="00F95B02" w:rsidRDefault="008334AE" w:rsidP="009C397C">
            <w:pPr>
              <w:pStyle w:val="TAC"/>
              <w:rPr>
                <w:lang w:val="en-CA"/>
              </w:rPr>
            </w:pPr>
            <w:r w:rsidRPr="00F95B02">
              <w:rPr>
                <w:lang w:val="en-CA"/>
              </w:rPr>
              <w:t>-7.1</w:t>
            </w:r>
          </w:p>
        </w:tc>
        <w:tc>
          <w:tcPr>
            <w:tcW w:w="1846" w:type="dxa"/>
          </w:tcPr>
          <w:p w14:paraId="5AFC9876" w14:textId="77777777" w:rsidR="008334AE" w:rsidRPr="00F95B02" w:rsidRDefault="008334AE" w:rsidP="009C397C">
            <w:pPr>
              <w:pStyle w:val="TAC"/>
              <w:rPr>
                <w:lang w:val="en-CA"/>
              </w:rPr>
            </w:pPr>
            <w:r w:rsidRPr="00F95B02">
              <w:rPr>
                <w:lang w:val="en-CA"/>
              </w:rPr>
              <w:t>Rayleigh</w:t>
            </w:r>
          </w:p>
        </w:tc>
      </w:tr>
    </w:tbl>
    <w:p w14:paraId="538D1F52" w14:textId="77777777" w:rsidR="008334AE" w:rsidRPr="00F95B02" w:rsidRDefault="008334AE" w:rsidP="008334AE">
      <w:pPr>
        <w:rPr>
          <w:rFonts w:eastAsia="SimSun"/>
        </w:rPr>
      </w:pPr>
    </w:p>
    <w:p w14:paraId="67F764AE" w14:textId="77777777" w:rsidR="008334AE" w:rsidRPr="00F95B02" w:rsidRDefault="008334AE" w:rsidP="008334AE">
      <w:pPr>
        <w:pStyle w:val="TH"/>
        <w:rPr>
          <w:lang w:val="en-US" w:eastAsia="zh-CN"/>
        </w:rPr>
      </w:pPr>
      <w:r w:rsidRPr="00F95B02">
        <w:t>Table G.2.1.1-</w:t>
      </w:r>
      <w:r w:rsidRPr="00F95B02">
        <w:rPr>
          <w:lang w:eastAsia="zh-CN"/>
        </w:rPr>
        <w:t>4:</w:t>
      </w:r>
      <w:r w:rsidRPr="00F95B02">
        <w:t xml:space="preserve"> </w:t>
      </w:r>
      <w:r w:rsidRPr="00F95B02">
        <w:rPr>
          <w:lang w:val="en-US" w:eastAsia="zh-CN"/>
        </w:rPr>
        <w:t>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F95B02" w14:paraId="14CF6891" w14:textId="77777777" w:rsidTr="009C397C">
        <w:trPr>
          <w:cantSplit/>
          <w:jc w:val="center"/>
        </w:trPr>
        <w:tc>
          <w:tcPr>
            <w:tcW w:w="687" w:type="dxa"/>
            <w:shd w:val="clear" w:color="auto" w:fill="auto"/>
          </w:tcPr>
          <w:p w14:paraId="18DE4386" w14:textId="77777777" w:rsidR="008334AE" w:rsidRPr="00F95B02" w:rsidRDefault="008334AE" w:rsidP="009C397C">
            <w:pPr>
              <w:pStyle w:val="TAH"/>
              <w:rPr>
                <w:lang w:val="en-CA"/>
              </w:rPr>
            </w:pPr>
            <w:r w:rsidRPr="00F95B02">
              <w:rPr>
                <w:lang w:val="en-CA"/>
              </w:rPr>
              <w:t>Tap #</w:t>
            </w:r>
          </w:p>
        </w:tc>
        <w:tc>
          <w:tcPr>
            <w:tcW w:w="1077" w:type="dxa"/>
            <w:shd w:val="clear" w:color="auto" w:fill="auto"/>
          </w:tcPr>
          <w:p w14:paraId="21D13D21" w14:textId="77777777" w:rsidR="008334AE" w:rsidRPr="00F95B02" w:rsidRDefault="008334AE" w:rsidP="009C397C">
            <w:pPr>
              <w:pStyle w:val="TAH"/>
              <w:rPr>
                <w:lang w:val="en-CA"/>
              </w:rPr>
            </w:pPr>
            <w:r w:rsidRPr="00F95B02">
              <w:rPr>
                <w:lang w:val="en-CA"/>
              </w:rPr>
              <w:t>Delay (ns)</w:t>
            </w:r>
          </w:p>
        </w:tc>
        <w:tc>
          <w:tcPr>
            <w:tcW w:w="1167" w:type="dxa"/>
            <w:shd w:val="clear" w:color="auto" w:fill="auto"/>
          </w:tcPr>
          <w:p w14:paraId="7322DF78" w14:textId="77777777" w:rsidR="008334AE" w:rsidRPr="00F95B02" w:rsidRDefault="008334AE" w:rsidP="009C397C">
            <w:pPr>
              <w:pStyle w:val="TAH"/>
              <w:rPr>
                <w:lang w:val="en-CA"/>
              </w:rPr>
            </w:pPr>
            <w:r w:rsidRPr="00F95B02">
              <w:rPr>
                <w:lang w:val="en-CA"/>
              </w:rPr>
              <w:t>Power (dB)</w:t>
            </w:r>
          </w:p>
        </w:tc>
        <w:tc>
          <w:tcPr>
            <w:tcW w:w="1846" w:type="dxa"/>
            <w:shd w:val="clear" w:color="auto" w:fill="auto"/>
          </w:tcPr>
          <w:p w14:paraId="1BE3FF8C" w14:textId="77777777" w:rsidR="008334AE" w:rsidRPr="00F95B02" w:rsidRDefault="008334AE" w:rsidP="009C397C">
            <w:pPr>
              <w:pStyle w:val="TAH"/>
              <w:rPr>
                <w:lang w:val="en-CA"/>
              </w:rPr>
            </w:pPr>
            <w:r w:rsidRPr="00F95B02">
              <w:rPr>
                <w:lang w:val="en-CA"/>
              </w:rPr>
              <w:t>Fading distribution</w:t>
            </w:r>
          </w:p>
        </w:tc>
      </w:tr>
      <w:tr w:rsidR="008334AE" w:rsidRPr="00F95B02" w14:paraId="1994D883" w14:textId="77777777" w:rsidTr="009C397C">
        <w:trPr>
          <w:cantSplit/>
          <w:jc w:val="center"/>
        </w:trPr>
        <w:tc>
          <w:tcPr>
            <w:tcW w:w="687" w:type="dxa"/>
            <w:vAlign w:val="center"/>
          </w:tcPr>
          <w:p w14:paraId="73EB39D2" w14:textId="77777777" w:rsidR="008334AE" w:rsidRPr="00F95B02" w:rsidRDefault="008334AE" w:rsidP="009C397C">
            <w:pPr>
              <w:pStyle w:val="TAC"/>
              <w:rPr>
                <w:lang w:val="en-CA"/>
              </w:rPr>
            </w:pPr>
            <w:r w:rsidRPr="00F95B02">
              <w:rPr>
                <w:lang w:val="en-CA"/>
              </w:rPr>
              <w:t>1</w:t>
            </w:r>
          </w:p>
        </w:tc>
        <w:tc>
          <w:tcPr>
            <w:tcW w:w="1077" w:type="dxa"/>
            <w:vAlign w:val="center"/>
          </w:tcPr>
          <w:p w14:paraId="22162181" w14:textId="77777777" w:rsidR="008334AE" w:rsidRPr="00F95B02" w:rsidRDefault="008334AE" w:rsidP="009C397C">
            <w:pPr>
              <w:pStyle w:val="TAC"/>
              <w:rPr>
                <w:lang w:val="en-CA"/>
              </w:rPr>
            </w:pPr>
            <w:r w:rsidRPr="00F95B02">
              <w:rPr>
                <w:lang w:val="en-CA"/>
              </w:rPr>
              <w:t>0</w:t>
            </w:r>
          </w:p>
        </w:tc>
        <w:tc>
          <w:tcPr>
            <w:tcW w:w="1167" w:type="dxa"/>
          </w:tcPr>
          <w:p w14:paraId="46102136" w14:textId="77777777" w:rsidR="008334AE" w:rsidRPr="00F95B02" w:rsidRDefault="008334AE" w:rsidP="009C397C">
            <w:pPr>
              <w:pStyle w:val="TAC"/>
              <w:rPr>
                <w:lang w:val="en-CA"/>
              </w:rPr>
            </w:pPr>
            <w:r w:rsidRPr="00F95B02">
              <w:rPr>
                <w:lang w:val="en-CA"/>
              </w:rPr>
              <w:t>-6.9</w:t>
            </w:r>
          </w:p>
        </w:tc>
        <w:tc>
          <w:tcPr>
            <w:tcW w:w="1846" w:type="dxa"/>
          </w:tcPr>
          <w:p w14:paraId="73D6FC2A" w14:textId="77777777" w:rsidR="008334AE" w:rsidRPr="00F95B02" w:rsidRDefault="008334AE" w:rsidP="009C397C">
            <w:pPr>
              <w:pStyle w:val="TAC"/>
              <w:rPr>
                <w:lang w:val="en-CA"/>
              </w:rPr>
            </w:pPr>
            <w:r w:rsidRPr="00F95B02">
              <w:rPr>
                <w:lang w:val="en-CA"/>
              </w:rPr>
              <w:t>Rayleigh</w:t>
            </w:r>
          </w:p>
        </w:tc>
      </w:tr>
      <w:tr w:rsidR="008334AE" w:rsidRPr="00F95B02" w14:paraId="3ECE954E" w14:textId="77777777" w:rsidTr="009C397C">
        <w:trPr>
          <w:cantSplit/>
          <w:jc w:val="center"/>
        </w:trPr>
        <w:tc>
          <w:tcPr>
            <w:tcW w:w="687" w:type="dxa"/>
            <w:vAlign w:val="center"/>
          </w:tcPr>
          <w:p w14:paraId="7E42D9CD" w14:textId="77777777" w:rsidR="008334AE" w:rsidRPr="00F95B02" w:rsidRDefault="008334AE" w:rsidP="009C397C">
            <w:pPr>
              <w:pStyle w:val="TAC"/>
              <w:rPr>
                <w:lang w:val="en-CA"/>
              </w:rPr>
            </w:pPr>
            <w:r w:rsidRPr="00F95B02">
              <w:rPr>
                <w:lang w:val="en-CA"/>
              </w:rPr>
              <w:t>2</w:t>
            </w:r>
          </w:p>
        </w:tc>
        <w:tc>
          <w:tcPr>
            <w:tcW w:w="1077" w:type="dxa"/>
            <w:vAlign w:val="center"/>
          </w:tcPr>
          <w:p w14:paraId="65AA80DC" w14:textId="77777777" w:rsidR="008334AE" w:rsidRPr="00F95B02" w:rsidRDefault="008334AE" w:rsidP="009C397C">
            <w:pPr>
              <w:pStyle w:val="TAC"/>
              <w:rPr>
                <w:lang w:val="en-CA"/>
              </w:rPr>
            </w:pPr>
            <w:r w:rsidRPr="00F95B02">
              <w:rPr>
                <w:lang w:val="en-CA"/>
              </w:rPr>
              <w:t>65</w:t>
            </w:r>
          </w:p>
        </w:tc>
        <w:tc>
          <w:tcPr>
            <w:tcW w:w="1167" w:type="dxa"/>
          </w:tcPr>
          <w:p w14:paraId="591E6DA2" w14:textId="77777777" w:rsidR="008334AE" w:rsidRPr="00F95B02" w:rsidRDefault="008334AE" w:rsidP="009C397C">
            <w:pPr>
              <w:pStyle w:val="TAC"/>
              <w:rPr>
                <w:lang w:val="en-CA"/>
              </w:rPr>
            </w:pPr>
            <w:r w:rsidRPr="00F95B02">
              <w:rPr>
                <w:lang w:val="en-CA"/>
              </w:rPr>
              <w:t>0</w:t>
            </w:r>
          </w:p>
        </w:tc>
        <w:tc>
          <w:tcPr>
            <w:tcW w:w="1846" w:type="dxa"/>
          </w:tcPr>
          <w:p w14:paraId="7F60C766" w14:textId="77777777" w:rsidR="008334AE" w:rsidRPr="00F95B02" w:rsidRDefault="008334AE" w:rsidP="009C397C">
            <w:pPr>
              <w:pStyle w:val="TAC"/>
              <w:rPr>
                <w:lang w:val="en-CA"/>
              </w:rPr>
            </w:pPr>
            <w:r w:rsidRPr="00F95B02">
              <w:rPr>
                <w:lang w:val="en-CA"/>
              </w:rPr>
              <w:t>Rayleigh</w:t>
            </w:r>
          </w:p>
        </w:tc>
      </w:tr>
      <w:tr w:rsidR="008334AE" w:rsidRPr="00F95B02" w14:paraId="3A902E2B" w14:textId="77777777" w:rsidTr="009C397C">
        <w:trPr>
          <w:cantSplit/>
          <w:jc w:val="center"/>
        </w:trPr>
        <w:tc>
          <w:tcPr>
            <w:tcW w:w="687" w:type="dxa"/>
            <w:vAlign w:val="center"/>
          </w:tcPr>
          <w:p w14:paraId="1642B7EA" w14:textId="77777777" w:rsidR="008334AE" w:rsidRPr="00F95B02" w:rsidRDefault="008334AE" w:rsidP="009C397C">
            <w:pPr>
              <w:pStyle w:val="TAC"/>
              <w:rPr>
                <w:lang w:val="en-CA"/>
              </w:rPr>
            </w:pPr>
            <w:r w:rsidRPr="00F95B02">
              <w:rPr>
                <w:lang w:val="en-CA"/>
              </w:rPr>
              <w:t>3</w:t>
            </w:r>
          </w:p>
        </w:tc>
        <w:tc>
          <w:tcPr>
            <w:tcW w:w="1077" w:type="dxa"/>
            <w:vAlign w:val="center"/>
          </w:tcPr>
          <w:p w14:paraId="18965909" w14:textId="77777777" w:rsidR="008334AE" w:rsidRPr="00F95B02" w:rsidRDefault="008334AE" w:rsidP="009C397C">
            <w:pPr>
              <w:pStyle w:val="TAC"/>
              <w:rPr>
                <w:lang w:val="en-CA"/>
              </w:rPr>
            </w:pPr>
            <w:r w:rsidRPr="00F95B02">
              <w:rPr>
                <w:lang w:val="en-CA"/>
              </w:rPr>
              <w:t>70</w:t>
            </w:r>
          </w:p>
        </w:tc>
        <w:tc>
          <w:tcPr>
            <w:tcW w:w="1167" w:type="dxa"/>
          </w:tcPr>
          <w:p w14:paraId="5AE27D9E" w14:textId="77777777" w:rsidR="008334AE" w:rsidRPr="00F95B02" w:rsidRDefault="008334AE" w:rsidP="009C397C">
            <w:pPr>
              <w:pStyle w:val="TAC"/>
              <w:rPr>
                <w:lang w:val="en-CA"/>
              </w:rPr>
            </w:pPr>
            <w:r w:rsidRPr="00F95B02">
              <w:rPr>
                <w:lang w:val="en-CA"/>
              </w:rPr>
              <w:t>-7.7</w:t>
            </w:r>
          </w:p>
        </w:tc>
        <w:tc>
          <w:tcPr>
            <w:tcW w:w="1846" w:type="dxa"/>
          </w:tcPr>
          <w:p w14:paraId="3DF9FDF3" w14:textId="77777777" w:rsidR="008334AE" w:rsidRPr="00F95B02" w:rsidRDefault="008334AE" w:rsidP="009C397C">
            <w:pPr>
              <w:pStyle w:val="TAC"/>
              <w:rPr>
                <w:lang w:val="en-CA"/>
              </w:rPr>
            </w:pPr>
            <w:r w:rsidRPr="00F95B02">
              <w:rPr>
                <w:lang w:val="en-CA"/>
              </w:rPr>
              <w:t>Rayleigh</w:t>
            </w:r>
          </w:p>
        </w:tc>
      </w:tr>
      <w:tr w:rsidR="008334AE" w:rsidRPr="00F95B02" w14:paraId="33F36A78" w14:textId="77777777" w:rsidTr="009C397C">
        <w:trPr>
          <w:cantSplit/>
          <w:jc w:val="center"/>
        </w:trPr>
        <w:tc>
          <w:tcPr>
            <w:tcW w:w="687" w:type="dxa"/>
            <w:vAlign w:val="center"/>
          </w:tcPr>
          <w:p w14:paraId="4847E7C2" w14:textId="77777777" w:rsidR="008334AE" w:rsidRPr="00F95B02" w:rsidRDefault="008334AE" w:rsidP="009C397C">
            <w:pPr>
              <w:pStyle w:val="TAC"/>
              <w:rPr>
                <w:lang w:val="en-CA"/>
              </w:rPr>
            </w:pPr>
            <w:r w:rsidRPr="00F95B02">
              <w:rPr>
                <w:lang w:val="en-CA"/>
              </w:rPr>
              <w:t>4</w:t>
            </w:r>
          </w:p>
        </w:tc>
        <w:tc>
          <w:tcPr>
            <w:tcW w:w="1077" w:type="dxa"/>
          </w:tcPr>
          <w:p w14:paraId="0992E9E7" w14:textId="77777777" w:rsidR="008334AE" w:rsidRPr="00F95B02" w:rsidRDefault="008334AE" w:rsidP="009C397C">
            <w:pPr>
              <w:pStyle w:val="TAC"/>
              <w:rPr>
                <w:lang w:val="en-CA"/>
              </w:rPr>
            </w:pPr>
            <w:r w:rsidRPr="00F95B02">
              <w:rPr>
                <w:lang w:val="en-CA"/>
              </w:rPr>
              <w:t>190</w:t>
            </w:r>
          </w:p>
        </w:tc>
        <w:tc>
          <w:tcPr>
            <w:tcW w:w="1167" w:type="dxa"/>
          </w:tcPr>
          <w:p w14:paraId="6423F006" w14:textId="77777777" w:rsidR="008334AE" w:rsidRPr="00F95B02" w:rsidRDefault="008334AE" w:rsidP="009C397C">
            <w:pPr>
              <w:pStyle w:val="TAC"/>
              <w:rPr>
                <w:lang w:val="en-CA"/>
              </w:rPr>
            </w:pPr>
            <w:r w:rsidRPr="00F95B02">
              <w:rPr>
                <w:lang w:val="en-CA"/>
              </w:rPr>
              <w:t>-2.5</w:t>
            </w:r>
          </w:p>
        </w:tc>
        <w:tc>
          <w:tcPr>
            <w:tcW w:w="1846" w:type="dxa"/>
          </w:tcPr>
          <w:p w14:paraId="51BBFD5B" w14:textId="77777777" w:rsidR="008334AE" w:rsidRPr="00F95B02" w:rsidRDefault="008334AE" w:rsidP="009C397C">
            <w:pPr>
              <w:pStyle w:val="TAC"/>
              <w:rPr>
                <w:lang w:val="en-CA"/>
              </w:rPr>
            </w:pPr>
            <w:r w:rsidRPr="00F95B02">
              <w:rPr>
                <w:lang w:val="en-CA"/>
              </w:rPr>
              <w:t>Rayleigh</w:t>
            </w:r>
          </w:p>
        </w:tc>
      </w:tr>
      <w:tr w:rsidR="008334AE" w:rsidRPr="00F95B02" w14:paraId="1D38243B" w14:textId="77777777" w:rsidTr="009C397C">
        <w:trPr>
          <w:cantSplit/>
          <w:jc w:val="center"/>
        </w:trPr>
        <w:tc>
          <w:tcPr>
            <w:tcW w:w="687" w:type="dxa"/>
            <w:vAlign w:val="center"/>
          </w:tcPr>
          <w:p w14:paraId="1C485257" w14:textId="77777777" w:rsidR="008334AE" w:rsidRPr="00F95B02" w:rsidRDefault="008334AE" w:rsidP="009C397C">
            <w:pPr>
              <w:pStyle w:val="TAC"/>
              <w:rPr>
                <w:lang w:val="en-CA"/>
              </w:rPr>
            </w:pPr>
            <w:r w:rsidRPr="00F95B02">
              <w:rPr>
                <w:lang w:val="en-CA"/>
              </w:rPr>
              <w:t>5</w:t>
            </w:r>
          </w:p>
        </w:tc>
        <w:tc>
          <w:tcPr>
            <w:tcW w:w="1077" w:type="dxa"/>
            <w:vAlign w:val="center"/>
          </w:tcPr>
          <w:p w14:paraId="1D8B97CB" w14:textId="77777777" w:rsidR="008334AE" w:rsidRPr="00F95B02" w:rsidRDefault="008334AE" w:rsidP="009C397C">
            <w:pPr>
              <w:pStyle w:val="TAC"/>
              <w:rPr>
                <w:lang w:val="en-CA"/>
              </w:rPr>
            </w:pPr>
            <w:r w:rsidRPr="00F95B02">
              <w:rPr>
                <w:lang w:val="en-CA"/>
              </w:rPr>
              <w:t>195</w:t>
            </w:r>
          </w:p>
        </w:tc>
        <w:tc>
          <w:tcPr>
            <w:tcW w:w="1167" w:type="dxa"/>
            <w:vAlign w:val="center"/>
          </w:tcPr>
          <w:p w14:paraId="0F4B0577" w14:textId="77777777" w:rsidR="008334AE" w:rsidRPr="00F95B02" w:rsidRDefault="008334AE" w:rsidP="009C397C">
            <w:pPr>
              <w:pStyle w:val="TAC"/>
              <w:rPr>
                <w:lang w:val="en-CA"/>
              </w:rPr>
            </w:pPr>
            <w:r w:rsidRPr="00F95B02">
              <w:rPr>
                <w:lang w:val="en-CA"/>
              </w:rPr>
              <w:t>-2.4</w:t>
            </w:r>
          </w:p>
        </w:tc>
        <w:tc>
          <w:tcPr>
            <w:tcW w:w="1846" w:type="dxa"/>
          </w:tcPr>
          <w:p w14:paraId="4C1D5AFB" w14:textId="77777777" w:rsidR="008334AE" w:rsidRPr="00F95B02" w:rsidRDefault="008334AE" w:rsidP="009C397C">
            <w:pPr>
              <w:pStyle w:val="TAC"/>
              <w:rPr>
                <w:lang w:val="en-CA"/>
              </w:rPr>
            </w:pPr>
            <w:r w:rsidRPr="00F95B02">
              <w:rPr>
                <w:lang w:val="en-CA"/>
              </w:rPr>
              <w:t>Rayleigh</w:t>
            </w:r>
          </w:p>
        </w:tc>
      </w:tr>
      <w:tr w:rsidR="008334AE" w:rsidRPr="00F95B02" w14:paraId="76FD9D8B" w14:textId="77777777" w:rsidTr="009C397C">
        <w:trPr>
          <w:cantSplit/>
          <w:jc w:val="center"/>
        </w:trPr>
        <w:tc>
          <w:tcPr>
            <w:tcW w:w="687" w:type="dxa"/>
            <w:vAlign w:val="center"/>
          </w:tcPr>
          <w:p w14:paraId="0DD2A522" w14:textId="77777777" w:rsidR="008334AE" w:rsidRPr="00F95B02" w:rsidRDefault="008334AE" w:rsidP="009C397C">
            <w:pPr>
              <w:pStyle w:val="TAC"/>
              <w:rPr>
                <w:lang w:val="en-CA"/>
              </w:rPr>
            </w:pPr>
            <w:r w:rsidRPr="00F95B02">
              <w:rPr>
                <w:lang w:val="en-CA"/>
              </w:rPr>
              <w:t>6</w:t>
            </w:r>
          </w:p>
        </w:tc>
        <w:tc>
          <w:tcPr>
            <w:tcW w:w="1077" w:type="dxa"/>
            <w:vAlign w:val="center"/>
          </w:tcPr>
          <w:p w14:paraId="6515B795" w14:textId="77777777" w:rsidR="008334AE" w:rsidRPr="00F95B02" w:rsidRDefault="008334AE" w:rsidP="009C397C">
            <w:pPr>
              <w:pStyle w:val="TAC"/>
              <w:rPr>
                <w:lang w:val="en-CA"/>
              </w:rPr>
            </w:pPr>
            <w:r w:rsidRPr="00F95B02">
              <w:rPr>
                <w:lang w:val="en-CA"/>
              </w:rPr>
              <w:t>200</w:t>
            </w:r>
          </w:p>
        </w:tc>
        <w:tc>
          <w:tcPr>
            <w:tcW w:w="1167" w:type="dxa"/>
            <w:vAlign w:val="center"/>
          </w:tcPr>
          <w:p w14:paraId="0D30ABBE" w14:textId="77777777" w:rsidR="008334AE" w:rsidRPr="00F95B02" w:rsidRDefault="008334AE" w:rsidP="009C397C">
            <w:pPr>
              <w:pStyle w:val="TAC"/>
              <w:rPr>
                <w:lang w:val="en-CA"/>
              </w:rPr>
            </w:pPr>
            <w:r w:rsidRPr="00F95B02">
              <w:rPr>
                <w:lang w:val="en-CA"/>
              </w:rPr>
              <w:t>-9.9</w:t>
            </w:r>
          </w:p>
        </w:tc>
        <w:tc>
          <w:tcPr>
            <w:tcW w:w="1846" w:type="dxa"/>
          </w:tcPr>
          <w:p w14:paraId="1F395EFC" w14:textId="77777777" w:rsidR="008334AE" w:rsidRPr="00F95B02" w:rsidRDefault="008334AE" w:rsidP="009C397C">
            <w:pPr>
              <w:pStyle w:val="TAC"/>
              <w:rPr>
                <w:lang w:val="en-CA"/>
              </w:rPr>
            </w:pPr>
            <w:r w:rsidRPr="00F95B02">
              <w:rPr>
                <w:lang w:val="en-CA"/>
              </w:rPr>
              <w:t>Rayleigh</w:t>
            </w:r>
          </w:p>
        </w:tc>
      </w:tr>
      <w:tr w:rsidR="008334AE" w:rsidRPr="00F95B02" w14:paraId="71E949FF" w14:textId="77777777" w:rsidTr="009C397C">
        <w:trPr>
          <w:cantSplit/>
          <w:jc w:val="center"/>
        </w:trPr>
        <w:tc>
          <w:tcPr>
            <w:tcW w:w="687" w:type="dxa"/>
            <w:vAlign w:val="center"/>
          </w:tcPr>
          <w:p w14:paraId="7A91DFF1" w14:textId="77777777" w:rsidR="008334AE" w:rsidRPr="00F95B02" w:rsidRDefault="008334AE" w:rsidP="009C397C">
            <w:pPr>
              <w:pStyle w:val="TAC"/>
              <w:rPr>
                <w:lang w:val="en-CA"/>
              </w:rPr>
            </w:pPr>
            <w:r w:rsidRPr="00F95B02">
              <w:rPr>
                <w:lang w:val="en-CA"/>
              </w:rPr>
              <w:t>7</w:t>
            </w:r>
          </w:p>
        </w:tc>
        <w:tc>
          <w:tcPr>
            <w:tcW w:w="1077" w:type="dxa"/>
            <w:vAlign w:val="center"/>
          </w:tcPr>
          <w:p w14:paraId="494929E5" w14:textId="77777777" w:rsidR="008334AE" w:rsidRPr="00F95B02" w:rsidRDefault="008334AE" w:rsidP="009C397C">
            <w:pPr>
              <w:pStyle w:val="TAC"/>
              <w:rPr>
                <w:lang w:val="en-CA"/>
              </w:rPr>
            </w:pPr>
            <w:r w:rsidRPr="00F95B02">
              <w:rPr>
                <w:lang w:val="en-CA"/>
              </w:rPr>
              <w:t>240</w:t>
            </w:r>
          </w:p>
        </w:tc>
        <w:tc>
          <w:tcPr>
            <w:tcW w:w="1167" w:type="dxa"/>
            <w:vAlign w:val="center"/>
          </w:tcPr>
          <w:p w14:paraId="16D90E16" w14:textId="77777777" w:rsidR="008334AE" w:rsidRPr="00F95B02" w:rsidRDefault="008334AE" w:rsidP="009C397C">
            <w:pPr>
              <w:pStyle w:val="TAC"/>
              <w:rPr>
                <w:lang w:val="en-CA"/>
              </w:rPr>
            </w:pPr>
            <w:r w:rsidRPr="00F95B02">
              <w:rPr>
                <w:lang w:val="en-CA"/>
              </w:rPr>
              <w:t>-8.0</w:t>
            </w:r>
          </w:p>
        </w:tc>
        <w:tc>
          <w:tcPr>
            <w:tcW w:w="1846" w:type="dxa"/>
          </w:tcPr>
          <w:p w14:paraId="1FFE17F1" w14:textId="77777777" w:rsidR="008334AE" w:rsidRPr="00F95B02" w:rsidRDefault="008334AE" w:rsidP="009C397C">
            <w:pPr>
              <w:pStyle w:val="TAC"/>
              <w:rPr>
                <w:lang w:val="en-CA"/>
              </w:rPr>
            </w:pPr>
            <w:r w:rsidRPr="00F95B02">
              <w:rPr>
                <w:lang w:val="en-CA"/>
              </w:rPr>
              <w:t>Rayleigh</w:t>
            </w:r>
          </w:p>
        </w:tc>
      </w:tr>
      <w:tr w:rsidR="008334AE" w:rsidRPr="00F95B02" w14:paraId="68B2068A" w14:textId="77777777" w:rsidTr="009C397C">
        <w:trPr>
          <w:cantSplit/>
          <w:jc w:val="center"/>
        </w:trPr>
        <w:tc>
          <w:tcPr>
            <w:tcW w:w="687" w:type="dxa"/>
            <w:vAlign w:val="center"/>
          </w:tcPr>
          <w:p w14:paraId="1DC8A67D" w14:textId="77777777" w:rsidR="008334AE" w:rsidRPr="00F95B02" w:rsidRDefault="008334AE" w:rsidP="009C397C">
            <w:pPr>
              <w:pStyle w:val="TAC"/>
              <w:rPr>
                <w:lang w:val="en-CA"/>
              </w:rPr>
            </w:pPr>
            <w:r w:rsidRPr="00F95B02">
              <w:rPr>
                <w:lang w:val="en-CA"/>
              </w:rPr>
              <w:t>8</w:t>
            </w:r>
          </w:p>
        </w:tc>
        <w:tc>
          <w:tcPr>
            <w:tcW w:w="1077" w:type="dxa"/>
            <w:vAlign w:val="center"/>
          </w:tcPr>
          <w:p w14:paraId="35A7BDC9" w14:textId="77777777" w:rsidR="008334AE" w:rsidRPr="00F95B02" w:rsidRDefault="008334AE" w:rsidP="009C397C">
            <w:pPr>
              <w:pStyle w:val="TAC"/>
              <w:rPr>
                <w:lang w:val="en-CA"/>
              </w:rPr>
            </w:pPr>
            <w:r w:rsidRPr="00F95B02">
              <w:rPr>
                <w:lang w:val="en-CA"/>
              </w:rPr>
              <w:t>325</w:t>
            </w:r>
          </w:p>
        </w:tc>
        <w:tc>
          <w:tcPr>
            <w:tcW w:w="1167" w:type="dxa"/>
            <w:vAlign w:val="center"/>
          </w:tcPr>
          <w:p w14:paraId="7F28A095" w14:textId="77777777" w:rsidR="008334AE" w:rsidRPr="00F95B02" w:rsidRDefault="008334AE" w:rsidP="009C397C">
            <w:pPr>
              <w:pStyle w:val="TAC"/>
              <w:rPr>
                <w:lang w:val="en-CA"/>
              </w:rPr>
            </w:pPr>
            <w:r w:rsidRPr="00F95B02">
              <w:rPr>
                <w:lang w:val="en-CA"/>
              </w:rPr>
              <w:t>-6.6</w:t>
            </w:r>
          </w:p>
        </w:tc>
        <w:tc>
          <w:tcPr>
            <w:tcW w:w="1846" w:type="dxa"/>
          </w:tcPr>
          <w:p w14:paraId="54A568CB" w14:textId="77777777" w:rsidR="008334AE" w:rsidRPr="00F95B02" w:rsidRDefault="008334AE" w:rsidP="009C397C">
            <w:pPr>
              <w:pStyle w:val="TAC"/>
              <w:rPr>
                <w:lang w:val="en-CA"/>
              </w:rPr>
            </w:pPr>
            <w:r w:rsidRPr="00F95B02">
              <w:rPr>
                <w:lang w:val="en-CA"/>
              </w:rPr>
              <w:t>Rayleigh</w:t>
            </w:r>
          </w:p>
        </w:tc>
      </w:tr>
      <w:tr w:rsidR="008334AE" w:rsidRPr="00F95B02" w14:paraId="48941FAB" w14:textId="77777777" w:rsidTr="009C397C">
        <w:trPr>
          <w:cantSplit/>
          <w:jc w:val="center"/>
        </w:trPr>
        <w:tc>
          <w:tcPr>
            <w:tcW w:w="687" w:type="dxa"/>
            <w:vAlign w:val="center"/>
          </w:tcPr>
          <w:p w14:paraId="10B1D153" w14:textId="77777777" w:rsidR="008334AE" w:rsidRPr="00F95B02" w:rsidRDefault="008334AE" w:rsidP="009C397C">
            <w:pPr>
              <w:pStyle w:val="TAC"/>
              <w:rPr>
                <w:rFonts w:eastAsia="SimSun"/>
                <w:lang w:val="en-CA"/>
              </w:rPr>
            </w:pPr>
            <w:r w:rsidRPr="00F95B02">
              <w:rPr>
                <w:rFonts w:eastAsia="SimSun"/>
                <w:lang w:val="en-CA"/>
              </w:rPr>
              <w:t>9</w:t>
            </w:r>
          </w:p>
        </w:tc>
        <w:tc>
          <w:tcPr>
            <w:tcW w:w="1077" w:type="dxa"/>
            <w:vAlign w:val="center"/>
          </w:tcPr>
          <w:p w14:paraId="10B813EE" w14:textId="77777777" w:rsidR="008334AE" w:rsidRPr="00F95B02" w:rsidRDefault="008334AE" w:rsidP="009C397C">
            <w:pPr>
              <w:pStyle w:val="TAC"/>
              <w:rPr>
                <w:rFonts w:eastAsia="SimSun"/>
                <w:lang w:val="en-CA"/>
              </w:rPr>
            </w:pPr>
            <w:r w:rsidRPr="00F95B02">
              <w:rPr>
                <w:lang w:val="en-CA"/>
              </w:rPr>
              <w:t>520</w:t>
            </w:r>
          </w:p>
        </w:tc>
        <w:tc>
          <w:tcPr>
            <w:tcW w:w="1167" w:type="dxa"/>
            <w:vAlign w:val="center"/>
          </w:tcPr>
          <w:p w14:paraId="00E13C79" w14:textId="77777777" w:rsidR="008334AE" w:rsidRPr="00F95B02" w:rsidRDefault="008334AE" w:rsidP="009C397C">
            <w:pPr>
              <w:pStyle w:val="TAC"/>
              <w:rPr>
                <w:rFonts w:eastAsia="SimSun"/>
                <w:lang w:val="en-CA"/>
              </w:rPr>
            </w:pPr>
            <w:r w:rsidRPr="00F95B02">
              <w:rPr>
                <w:lang w:val="en-CA"/>
              </w:rPr>
              <w:t>-7.1</w:t>
            </w:r>
          </w:p>
        </w:tc>
        <w:tc>
          <w:tcPr>
            <w:tcW w:w="1846" w:type="dxa"/>
          </w:tcPr>
          <w:p w14:paraId="5BD9AB79" w14:textId="77777777" w:rsidR="008334AE" w:rsidRPr="00F95B02" w:rsidRDefault="008334AE" w:rsidP="009C397C">
            <w:pPr>
              <w:pStyle w:val="TAC"/>
              <w:rPr>
                <w:rFonts w:eastAsia="SimSun"/>
                <w:lang w:val="en-CA"/>
              </w:rPr>
            </w:pPr>
            <w:r w:rsidRPr="00F95B02">
              <w:rPr>
                <w:lang w:val="en-CA"/>
              </w:rPr>
              <w:t>Rayleigh</w:t>
            </w:r>
          </w:p>
        </w:tc>
      </w:tr>
      <w:tr w:rsidR="008334AE" w:rsidRPr="00F95B02" w14:paraId="1B2CB222" w14:textId="77777777" w:rsidTr="009C397C">
        <w:trPr>
          <w:cantSplit/>
          <w:jc w:val="center"/>
        </w:trPr>
        <w:tc>
          <w:tcPr>
            <w:tcW w:w="687" w:type="dxa"/>
            <w:vAlign w:val="center"/>
          </w:tcPr>
          <w:p w14:paraId="758FB8D6" w14:textId="77777777" w:rsidR="008334AE" w:rsidRPr="00F95B02" w:rsidRDefault="008334AE" w:rsidP="009C397C">
            <w:pPr>
              <w:pStyle w:val="TAC"/>
              <w:rPr>
                <w:lang w:val="en-CA"/>
              </w:rPr>
            </w:pPr>
            <w:r w:rsidRPr="00F95B02">
              <w:rPr>
                <w:lang w:val="en-CA"/>
              </w:rPr>
              <w:t>10</w:t>
            </w:r>
          </w:p>
        </w:tc>
        <w:tc>
          <w:tcPr>
            <w:tcW w:w="1077" w:type="dxa"/>
            <w:vAlign w:val="center"/>
          </w:tcPr>
          <w:p w14:paraId="25B2E227" w14:textId="77777777" w:rsidR="008334AE" w:rsidRPr="00F95B02" w:rsidRDefault="008334AE" w:rsidP="009C397C">
            <w:pPr>
              <w:pStyle w:val="TAC"/>
              <w:rPr>
                <w:lang w:val="en-CA"/>
              </w:rPr>
            </w:pPr>
            <w:r w:rsidRPr="00F95B02">
              <w:rPr>
                <w:lang w:val="en-CA"/>
              </w:rPr>
              <w:t>1045</w:t>
            </w:r>
          </w:p>
        </w:tc>
        <w:tc>
          <w:tcPr>
            <w:tcW w:w="1167" w:type="dxa"/>
            <w:vAlign w:val="center"/>
          </w:tcPr>
          <w:p w14:paraId="5A9AC81C" w14:textId="77777777" w:rsidR="008334AE" w:rsidRPr="00F95B02" w:rsidRDefault="008334AE" w:rsidP="009C397C">
            <w:pPr>
              <w:pStyle w:val="TAC"/>
              <w:rPr>
                <w:lang w:val="en-CA"/>
              </w:rPr>
            </w:pPr>
            <w:r w:rsidRPr="00F95B02">
              <w:rPr>
                <w:lang w:val="en-CA"/>
              </w:rPr>
              <w:t>-13.0</w:t>
            </w:r>
          </w:p>
        </w:tc>
        <w:tc>
          <w:tcPr>
            <w:tcW w:w="1846" w:type="dxa"/>
          </w:tcPr>
          <w:p w14:paraId="7EFBC11F" w14:textId="77777777" w:rsidR="008334AE" w:rsidRPr="00F95B02" w:rsidRDefault="008334AE" w:rsidP="009C397C">
            <w:pPr>
              <w:pStyle w:val="TAC"/>
              <w:rPr>
                <w:lang w:val="en-CA"/>
              </w:rPr>
            </w:pPr>
            <w:r w:rsidRPr="00F95B02">
              <w:rPr>
                <w:lang w:val="en-CA"/>
              </w:rPr>
              <w:t>Rayleigh</w:t>
            </w:r>
          </w:p>
        </w:tc>
      </w:tr>
      <w:tr w:rsidR="008334AE" w:rsidRPr="00F95B02" w14:paraId="28093EF0" w14:textId="77777777" w:rsidTr="009C397C">
        <w:trPr>
          <w:cantSplit/>
          <w:jc w:val="center"/>
        </w:trPr>
        <w:tc>
          <w:tcPr>
            <w:tcW w:w="687" w:type="dxa"/>
            <w:vAlign w:val="center"/>
          </w:tcPr>
          <w:p w14:paraId="1CBA7D2C" w14:textId="77777777" w:rsidR="008334AE" w:rsidRPr="00F95B02" w:rsidRDefault="008334AE" w:rsidP="009C397C">
            <w:pPr>
              <w:pStyle w:val="TAC"/>
              <w:rPr>
                <w:lang w:val="en-CA"/>
              </w:rPr>
            </w:pPr>
            <w:r w:rsidRPr="00F95B02">
              <w:rPr>
                <w:lang w:val="en-CA"/>
              </w:rPr>
              <w:t>11</w:t>
            </w:r>
          </w:p>
        </w:tc>
        <w:tc>
          <w:tcPr>
            <w:tcW w:w="1077" w:type="dxa"/>
            <w:vAlign w:val="center"/>
          </w:tcPr>
          <w:p w14:paraId="3960CB04" w14:textId="77777777" w:rsidR="008334AE" w:rsidRPr="00F95B02" w:rsidRDefault="008334AE" w:rsidP="009C397C">
            <w:pPr>
              <w:pStyle w:val="TAC"/>
              <w:rPr>
                <w:lang w:val="en-CA"/>
              </w:rPr>
            </w:pPr>
            <w:r w:rsidRPr="00F95B02">
              <w:rPr>
                <w:lang w:val="en-CA"/>
              </w:rPr>
              <w:t>1510</w:t>
            </w:r>
          </w:p>
        </w:tc>
        <w:tc>
          <w:tcPr>
            <w:tcW w:w="1167" w:type="dxa"/>
            <w:vAlign w:val="center"/>
          </w:tcPr>
          <w:p w14:paraId="51591D9C" w14:textId="77777777" w:rsidR="008334AE" w:rsidRPr="00F95B02" w:rsidRDefault="008334AE" w:rsidP="009C397C">
            <w:pPr>
              <w:pStyle w:val="TAC"/>
              <w:rPr>
                <w:lang w:val="en-CA"/>
              </w:rPr>
            </w:pPr>
            <w:r w:rsidRPr="00F95B02">
              <w:rPr>
                <w:lang w:val="en-CA"/>
              </w:rPr>
              <w:t>-14.2</w:t>
            </w:r>
          </w:p>
        </w:tc>
        <w:tc>
          <w:tcPr>
            <w:tcW w:w="1846" w:type="dxa"/>
          </w:tcPr>
          <w:p w14:paraId="62D1DC9C" w14:textId="77777777" w:rsidR="008334AE" w:rsidRPr="00F95B02" w:rsidRDefault="008334AE" w:rsidP="009C397C">
            <w:pPr>
              <w:pStyle w:val="TAC"/>
              <w:rPr>
                <w:lang w:val="en-CA"/>
              </w:rPr>
            </w:pPr>
            <w:r w:rsidRPr="00F95B02">
              <w:rPr>
                <w:lang w:val="en-CA"/>
              </w:rPr>
              <w:t>Rayleigh</w:t>
            </w:r>
          </w:p>
        </w:tc>
      </w:tr>
      <w:tr w:rsidR="008334AE" w:rsidRPr="00F95B02" w14:paraId="486003C8" w14:textId="77777777" w:rsidTr="009C397C">
        <w:trPr>
          <w:cantSplit/>
          <w:jc w:val="center"/>
        </w:trPr>
        <w:tc>
          <w:tcPr>
            <w:tcW w:w="687" w:type="dxa"/>
            <w:vAlign w:val="center"/>
          </w:tcPr>
          <w:p w14:paraId="05C0571B" w14:textId="77777777" w:rsidR="008334AE" w:rsidRPr="00F95B02" w:rsidRDefault="008334AE" w:rsidP="009C397C">
            <w:pPr>
              <w:pStyle w:val="TAC"/>
              <w:rPr>
                <w:lang w:val="en-CA"/>
              </w:rPr>
            </w:pPr>
            <w:r w:rsidRPr="00F95B02">
              <w:rPr>
                <w:lang w:val="en-CA"/>
              </w:rPr>
              <w:t>12</w:t>
            </w:r>
          </w:p>
        </w:tc>
        <w:tc>
          <w:tcPr>
            <w:tcW w:w="1077" w:type="dxa"/>
            <w:vAlign w:val="center"/>
          </w:tcPr>
          <w:p w14:paraId="3EDA5916" w14:textId="77777777" w:rsidR="008334AE" w:rsidRPr="00F95B02" w:rsidRDefault="008334AE" w:rsidP="009C397C">
            <w:pPr>
              <w:pStyle w:val="TAC"/>
              <w:rPr>
                <w:lang w:val="en-CA"/>
              </w:rPr>
            </w:pPr>
            <w:r w:rsidRPr="00F95B02">
              <w:rPr>
                <w:lang w:val="en-CA"/>
              </w:rPr>
              <w:t>2595</w:t>
            </w:r>
          </w:p>
        </w:tc>
        <w:tc>
          <w:tcPr>
            <w:tcW w:w="1167" w:type="dxa"/>
            <w:vAlign w:val="center"/>
          </w:tcPr>
          <w:p w14:paraId="59987642" w14:textId="77777777" w:rsidR="008334AE" w:rsidRPr="00F95B02" w:rsidRDefault="008334AE" w:rsidP="009C397C">
            <w:pPr>
              <w:pStyle w:val="TAC"/>
              <w:rPr>
                <w:lang w:val="en-CA"/>
              </w:rPr>
            </w:pPr>
            <w:r w:rsidRPr="00F95B02">
              <w:rPr>
                <w:lang w:val="en-CA"/>
              </w:rPr>
              <w:t>-16.0</w:t>
            </w:r>
          </w:p>
        </w:tc>
        <w:tc>
          <w:tcPr>
            <w:tcW w:w="1846" w:type="dxa"/>
          </w:tcPr>
          <w:p w14:paraId="48FDB6F0" w14:textId="77777777" w:rsidR="008334AE" w:rsidRPr="00F95B02" w:rsidRDefault="008334AE" w:rsidP="009C397C">
            <w:pPr>
              <w:pStyle w:val="TAC"/>
              <w:rPr>
                <w:lang w:val="en-CA"/>
              </w:rPr>
            </w:pPr>
            <w:r w:rsidRPr="00F95B02">
              <w:rPr>
                <w:lang w:val="en-CA"/>
              </w:rPr>
              <w:t>Rayleigh</w:t>
            </w:r>
          </w:p>
        </w:tc>
      </w:tr>
    </w:tbl>
    <w:p w14:paraId="267DED65" w14:textId="77777777" w:rsidR="008334AE" w:rsidRPr="00F95B02" w:rsidRDefault="008334AE" w:rsidP="008334AE">
      <w:pPr>
        <w:rPr>
          <w:rFonts w:eastAsia="SimSun"/>
        </w:rPr>
      </w:pPr>
    </w:p>
    <w:p w14:paraId="4808F815" w14:textId="77777777" w:rsidR="008334AE" w:rsidRPr="00F95B02" w:rsidRDefault="008334AE" w:rsidP="008334AE">
      <w:pPr>
        <w:pStyle w:val="Heading3"/>
        <w:rPr>
          <w:lang w:eastAsia="zh-CN"/>
        </w:rPr>
      </w:pPr>
      <w:bookmarkStart w:id="3381" w:name="_Toc21127842"/>
      <w:bookmarkStart w:id="3382" w:name="_Toc29812051"/>
      <w:bookmarkStart w:id="3383" w:name="_Toc36817603"/>
      <w:bookmarkStart w:id="3384" w:name="_Toc37260527"/>
      <w:bookmarkStart w:id="3385" w:name="_Toc37267915"/>
      <w:bookmarkStart w:id="3386" w:name="_Toc44712522"/>
      <w:bookmarkStart w:id="3387" w:name="_Toc45893834"/>
      <w:bookmarkStart w:id="3388" w:name="_Toc53178540"/>
      <w:bookmarkStart w:id="3389" w:name="_Toc53178991"/>
      <w:bookmarkStart w:id="3390" w:name="_Toc61179239"/>
      <w:bookmarkStart w:id="3391" w:name="_Toc61179709"/>
      <w:bookmarkStart w:id="3392" w:name="_Toc67917011"/>
      <w:bookmarkStart w:id="3393" w:name="_Toc74663632"/>
      <w:bookmarkStart w:id="3394" w:name="_Toc82622175"/>
      <w:bookmarkStart w:id="3395" w:name="_Toc90423022"/>
      <w:bookmarkStart w:id="3396" w:name="_Toc106783226"/>
      <w:bookmarkStart w:id="3397" w:name="_Toc107312118"/>
      <w:bookmarkStart w:id="3398" w:name="_Toc107419702"/>
      <w:bookmarkStart w:id="3399" w:name="_Toc107475339"/>
      <w:bookmarkStart w:id="3400" w:name="_Toc114255932"/>
      <w:bookmarkStart w:id="3401" w:name="_Toc115186612"/>
      <w:r w:rsidRPr="00F95B02">
        <w:rPr>
          <w:lang w:eastAsia="zh-CN"/>
        </w:rPr>
        <w:t>G.2.1.2</w:t>
      </w:r>
      <w:r w:rsidRPr="00F95B02">
        <w:rPr>
          <w:lang w:eastAsia="zh-CN"/>
        </w:rPr>
        <w:tab/>
        <w:t>Delay profiles for FR2</w:t>
      </w:r>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p>
    <w:p w14:paraId="1B2226E8" w14:textId="77777777" w:rsidR="008334AE" w:rsidRPr="00F95B02" w:rsidRDefault="008334AE" w:rsidP="008334AE">
      <w:pPr>
        <w:overflowPunct w:val="0"/>
        <w:autoSpaceDE w:val="0"/>
        <w:autoSpaceDN w:val="0"/>
        <w:adjustRightInd w:val="0"/>
        <w:textAlignment w:val="baseline"/>
        <w:rPr>
          <w:rFonts w:eastAsia="SimSun"/>
        </w:rPr>
      </w:pPr>
      <w:r w:rsidRPr="00F95B02">
        <w:rPr>
          <w:rFonts w:eastAsia="SimSun"/>
        </w:rPr>
        <w:t xml:space="preserve">The delay profiles for </w:t>
      </w:r>
      <w:r w:rsidRPr="00F95B02">
        <w:rPr>
          <w:rFonts w:eastAsia="SimSun"/>
          <w:lang w:eastAsia="zh-CN"/>
        </w:rPr>
        <w:t>FR2</w:t>
      </w:r>
      <w:r w:rsidRPr="00F95B02">
        <w:rPr>
          <w:rFonts w:eastAsia="SimSun"/>
        </w:rPr>
        <w:t xml:space="preserve"> are specified in table G.2.1.2-1 and the tapped delay line models are specified in table G.2.1.2-2</w:t>
      </w:r>
      <w:ins w:id="3402" w:author="Yunchuan Yang/PHY Research &amp; Standard Lab /SRC-Beijing/Staff Engineer/Samsung Electronics" w:date="2022-10-14T23:58:00Z">
        <w:r>
          <w:rPr>
            <w:rFonts w:eastAsia="SimSun"/>
          </w:rPr>
          <w:t>-</w:t>
        </w:r>
        <w:r w:rsidRPr="00DA5281">
          <w:rPr>
            <w:rFonts w:eastAsia="SimSun"/>
          </w:rPr>
          <w:t xml:space="preserve"> </w:t>
        </w:r>
        <w:r w:rsidRPr="00F95B02">
          <w:rPr>
            <w:rFonts w:eastAsia="SimSun"/>
          </w:rPr>
          <w:t>G.2.1.2-</w:t>
        </w:r>
        <w:r>
          <w:rPr>
            <w:rFonts w:eastAsia="SimSun"/>
          </w:rPr>
          <w:t>5.</w:t>
        </w:r>
      </w:ins>
      <w:del w:id="3403" w:author="Yunchuan Yang/PHY Research &amp; Standard Lab /SRC-Beijing/Staff Engineer/Samsung Electronics" w:date="2022-10-14T23:58:00Z">
        <w:r w:rsidRPr="00F95B02" w:rsidDel="00DA5281">
          <w:rPr>
            <w:rFonts w:eastAsia="SimSun"/>
          </w:rPr>
          <w:delText>.</w:delText>
        </w:r>
      </w:del>
    </w:p>
    <w:p w14:paraId="083B4DA1" w14:textId="77777777" w:rsidR="008334AE" w:rsidRPr="00F95B02" w:rsidRDefault="008334AE" w:rsidP="008334AE">
      <w:pPr>
        <w:pStyle w:val="TH"/>
      </w:pPr>
      <w:r w:rsidRPr="00F95B02">
        <w:t>Table G.2.1.2-1: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2"/>
        <w:gridCol w:w="1431"/>
        <w:gridCol w:w="1404"/>
        <w:gridCol w:w="1815"/>
        <w:gridCol w:w="1817"/>
      </w:tblGrid>
      <w:tr w:rsidR="008334AE" w:rsidRPr="00F95B02" w14:paraId="0DC1B140" w14:textId="77777777" w:rsidTr="009C397C">
        <w:trPr>
          <w:cantSplit/>
          <w:jc w:val="center"/>
        </w:trPr>
        <w:tc>
          <w:tcPr>
            <w:tcW w:w="3162" w:type="dxa"/>
          </w:tcPr>
          <w:p w14:paraId="661DC791" w14:textId="77777777" w:rsidR="008334AE" w:rsidRPr="00F95B02" w:rsidRDefault="008334AE" w:rsidP="009C397C">
            <w:pPr>
              <w:pStyle w:val="TAH"/>
            </w:pPr>
            <w:r w:rsidRPr="00F95B02">
              <w:t>Model</w:t>
            </w:r>
          </w:p>
        </w:tc>
        <w:tc>
          <w:tcPr>
            <w:tcW w:w="1431" w:type="dxa"/>
          </w:tcPr>
          <w:p w14:paraId="1F7DFAB7" w14:textId="77777777" w:rsidR="008334AE" w:rsidRPr="00F95B02" w:rsidRDefault="008334AE" w:rsidP="009C397C">
            <w:pPr>
              <w:pStyle w:val="TAH"/>
            </w:pPr>
            <w:r w:rsidRPr="00F95B02">
              <w:t xml:space="preserve">Number of </w:t>
            </w:r>
            <w:r w:rsidRPr="00F95B02">
              <w:br/>
              <w:t>channel taps</w:t>
            </w:r>
          </w:p>
        </w:tc>
        <w:tc>
          <w:tcPr>
            <w:tcW w:w="1404" w:type="dxa"/>
          </w:tcPr>
          <w:p w14:paraId="3F080DAE" w14:textId="77777777" w:rsidR="008334AE" w:rsidRPr="00F95B02" w:rsidRDefault="008334AE" w:rsidP="009C397C">
            <w:pPr>
              <w:pStyle w:val="TAH"/>
            </w:pPr>
            <w:r w:rsidRPr="00F95B02">
              <w:t>Delay spread</w:t>
            </w:r>
          </w:p>
          <w:p w14:paraId="3301A5D4" w14:textId="77777777" w:rsidR="008334AE" w:rsidRPr="00F95B02" w:rsidRDefault="008334AE" w:rsidP="009C397C">
            <w:pPr>
              <w:pStyle w:val="TAH"/>
            </w:pPr>
            <w:r w:rsidRPr="00F95B02">
              <w:t>(</w:t>
            </w:r>
            <w:proofErr w:type="spellStart"/>
            <w:r w:rsidRPr="00F95B02">
              <w:t>r.m.s.</w:t>
            </w:r>
            <w:proofErr w:type="spellEnd"/>
            <w:r w:rsidRPr="00F95B02">
              <w:t>)</w:t>
            </w:r>
          </w:p>
        </w:tc>
        <w:tc>
          <w:tcPr>
            <w:tcW w:w="1815" w:type="dxa"/>
          </w:tcPr>
          <w:p w14:paraId="614372C8" w14:textId="77777777" w:rsidR="008334AE" w:rsidRPr="00F95B02" w:rsidRDefault="008334AE" w:rsidP="009C397C">
            <w:pPr>
              <w:pStyle w:val="TAH"/>
            </w:pPr>
            <w:r w:rsidRPr="00F95B02">
              <w:t>Maximum excess tap delay (span)</w:t>
            </w:r>
          </w:p>
        </w:tc>
        <w:tc>
          <w:tcPr>
            <w:tcW w:w="1817" w:type="dxa"/>
          </w:tcPr>
          <w:p w14:paraId="73974868" w14:textId="77777777" w:rsidR="008334AE" w:rsidRPr="00F95B02" w:rsidRDefault="008334AE" w:rsidP="009C397C">
            <w:pPr>
              <w:pStyle w:val="TAH"/>
            </w:pPr>
            <w:r w:rsidRPr="00F95B02">
              <w:t>Delay resolution</w:t>
            </w:r>
          </w:p>
        </w:tc>
      </w:tr>
      <w:tr w:rsidR="008334AE" w:rsidRPr="00F95B02" w14:paraId="7EA5FE80" w14:textId="77777777" w:rsidTr="009C397C">
        <w:trPr>
          <w:cantSplit/>
          <w:jc w:val="center"/>
        </w:trPr>
        <w:tc>
          <w:tcPr>
            <w:tcW w:w="3162" w:type="dxa"/>
          </w:tcPr>
          <w:p w14:paraId="5AB99447" w14:textId="77777777" w:rsidR="008334AE" w:rsidRPr="00F95B02" w:rsidRDefault="008334AE" w:rsidP="009C397C">
            <w:pPr>
              <w:pStyle w:val="TAC"/>
              <w:rPr>
                <w:lang w:val="en-US" w:eastAsia="zh-CN"/>
              </w:rPr>
            </w:pPr>
            <w:r w:rsidRPr="00F95B02">
              <w:rPr>
                <w:lang w:val="en-US" w:eastAsia="zh-CN"/>
              </w:rPr>
              <w:t>TDLA30</w:t>
            </w:r>
          </w:p>
        </w:tc>
        <w:tc>
          <w:tcPr>
            <w:tcW w:w="1431" w:type="dxa"/>
          </w:tcPr>
          <w:p w14:paraId="1C7A5232" w14:textId="77777777" w:rsidR="008334AE" w:rsidRPr="00F95B02" w:rsidRDefault="008334AE" w:rsidP="009C397C">
            <w:pPr>
              <w:pStyle w:val="TAC"/>
              <w:rPr>
                <w:lang w:eastAsia="zh-CN"/>
              </w:rPr>
            </w:pPr>
            <w:r w:rsidRPr="00F95B02">
              <w:rPr>
                <w:lang w:eastAsia="zh-CN"/>
              </w:rPr>
              <w:t>12</w:t>
            </w:r>
          </w:p>
        </w:tc>
        <w:tc>
          <w:tcPr>
            <w:tcW w:w="1404" w:type="dxa"/>
          </w:tcPr>
          <w:p w14:paraId="1BAFF8F2" w14:textId="77777777" w:rsidR="008334AE" w:rsidRPr="00F95B02" w:rsidRDefault="008334AE" w:rsidP="009C397C">
            <w:pPr>
              <w:pStyle w:val="TAC"/>
              <w:rPr>
                <w:lang w:eastAsia="zh-CN"/>
              </w:rPr>
            </w:pPr>
            <w:r w:rsidRPr="00F95B02">
              <w:rPr>
                <w:lang w:eastAsia="zh-CN"/>
              </w:rPr>
              <w:t>30 ns</w:t>
            </w:r>
          </w:p>
        </w:tc>
        <w:tc>
          <w:tcPr>
            <w:tcW w:w="1815" w:type="dxa"/>
          </w:tcPr>
          <w:p w14:paraId="48EE18E8" w14:textId="77777777" w:rsidR="008334AE" w:rsidRPr="00F95B02" w:rsidRDefault="008334AE" w:rsidP="009C397C">
            <w:pPr>
              <w:pStyle w:val="TAC"/>
              <w:rPr>
                <w:lang w:eastAsia="zh-CN"/>
              </w:rPr>
            </w:pPr>
            <w:r w:rsidRPr="00F95B02">
              <w:rPr>
                <w:lang w:eastAsia="zh-CN"/>
              </w:rPr>
              <w:t>290 ns</w:t>
            </w:r>
          </w:p>
        </w:tc>
        <w:tc>
          <w:tcPr>
            <w:tcW w:w="1817" w:type="dxa"/>
          </w:tcPr>
          <w:p w14:paraId="713E5093" w14:textId="77777777" w:rsidR="008334AE" w:rsidRPr="00F95B02" w:rsidRDefault="008334AE" w:rsidP="009C397C">
            <w:pPr>
              <w:pStyle w:val="TAC"/>
              <w:rPr>
                <w:lang w:eastAsia="zh-CN"/>
              </w:rPr>
            </w:pPr>
            <w:r w:rsidRPr="00F95B02">
              <w:rPr>
                <w:lang w:eastAsia="zh-CN"/>
              </w:rPr>
              <w:t>5 ns</w:t>
            </w:r>
          </w:p>
        </w:tc>
      </w:tr>
      <w:tr w:rsidR="008334AE" w:rsidRPr="00F95B02" w14:paraId="3B3C89E1" w14:textId="77777777" w:rsidTr="009C397C">
        <w:trPr>
          <w:cantSplit/>
          <w:jc w:val="center"/>
          <w:ins w:id="3404" w:author="Yunchuan Yang/PHY Research &amp; Standard Lab /SRC-Beijing/Staff Engineer/Samsung Electronics" w:date="2022-10-14T23:55:00Z"/>
        </w:trPr>
        <w:tc>
          <w:tcPr>
            <w:tcW w:w="3162" w:type="dxa"/>
          </w:tcPr>
          <w:p w14:paraId="4121724E" w14:textId="77777777" w:rsidR="008334AE" w:rsidRPr="00F95B02" w:rsidRDefault="008334AE" w:rsidP="009C397C">
            <w:pPr>
              <w:pStyle w:val="TAC"/>
              <w:rPr>
                <w:ins w:id="3405" w:author="Yunchuan Yang/PHY Research &amp; Standard Lab /SRC-Beijing/Staff Engineer/Samsung Electronics" w:date="2022-10-14T23:55:00Z"/>
                <w:lang w:val="en-US" w:eastAsia="zh-CN"/>
              </w:rPr>
            </w:pPr>
            <w:ins w:id="3406" w:author="Yunchuan Yang/PHY Research &amp; Standard Lab /SRC-Beijing/Staff Engineer/Samsung Electronics" w:date="2022-10-14T23:55:00Z">
              <w:r w:rsidRPr="00F95B02">
                <w:rPr>
                  <w:lang w:val="en-US" w:eastAsia="zh-CN"/>
                </w:rPr>
                <w:t>TDLA</w:t>
              </w:r>
              <w:r>
                <w:rPr>
                  <w:lang w:val="en-US" w:eastAsia="zh-CN"/>
                </w:rPr>
                <w:t>1</w:t>
              </w:r>
              <w:r w:rsidRPr="00F95B02">
                <w:rPr>
                  <w:lang w:val="en-US" w:eastAsia="zh-CN"/>
                </w:rPr>
                <w:t>0</w:t>
              </w:r>
            </w:ins>
          </w:p>
        </w:tc>
        <w:tc>
          <w:tcPr>
            <w:tcW w:w="1431" w:type="dxa"/>
          </w:tcPr>
          <w:p w14:paraId="3B2AF347" w14:textId="77777777" w:rsidR="008334AE" w:rsidRPr="00F95B02" w:rsidRDefault="008334AE" w:rsidP="009C397C">
            <w:pPr>
              <w:pStyle w:val="TAC"/>
              <w:rPr>
                <w:ins w:id="3407" w:author="Yunchuan Yang/PHY Research &amp; Standard Lab /SRC-Beijing/Staff Engineer/Samsung Electronics" w:date="2022-10-14T23:55:00Z"/>
                <w:lang w:eastAsia="zh-CN"/>
              </w:rPr>
            </w:pPr>
            <w:ins w:id="3408" w:author="Yunchuan Yang/PHY Research &amp; Standard Lab /SRC-Beijing/Staff Engineer/Samsung Electronics" w:date="2022-10-14T23:55:00Z">
              <w:r w:rsidRPr="00F95B02">
                <w:rPr>
                  <w:lang w:eastAsia="zh-CN"/>
                </w:rPr>
                <w:t>1</w:t>
              </w:r>
              <w:r>
                <w:rPr>
                  <w:lang w:eastAsia="zh-CN"/>
                </w:rPr>
                <w:t>6</w:t>
              </w:r>
            </w:ins>
          </w:p>
        </w:tc>
        <w:tc>
          <w:tcPr>
            <w:tcW w:w="1404" w:type="dxa"/>
          </w:tcPr>
          <w:p w14:paraId="79C3B591" w14:textId="77777777" w:rsidR="008334AE" w:rsidRPr="00F95B02" w:rsidRDefault="008334AE" w:rsidP="009C397C">
            <w:pPr>
              <w:pStyle w:val="TAC"/>
              <w:rPr>
                <w:ins w:id="3409" w:author="Yunchuan Yang/PHY Research &amp; Standard Lab /SRC-Beijing/Staff Engineer/Samsung Electronics" w:date="2022-10-14T23:55:00Z"/>
                <w:lang w:eastAsia="zh-CN"/>
              </w:rPr>
            </w:pPr>
            <w:ins w:id="3410" w:author="Yunchuan Yang/PHY Research &amp; Standard Lab /SRC-Beijing/Staff Engineer/Samsung Electronics" w:date="2022-10-14T23:55:00Z">
              <w:r>
                <w:rPr>
                  <w:lang w:eastAsia="zh-CN"/>
                </w:rPr>
                <w:t>1</w:t>
              </w:r>
              <w:r w:rsidRPr="00F95B02">
                <w:rPr>
                  <w:lang w:eastAsia="zh-CN"/>
                </w:rPr>
                <w:t>0 ns</w:t>
              </w:r>
            </w:ins>
          </w:p>
        </w:tc>
        <w:tc>
          <w:tcPr>
            <w:tcW w:w="1815" w:type="dxa"/>
          </w:tcPr>
          <w:p w14:paraId="64198684" w14:textId="77777777" w:rsidR="008334AE" w:rsidRPr="00F95B02" w:rsidRDefault="008334AE" w:rsidP="009C397C">
            <w:pPr>
              <w:pStyle w:val="TAC"/>
              <w:rPr>
                <w:ins w:id="3411" w:author="Yunchuan Yang/PHY Research &amp; Standard Lab /SRC-Beijing/Staff Engineer/Samsung Electronics" w:date="2022-10-14T23:55:00Z"/>
                <w:lang w:eastAsia="zh-CN"/>
              </w:rPr>
            </w:pPr>
            <w:ins w:id="3412" w:author="Yunchuan Yang/PHY Research &amp; Standard Lab /SRC-Beijing/Staff Engineer/Samsung Electronics" w:date="2022-10-14T23:55:00Z">
              <w:r>
                <w:rPr>
                  <w:lang w:eastAsia="zh-CN"/>
                </w:rPr>
                <w:t>96</w:t>
              </w:r>
              <w:r w:rsidRPr="00F95B02">
                <w:rPr>
                  <w:lang w:eastAsia="zh-CN"/>
                </w:rPr>
                <w:t xml:space="preserve"> ns</w:t>
              </w:r>
            </w:ins>
          </w:p>
        </w:tc>
        <w:tc>
          <w:tcPr>
            <w:tcW w:w="1817" w:type="dxa"/>
          </w:tcPr>
          <w:p w14:paraId="424A661F" w14:textId="77777777" w:rsidR="008334AE" w:rsidRPr="00F95B02" w:rsidRDefault="008334AE" w:rsidP="009C397C">
            <w:pPr>
              <w:pStyle w:val="TAC"/>
              <w:rPr>
                <w:ins w:id="3413" w:author="Yunchuan Yang/PHY Research &amp; Standard Lab /SRC-Beijing/Staff Engineer/Samsung Electronics" w:date="2022-10-14T23:55:00Z"/>
                <w:lang w:eastAsia="zh-CN"/>
              </w:rPr>
            </w:pPr>
            <w:ins w:id="3414" w:author="Yunchuan Yang/PHY Research &amp; Standard Lab /SRC-Beijing/Staff Engineer/Samsung Electronics" w:date="2022-10-14T23:55:00Z">
              <w:r>
                <w:rPr>
                  <w:lang w:eastAsia="zh-CN"/>
                </w:rPr>
                <w:t>2</w:t>
              </w:r>
              <w:r w:rsidRPr="00F95B02">
                <w:rPr>
                  <w:lang w:eastAsia="zh-CN"/>
                </w:rPr>
                <w:t xml:space="preserve"> ns</w:t>
              </w:r>
            </w:ins>
          </w:p>
        </w:tc>
      </w:tr>
      <w:tr w:rsidR="008334AE" w:rsidRPr="00F95B02" w14:paraId="0167A926" w14:textId="77777777" w:rsidTr="009C397C">
        <w:trPr>
          <w:cantSplit/>
          <w:jc w:val="center"/>
          <w:ins w:id="3415" w:author="Yunchuan Yang/PHY Research &amp; Standard Lab /SRC-Beijing/Staff Engineer/Samsung Electronics" w:date="2022-10-14T23:55:00Z"/>
        </w:trPr>
        <w:tc>
          <w:tcPr>
            <w:tcW w:w="3162" w:type="dxa"/>
          </w:tcPr>
          <w:p w14:paraId="1C8255AE" w14:textId="77777777" w:rsidR="008334AE" w:rsidRPr="00F95B02" w:rsidRDefault="008334AE" w:rsidP="009C397C">
            <w:pPr>
              <w:pStyle w:val="TAC"/>
              <w:rPr>
                <w:ins w:id="3416" w:author="Yunchuan Yang/PHY Research &amp; Standard Lab /SRC-Beijing/Staff Engineer/Samsung Electronics" w:date="2022-10-14T23:55:00Z"/>
                <w:lang w:val="en-US" w:eastAsia="zh-CN"/>
              </w:rPr>
            </w:pPr>
            <w:ins w:id="3417" w:author="Yunchuan Yang/PHY Research &amp; Standard Lab /SRC-Beijing/Staff Engineer/Samsung Electronics" w:date="2022-10-14T23:55:00Z">
              <w:r w:rsidRPr="00F95B02">
                <w:rPr>
                  <w:lang w:val="en-US" w:eastAsia="zh-CN"/>
                </w:rPr>
                <w:t>TDL</w:t>
              </w:r>
              <w:r>
                <w:rPr>
                  <w:lang w:val="en-US" w:eastAsia="zh-CN"/>
                </w:rPr>
                <w:t>D1</w:t>
              </w:r>
              <w:r w:rsidRPr="00F95B02">
                <w:rPr>
                  <w:lang w:val="en-US" w:eastAsia="zh-CN"/>
                </w:rPr>
                <w:t>0</w:t>
              </w:r>
            </w:ins>
          </w:p>
        </w:tc>
        <w:tc>
          <w:tcPr>
            <w:tcW w:w="1431" w:type="dxa"/>
          </w:tcPr>
          <w:p w14:paraId="4F1DBEFD" w14:textId="77777777" w:rsidR="008334AE" w:rsidRPr="00F95B02" w:rsidRDefault="008334AE" w:rsidP="009C397C">
            <w:pPr>
              <w:pStyle w:val="TAC"/>
              <w:rPr>
                <w:ins w:id="3418" w:author="Yunchuan Yang/PHY Research &amp; Standard Lab /SRC-Beijing/Staff Engineer/Samsung Electronics" w:date="2022-10-14T23:55:00Z"/>
                <w:lang w:eastAsia="zh-CN"/>
              </w:rPr>
            </w:pPr>
            <w:ins w:id="3419" w:author="Yunchuan Yang/PHY Research &amp; Standard Lab /SRC-Beijing/Staff Engineer/Samsung Electronics" w:date="2022-10-14T23:55:00Z">
              <w:r>
                <w:rPr>
                  <w:rFonts w:hint="eastAsia"/>
                  <w:lang w:eastAsia="zh-CN"/>
                </w:rPr>
                <w:t>1</w:t>
              </w:r>
              <w:r>
                <w:rPr>
                  <w:lang w:eastAsia="zh-CN"/>
                </w:rPr>
                <w:t>0</w:t>
              </w:r>
            </w:ins>
          </w:p>
        </w:tc>
        <w:tc>
          <w:tcPr>
            <w:tcW w:w="1404" w:type="dxa"/>
          </w:tcPr>
          <w:p w14:paraId="4334D464" w14:textId="77777777" w:rsidR="008334AE" w:rsidRPr="00F95B02" w:rsidRDefault="008334AE" w:rsidP="009C397C">
            <w:pPr>
              <w:pStyle w:val="TAC"/>
              <w:rPr>
                <w:ins w:id="3420" w:author="Yunchuan Yang/PHY Research &amp; Standard Lab /SRC-Beijing/Staff Engineer/Samsung Electronics" w:date="2022-10-14T23:55:00Z"/>
                <w:lang w:eastAsia="zh-CN"/>
              </w:rPr>
            </w:pPr>
            <w:ins w:id="3421" w:author="Yunchuan Yang/PHY Research &amp; Standard Lab /SRC-Beijing/Staff Engineer/Samsung Electronics" w:date="2022-10-14T23:55:00Z">
              <w:r>
                <w:rPr>
                  <w:rFonts w:hint="eastAsia"/>
                  <w:lang w:eastAsia="zh-CN"/>
                </w:rPr>
                <w:t>1</w:t>
              </w:r>
              <w:r>
                <w:rPr>
                  <w:lang w:eastAsia="zh-CN"/>
                </w:rPr>
                <w:t>0 ns</w:t>
              </w:r>
            </w:ins>
          </w:p>
        </w:tc>
        <w:tc>
          <w:tcPr>
            <w:tcW w:w="1815" w:type="dxa"/>
          </w:tcPr>
          <w:p w14:paraId="5CC4CA0E" w14:textId="77777777" w:rsidR="008334AE" w:rsidRPr="00F95B02" w:rsidRDefault="008334AE" w:rsidP="009C397C">
            <w:pPr>
              <w:pStyle w:val="TAC"/>
              <w:rPr>
                <w:ins w:id="3422" w:author="Yunchuan Yang/PHY Research &amp; Standard Lab /SRC-Beijing/Staff Engineer/Samsung Electronics" w:date="2022-10-14T23:55:00Z"/>
                <w:lang w:eastAsia="zh-CN"/>
              </w:rPr>
            </w:pPr>
            <w:ins w:id="3423" w:author="Yunchuan Yang/PHY Research &amp; Standard Lab /SRC-Beijing/Staff Engineer/Samsung Electronics" w:date="2022-10-14T23:55:00Z">
              <w:r>
                <w:rPr>
                  <w:rFonts w:hint="eastAsia"/>
                  <w:lang w:eastAsia="zh-CN"/>
                </w:rPr>
                <w:t>1</w:t>
              </w:r>
              <w:r>
                <w:rPr>
                  <w:lang w:eastAsia="zh-CN"/>
                </w:rPr>
                <w:t>26 ns</w:t>
              </w:r>
            </w:ins>
          </w:p>
        </w:tc>
        <w:tc>
          <w:tcPr>
            <w:tcW w:w="1817" w:type="dxa"/>
          </w:tcPr>
          <w:p w14:paraId="0488711A" w14:textId="77777777" w:rsidR="008334AE" w:rsidRPr="00F95B02" w:rsidRDefault="008334AE" w:rsidP="009C397C">
            <w:pPr>
              <w:pStyle w:val="TAC"/>
              <w:rPr>
                <w:ins w:id="3424" w:author="Yunchuan Yang/PHY Research &amp; Standard Lab /SRC-Beijing/Staff Engineer/Samsung Electronics" w:date="2022-10-14T23:55:00Z"/>
                <w:lang w:eastAsia="zh-CN"/>
              </w:rPr>
            </w:pPr>
            <w:ins w:id="3425" w:author="Yunchuan Yang/PHY Research &amp; Standard Lab /SRC-Beijing/Staff Engineer/Samsung Electronics" w:date="2022-10-14T23:55:00Z">
              <w:r>
                <w:rPr>
                  <w:rFonts w:hint="eastAsia"/>
                  <w:lang w:eastAsia="zh-CN"/>
                </w:rPr>
                <w:t>2</w:t>
              </w:r>
              <w:r>
                <w:rPr>
                  <w:lang w:eastAsia="zh-CN"/>
                </w:rPr>
                <w:t xml:space="preserve"> ns</w:t>
              </w:r>
            </w:ins>
          </w:p>
        </w:tc>
      </w:tr>
      <w:tr w:rsidR="008334AE" w:rsidRPr="00F95B02" w14:paraId="28CE92B9" w14:textId="77777777" w:rsidTr="009C397C">
        <w:trPr>
          <w:cantSplit/>
          <w:jc w:val="center"/>
          <w:ins w:id="3426" w:author="Yunchuan Yang/PHY Research &amp; Standard Lab /SRC-Beijing/Staff Engineer/Samsung Electronics" w:date="2022-10-14T23:55:00Z"/>
        </w:trPr>
        <w:tc>
          <w:tcPr>
            <w:tcW w:w="3162" w:type="dxa"/>
          </w:tcPr>
          <w:p w14:paraId="00D0BAD9" w14:textId="77777777" w:rsidR="008334AE" w:rsidRPr="00F95B02" w:rsidRDefault="008334AE" w:rsidP="009C397C">
            <w:pPr>
              <w:pStyle w:val="TAC"/>
              <w:rPr>
                <w:ins w:id="3427" w:author="Yunchuan Yang/PHY Research &amp; Standard Lab /SRC-Beijing/Staff Engineer/Samsung Electronics" w:date="2022-10-14T23:55:00Z"/>
                <w:lang w:val="en-US" w:eastAsia="zh-CN"/>
              </w:rPr>
            </w:pPr>
            <w:ins w:id="3428" w:author="Yunchuan Yang/PHY Research &amp; Standard Lab /SRC-Beijing/Staff Engineer/Samsung Electronics" w:date="2022-10-14T23:55:00Z">
              <w:r w:rsidRPr="00F95B02">
                <w:rPr>
                  <w:lang w:val="en-US" w:eastAsia="zh-CN"/>
                </w:rPr>
                <w:t>TDL</w:t>
              </w:r>
              <w:r>
                <w:rPr>
                  <w:lang w:val="en-US" w:eastAsia="zh-CN"/>
                </w:rPr>
                <w:t>D3</w:t>
              </w:r>
              <w:r w:rsidRPr="00F95B02">
                <w:rPr>
                  <w:lang w:val="en-US" w:eastAsia="zh-CN"/>
                </w:rPr>
                <w:t>0</w:t>
              </w:r>
            </w:ins>
          </w:p>
        </w:tc>
        <w:tc>
          <w:tcPr>
            <w:tcW w:w="1431" w:type="dxa"/>
          </w:tcPr>
          <w:p w14:paraId="629CD878" w14:textId="77777777" w:rsidR="008334AE" w:rsidRPr="00F95B02" w:rsidRDefault="008334AE" w:rsidP="009C397C">
            <w:pPr>
              <w:pStyle w:val="TAC"/>
              <w:rPr>
                <w:ins w:id="3429" w:author="Yunchuan Yang/PHY Research &amp; Standard Lab /SRC-Beijing/Staff Engineer/Samsung Electronics" w:date="2022-10-14T23:55:00Z"/>
                <w:lang w:eastAsia="zh-CN"/>
              </w:rPr>
            </w:pPr>
            <w:ins w:id="3430" w:author="Yunchuan Yang/PHY Research &amp; Standard Lab /SRC-Beijing/Staff Engineer/Samsung Electronics" w:date="2022-10-14T23:55:00Z">
              <w:r>
                <w:rPr>
                  <w:rFonts w:hint="eastAsia"/>
                  <w:lang w:eastAsia="zh-CN"/>
                </w:rPr>
                <w:t>1</w:t>
              </w:r>
              <w:r>
                <w:rPr>
                  <w:lang w:eastAsia="zh-CN"/>
                </w:rPr>
                <w:t>0</w:t>
              </w:r>
            </w:ins>
          </w:p>
        </w:tc>
        <w:tc>
          <w:tcPr>
            <w:tcW w:w="1404" w:type="dxa"/>
          </w:tcPr>
          <w:p w14:paraId="36295D6E" w14:textId="77777777" w:rsidR="008334AE" w:rsidRPr="00F95B02" w:rsidRDefault="008334AE" w:rsidP="009C397C">
            <w:pPr>
              <w:pStyle w:val="TAC"/>
              <w:rPr>
                <w:ins w:id="3431" w:author="Yunchuan Yang/PHY Research &amp; Standard Lab /SRC-Beijing/Staff Engineer/Samsung Electronics" w:date="2022-10-14T23:55:00Z"/>
                <w:lang w:eastAsia="zh-CN"/>
              </w:rPr>
            </w:pPr>
            <w:ins w:id="3432" w:author="Yunchuan Yang/PHY Research &amp; Standard Lab /SRC-Beijing/Staff Engineer/Samsung Electronics" w:date="2022-10-14T23:55:00Z">
              <w:r>
                <w:rPr>
                  <w:rFonts w:hint="eastAsia"/>
                  <w:lang w:eastAsia="zh-CN"/>
                </w:rPr>
                <w:t>3</w:t>
              </w:r>
              <w:r>
                <w:rPr>
                  <w:lang w:eastAsia="zh-CN"/>
                </w:rPr>
                <w:t>0 ns</w:t>
              </w:r>
            </w:ins>
          </w:p>
        </w:tc>
        <w:tc>
          <w:tcPr>
            <w:tcW w:w="1815" w:type="dxa"/>
          </w:tcPr>
          <w:p w14:paraId="6BF20A6B" w14:textId="77777777" w:rsidR="008334AE" w:rsidRPr="00F95B02" w:rsidRDefault="008334AE" w:rsidP="009C397C">
            <w:pPr>
              <w:pStyle w:val="TAC"/>
              <w:rPr>
                <w:ins w:id="3433" w:author="Yunchuan Yang/PHY Research &amp; Standard Lab /SRC-Beijing/Staff Engineer/Samsung Electronics" w:date="2022-10-14T23:55:00Z"/>
                <w:lang w:eastAsia="zh-CN"/>
              </w:rPr>
            </w:pPr>
            <w:ins w:id="3434" w:author="Yunchuan Yang/PHY Research &amp; Standard Lab /SRC-Beijing/Staff Engineer/Samsung Electronics" w:date="2022-10-14T23:55:00Z">
              <w:r>
                <w:rPr>
                  <w:rFonts w:hint="eastAsia"/>
                  <w:lang w:eastAsia="zh-CN"/>
                </w:rPr>
                <w:t>3</w:t>
              </w:r>
              <w:r>
                <w:rPr>
                  <w:lang w:eastAsia="zh-CN"/>
                </w:rPr>
                <w:t>75 ns</w:t>
              </w:r>
            </w:ins>
          </w:p>
        </w:tc>
        <w:tc>
          <w:tcPr>
            <w:tcW w:w="1817" w:type="dxa"/>
          </w:tcPr>
          <w:p w14:paraId="3F869352" w14:textId="77777777" w:rsidR="008334AE" w:rsidRPr="00F95B02" w:rsidRDefault="008334AE" w:rsidP="009C397C">
            <w:pPr>
              <w:pStyle w:val="TAC"/>
              <w:rPr>
                <w:ins w:id="3435" w:author="Yunchuan Yang/PHY Research &amp; Standard Lab /SRC-Beijing/Staff Engineer/Samsung Electronics" w:date="2022-10-14T23:55:00Z"/>
                <w:lang w:eastAsia="zh-CN"/>
              </w:rPr>
            </w:pPr>
            <w:ins w:id="3436" w:author="Yunchuan Yang/PHY Research &amp; Standard Lab /SRC-Beijing/Staff Engineer/Samsung Electronics" w:date="2022-10-14T23:55:00Z">
              <w:r>
                <w:rPr>
                  <w:rFonts w:hint="eastAsia"/>
                  <w:lang w:eastAsia="zh-CN"/>
                </w:rPr>
                <w:t>5</w:t>
              </w:r>
              <w:r>
                <w:rPr>
                  <w:lang w:eastAsia="zh-CN"/>
                </w:rPr>
                <w:t xml:space="preserve"> ns</w:t>
              </w:r>
            </w:ins>
          </w:p>
        </w:tc>
      </w:tr>
    </w:tbl>
    <w:p w14:paraId="17DF8632" w14:textId="77777777" w:rsidR="008334AE" w:rsidRPr="00F95B02" w:rsidRDefault="008334AE" w:rsidP="008334AE">
      <w:pPr>
        <w:overflowPunct w:val="0"/>
        <w:autoSpaceDE w:val="0"/>
        <w:autoSpaceDN w:val="0"/>
        <w:adjustRightInd w:val="0"/>
        <w:textAlignment w:val="baseline"/>
        <w:rPr>
          <w:rFonts w:eastAsia="SimSun"/>
        </w:rPr>
      </w:pPr>
    </w:p>
    <w:p w14:paraId="752BEE79" w14:textId="77777777" w:rsidR="008334AE" w:rsidRPr="00F95B02" w:rsidRDefault="008334AE" w:rsidP="008334AE">
      <w:pPr>
        <w:pStyle w:val="TH"/>
        <w:rPr>
          <w:lang w:val="en-US" w:eastAsia="zh-CN"/>
        </w:rPr>
      </w:pPr>
      <w:r w:rsidRPr="00F95B02">
        <w:t>Table G.2.1.2-</w:t>
      </w:r>
      <w:r w:rsidRPr="00F95B02">
        <w:rPr>
          <w:lang w:eastAsia="zh-CN"/>
        </w:rPr>
        <w:t>2:</w:t>
      </w:r>
      <w:r w:rsidRPr="00F95B02">
        <w:t xml:space="preserve"> </w:t>
      </w:r>
      <w:r w:rsidRPr="00F95B02">
        <w:rPr>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F95B02" w14:paraId="33C62F62" w14:textId="77777777" w:rsidTr="009C397C">
        <w:trPr>
          <w:cantSplit/>
          <w:jc w:val="center"/>
        </w:trPr>
        <w:tc>
          <w:tcPr>
            <w:tcW w:w="687" w:type="dxa"/>
            <w:shd w:val="clear" w:color="auto" w:fill="auto"/>
          </w:tcPr>
          <w:p w14:paraId="31688EA5" w14:textId="77777777" w:rsidR="008334AE" w:rsidRPr="00F95B02" w:rsidRDefault="008334AE" w:rsidP="009C397C">
            <w:pPr>
              <w:pStyle w:val="TAH"/>
              <w:rPr>
                <w:lang w:val="en-CA"/>
              </w:rPr>
            </w:pPr>
            <w:r w:rsidRPr="00F95B02">
              <w:rPr>
                <w:lang w:val="en-CA"/>
              </w:rPr>
              <w:t>Tap #</w:t>
            </w:r>
          </w:p>
        </w:tc>
        <w:tc>
          <w:tcPr>
            <w:tcW w:w="1077" w:type="dxa"/>
            <w:shd w:val="clear" w:color="auto" w:fill="auto"/>
          </w:tcPr>
          <w:p w14:paraId="13351EFE" w14:textId="77777777" w:rsidR="008334AE" w:rsidRPr="00F95B02" w:rsidRDefault="008334AE" w:rsidP="009C397C">
            <w:pPr>
              <w:pStyle w:val="TAH"/>
              <w:rPr>
                <w:lang w:val="en-CA"/>
              </w:rPr>
            </w:pPr>
            <w:r w:rsidRPr="00F95B02">
              <w:rPr>
                <w:lang w:val="en-CA"/>
              </w:rPr>
              <w:t>Delay (ns)</w:t>
            </w:r>
          </w:p>
        </w:tc>
        <w:tc>
          <w:tcPr>
            <w:tcW w:w="1167" w:type="dxa"/>
            <w:shd w:val="clear" w:color="auto" w:fill="auto"/>
          </w:tcPr>
          <w:p w14:paraId="77F2C1F3" w14:textId="77777777" w:rsidR="008334AE" w:rsidRPr="00F95B02" w:rsidRDefault="008334AE" w:rsidP="009C397C">
            <w:pPr>
              <w:pStyle w:val="TAH"/>
              <w:rPr>
                <w:lang w:val="en-CA"/>
              </w:rPr>
            </w:pPr>
            <w:r w:rsidRPr="00F95B02">
              <w:rPr>
                <w:lang w:val="en-CA"/>
              </w:rPr>
              <w:t>Power (dB)</w:t>
            </w:r>
          </w:p>
        </w:tc>
        <w:tc>
          <w:tcPr>
            <w:tcW w:w="1846" w:type="dxa"/>
            <w:shd w:val="clear" w:color="auto" w:fill="auto"/>
          </w:tcPr>
          <w:p w14:paraId="370772A7" w14:textId="77777777" w:rsidR="008334AE" w:rsidRPr="00F95B02" w:rsidRDefault="008334AE" w:rsidP="009C397C">
            <w:pPr>
              <w:pStyle w:val="TAH"/>
              <w:rPr>
                <w:lang w:val="en-CA"/>
              </w:rPr>
            </w:pPr>
            <w:r w:rsidRPr="00F95B02">
              <w:rPr>
                <w:lang w:val="en-CA"/>
              </w:rPr>
              <w:t>Fading distribution</w:t>
            </w:r>
          </w:p>
        </w:tc>
      </w:tr>
      <w:tr w:rsidR="008334AE" w:rsidRPr="00F95B02" w14:paraId="3067CB3A" w14:textId="77777777" w:rsidTr="009C397C">
        <w:trPr>
          <w:cantSplit/>
          <w:jc w:val="center"/>
        </w:trPr>
        <w:tc>
          <w:tcPr>
            <w:tcW w:w="687" w:type="dxa"/>
            <w:vAlign w:val="center"/>
          </w:tcPr>
          <w:p w14:paraId="55149DB7" w14:textId="77777777" w:rsidR="008334AE" w:rsidRPr="00F95B02" w:rsidRDefault="008334AE" w:rsidP="009C397C">
            <w:pPr>
              <w:pStyle w:val="TAC"/>
              <w:rPr>
                <w:lang w:val="en-CA"/>
              </w:rPr>
            </w:pPr>
            <w:r w:rsidRPr="00F95B02">
              <w:rPr>
                <w:lang w:val="en-CA"/>
              </w:rPr>
              <w:t>1</w:t>
            </w:r>
          </w:p>
        </w:tc>
        <w:tc>
          <w:tcPr>
            <w:tcW w:w="1077" w:type="dxa"/>
          </w:tcPr>
          <w:p w14:paraId="12F34A87" w14:textId="77777777" w:rsidR="008334AE" w:rsidRPr="00F95B02" w:rsidRDefault="008334AE" w:rsidP="009C397C">
            <w:pPr>
              <w:pStyle w:val="TAC"/>
              <w:rPr>
                <w:lang w:val="en-CA"/>
              </w:rPr>
            </w:pPr>
            <w:r w:rsidRPr="00F95B02">
              <w:rPr>
                <w:lang w:val="en-CA"/>
              </w:rPr>
              <w:t>0</w:t>
            </w:r>
          </w:p>
        </w:tc>
        <w:tc>
          <w:tcPr>
            <w:tcW w:w="1167" w:type="dxa"/>
          </w:tcPr>
          <w:p w14:paraId="1A7ED6BE" w14:textId="77777777" w:rsidR="008334AE" w:rsidRPr="00F95B02" w:rsidRDefault="008334AE" w:rsidP="009C397C">
            <w:pPr>
              <w:pStyle w:val="TAC"/>
              <w:rPr>
                <w:lang w:val="en-CA"/>
              </w:rPr>
            </w:pPr>
            <w:r w:rsidRPr="00F95B02">
              <w:rPr>
                <w:lang w:val="en-CA"/>
              </w:rPr>
              <w:t>-15.5</w:t>
            </w:r>
          </w:p>
        </w:tc>
        <w:tc>
          <w:tcPr>
            <w:tcW w:w="1846" w:type="dxa"/>
          </w:tcPr>
          <w:p w14:paraId="0F00E542" w14:textId="77777777" w:rsidR="008334AE" w:rsidRPr="00F95B02" w:rsidRDefault="008334AE" w:rsidP="009C397C">
            <w:pPr>
              <w:pStyle w:val="TAC"/>
              <w:rPr>
                <w:lang w:val="en-CA"/>
              </w:rPr>
            </w:pPr>
            <w:r w:rsidRPr="00F95B02">
              <w:rPr>
                <w:lang w:val="en-CA"/>
              </w:rPr>
              <w:t>Rayleigh</w:t>
            </w:r>
          </w:p>
        </w:tc>
      </w:tr>
      <w:tr w:rsidR="008334AE" w:rsidRPr="00F95B02" w14:paraId="0E4563F0" w14:textId="77777777" w:rsidTr="009C397C">
        <w:trPr>
          <w:cantSplit/>
          <w:jc w:val="center"/>
        </w:trPr>
        <w:tc>
          <w:tcPr>
            <w:tcW w:w="687" w:type="dxa"/>
            <w:vAlign w:val="center"/>
          </w:tcPr>
          <w:p w14:paraId="18EC3708" w14:textId="77777777" w:rsidR="008334AE" w:rsidRPr="00F95B02" w:rsidRDefault="008334AE" w:rsidP="009C397C">
            <w:pPr>
              <w:pStyle w:val="TAC"/>
              <w:rPr>
                <w:lang w:val="en-CA"/>
              </w:rPr>
            </w:pPr>
            <w:r w:rsidRPr="00F95B02">
              <w:rPr>
                <w:lang w:val="en-CA"/>
              </w:rPr>
              <w:t>2</w:t>
            </w:r>
          </w:p>
        </w:tc>
        <w:tc>
          <w:tcPr>
            <w:tcW w:w="1077" w:type="dxa"/>
          </w:tcPr>
          <w:p w14:paraId="3907E1E8" w14:textId="77777777" w:rsidR="008334AE" w:rsidRPr="00F95B02" w:rsidRDefault="008334AE" w:rsidP="009C397C">
            <w:pPr>
              <w:pStyle w:val="TAC"/>
              <w:rPr>
                <w:lang w:val="en-CA"/>
              </w:rPr>
            </w:pPr>
            <w:r w:rsidRPr="00F95B02">
              <w:rPr>
                <w:lang w:val="en-CA"/>
              </w:rPr>
              <w:t>10</w:t>
            </w:r>
          </w:p>
        </w:tc>
        <w:tc>
          <w:tcPr>
            <w:tcW w:w="1167" w:type="dxa"/>
          </w:tcPr>
          <w:p w14:paraId="7E725D5D" w14:textId="77777777" w:rsidR="008334AE" w:rsidRPr="00F95B02" w:rsidRDefault="008334AE" w:rsidP="009C397C">
            <w:pPr>
              <w:pStyle w:val="TAC"/>
              <w:rPr>
                <w:lang w:val="en-CA"/>
              </w:rPr>
            </w:pPr>
            <w:r w:rsidRPr="00F95B02">
              <w:rPr>
                <w:lang w:val="en-CA"/>
              </w:rPr>
              <w:t>0</w:t>
            </w:r>
          </w:p>
        </w:tc>
        <w:tc>
          <w:tcPr>
            <w:tcW w:w="1846" w:type="dxa"/>
          </w:tcPr>
          <w:p w14:paraId="0474C20F" w14:textId="77777777" w:rsidR="008334AE" w:rsidRPr="00F95B02" w:rsidRDefault="008334AE" w:rsidP="009C397C">
            <w:pPr>
              <w:pStyle w:val="TAC"/>
              <w:rPr>
                <w:lang w:val="en-CA"/>
              </w:rPr>
            </w:pPr>
            <w:r w:rsidRPr="00F95B02">
              <w:rPr>
                <w:lang w:val="en-CA"/>
              </w:rPr>
              <w:t>Rayleigh</w:t>
            </w:r>
          </w:p>
        </w:tc>
      </w:tr>
      <w:tr w:rsidR="008334AE" w:rsidRPr="00F95B02" w14:paraId="55C68724" w14:textId="77777777" w:rsidTr="009C397C">
        <w:trPr>
          <w:cantSplit/>
          <w:jc w:val="center"/>
        </w:trPr>
        <w:tc>
          <w:tcPr>
            <w:tcW w:w="687" w:type="dxa"/>
            <w:vAlign w:val="center"/>
          </w:tcPr>
          <w:p w14:paraId="1717A14B" w14:textId="77777777" w:rsidR="008334AE" w:rsidRPr="00F95B02" w:rsidRDefault="008334AE" w:rsidP="009C397C">
            <w:pPr>
              <w:pStyle w:val="TAC"/>
              <w:rPr>
                <w:lang w:val="en-CA"/>
              </w:rPr>
            </w:pPr>
            <w:r w:rsidRPr="00F95B02">
              <w:rPr>
                <w:lang w:val="en-CA"/>
              </w:rPr>
              <w:t>3</w:t>
            </w:r>
          </w:p>
        </w:tc>
        <w:tc>
          <w:tcPr>
            <w:tcW w:w="1077" w:type="dxa"/>
          </w:tcPr>
          <w:p w14:paraId="00936915" w14:textId="77777777" w:rsidR="008334AE" w:rsidRPr="00F95B02" w:rsidRDefault="008334AE" w:rsidP="009C397C">
            <w:pPr>
              <w:pStyle w:val="TAC"/>
              <w:rPr>
                <w:lang w:val="en-CA"/>
              </w:rPr>
            </w:pPr>
            <w:r w:rsidRPr="00F95B02">
              <w:rPr>
                <w:lang w:val="en-CA"/>
              </w:rPr>
              <w:t>15</w:t>
            </w:r>
          </w:p>
        </w:tc>
        <w:tc>
          <w:tcPr>
            <w:tcW w:w="1167" w:type="dxa"/>
          </w:tcPr>
          <w:p w14:paraId="3232EBE6" w14:textId="77777777" w:rsidR="008334AE" w:rsidRPr="00F95B02" w:rsidRDefault="008334AE" w:rsidP="009C397C">
            <w:pPr>
              <w:pStyle w:val="TAC"/>
              <w:rPr>
                <w:lang w:val="en-CA"/>
              </w:rPr>
            </w:pPr>
            <w:r w:rsidRPr="00F95B02">
              <w:rPr>
                <w:lang w:val="en-CA"/>
              </w:rPr>
              <w:t>-5.1</w:t>
            </w:r>
          </w:p>
        </w:tc>
        <w:tc>
          <w:tcPr>
            <w:tcW w:w="1846" w:type="dxa"/>
          </w:tcPr>
          <w:p w14:paraId="6690A2E8" w14:textId="77777777" w:rsidR="008334AE" w:rsidRPr="00F95B02" w:rsidRDefault="008334AE" w:rsidP="009C397C">
            <w:pPr>
              <w:pStyle w:val="TAC"/>
              <w:rPr>
                <w:lang w:val="en-CA"/>
              </w:rPr>
            </w:pPr>
            <w:r w:rsidRPr="00F95B02">
              <w:rPr>
                <w:lang w:val="en-CA"/>
              </w:rPr>
              <w:t>Rayleigh</w:t>
            </w:r>
          </w:p>
        </w:tc>
      </w:tr>
      <w:tr w:rsidR="008334AE" w:rsidRPr="00F95B02" w14:paraId="3B28E8C3" w14:textId="77777777" w:rsidTr="009C397C">
        <w:trPr>
          <w:cantSplit/>
          <w:jc w:val="center"/>
        </w:trPr>
        <w:tc>
          <w:tcPr>
            <w:tcW w:w="687" w:type="dxa"/>
            <w:vAlign w:val="center"/>
          </w:tcPr>
          <w:p w14:paraId="3C3B64F8" w14:textId="77777777" w:rsidR="008334AE" w:rsidRPr="00F95B02" w:rsidRDefault="008334AE" w:rsidP="009C397C">
            <w:pPr>
              <w:pStyle w:val="TAC"/>
              <w:rPr>
                <w:rFonts w:eastAsia="SimSun"/>
                <w:lang w:val="en-CA"/>
              </w:rPr>
            </w:pPr>
            <w:r w:rsidRPr="00F95B02">
              <w:rPr>
                <w:rFonts w:eastAsia="SimSun"/>
                <w:lang w:val="en-CA"/>
              </w:rPr>
              <w:t>4</w:t>
            </w:r>
          </w:p>
        </w:tc>
        <w:tc>
          <w:tcPr>
            <w:tcW w:w="1077" w:type="dxa"/>
          </w:tcPr>
          <w:p w14:paraId="4D9D3F5B" w14:textId="77777777" w:rsidR="008334AE" w:rsidRPr="00F95B02" w:rsidRDefault="008334AE" w:rsidP="009C397C">
            <w:pPr>
              <w:pStyle w:val="TAC"/>
              <w:rPr>
                <w:rFonts w:eastAsia="SimSun"/>
                <w:lang w:val="en-CA"/>
              </w:rPr>
            </w:pPr>
            <w:r w:rsidRPr="00F95B02">
              <w:rPr>
                <w:rFonts w:eastAsia="SimSun"/>
                <w:lang w:val="en-CA"/>
              </w:rPr>
              <w:t>20</w:t>
            </w:r>
          </w:p>
        </w:tc>
        <w:tc>
          <w:tcPr>
            <w:tcW w:w="1167" w:type="dxa"/>
          </w:tcPr>
          <w:p w14:paraId="249467EB" w14:textId="77777777" w:rsidR="008334AE" w:rsidRPr="00F95B02" w:rsidRDefault="008334AE" w:rsidP="009C397C">
            <w:pPr>
              <w:pStyle w:val="TAC"/>
              <w:rPr>
                <w:rFonts w:eastAsia="SimSun"/>
                <w:lang w:val="en-CA"/>
              </w:rPr>
            </w:pPr>
            <w:r w:rsidRPr="00F95B02">
              <w:rPr>
                <w:rFonts w:eastAsia="SimSun"/>
                <w:lang w:val="en-CA"/>
              </w:rPr>
              <w:t>-5.1</w:t>
            </w:r>
          </w:p>
        </w:tc>
        <w:tc>
          <w:tcPr>
            <w:tcW w:w="1846" w:type="dxa"/>
          </w:tcPr>
          <w:p w14:paraId="6C635E63" w14:textId="77777777" w:rsidR="008334AE" w:rsidRPr="00F95B02" w:rsidRDefault="008334AE" w:rsidP="009C397C">
            <w:pPr>
              <w:pStyle w:val="TAC"/>
              <w:rPr>
                <w:rFonts w:eastAsia="SimSun"/>
                <w:lang w:val="en-CA"/>
              </w:rPr>
            </w:pPr>
            <w:r w:rsidRPr="00F95B02">
              <w:rPr>
                <w:lang w:val="en-CA"/>
              </w:rPr>
              <w:t>Rayleigh</w:t>
            </w:r>
          </w:p>
        </w:tc>
      </w:tr>
      <w:tr w:rsidR="008334AE" w:rsidRPr="00F95B02" w14:paraId="4C442BEA" w14:textId="77777777" w:rsidTr="009C397C">
        <w:trPr>
          <w:cantSplit/>
          <w:jc w:val="center"/>
        </w:trPr>
        <w:tc>
          <w:tcPr>
            <w:tcW w:w="687" w:type="dxa"/>
            <w:vAlign w:val="center"/>
          </w:tcPr>
          <w:p w14:paraId="2B7650CA" w14:textId="77777777" w:rsidR="008334AE" w:rsidRPr="00F95B02" w:rsidRDefault="008334AE" w:rsidP="009C397C">
            <w:pPr>
              <w:pStyle w:val="TAC"/>
              <w:rPr>
                <w:lang w:val="en-CA"/>
              </w:rPr>
            </w:pPr>
            <w:r w:rsidRPr="00F95B02">
              <w:rPr>
                <w:lang w:val="en-CA"/>
              </w:rPr>
              <w:t>5</w:t>
            </w:r>
          </w:p>
        </w:tc>
        <w:tc>
          <w:tcPr>
            <w:tcW w:w="1077" w:type="dxa"/>
          </w:tcPr>
          <w:p w14:paraId="750627F3" w14:textId="77777777" w:rsidR="008334AE" w:rsidRPr="00F95B02" w:rsidRDefault="008334AE" w:rsidP="009C397C">
            <w:pPr>
              <w:pStyle w:val="TAC"/>
              <w:rPr>
                <w:lang w:val="en-CA"/>
              </w:rPr>
            </w:pPr>
            <w:r w:rsidRPr="00F95B02">
              <w:rPr>
                <w:lang w:val="en-CA"/>
              </w:rPr>
              <w:t>25</w:t>
            </w:r>
          </w:p>
        </w:tc>
        <w:tc>
          <w:tcPr>
            <w:tcW w:w="1167" w:type="dxa"/>
          </w:tcPr>
          <w:p w14:paraId="08379BED" w14:textId="77777777" w:rsidR="008334AE" w:rsidRPr="00F95B02" w:rsidRDefault="008334AE" w:rsidP="009C397C">
            <w:pPr>
              <w:pStyle w:val="TAC"/>
              <w:rPr>
                <w:lang w:val="en-CA"/>
              </w:rPr>
            </w:pPr>
            <w:r w:rsidRPr="00F95B02">
              <w:rPr>
                <w:lang w:val="en-CA"/>
              </w:rPr>
              <w:t>-9.6</w:t>
            </w:r>
          </w:p>
        </w:tc>
        <w:tc>
          <w:tcPr>
            <w:tcW w:w="1846" w:type="dxa"/>
          </w:tcPr>
          <w:p w14:paraId="5865964F" w14:textId="77777777" w:rsidR="008334AE" w:rsidRPr="00F95B02" w:rsidRDefault="008334AE" w:rsidP="009C397C">
            <w:pPr>
              <w:pStyle w:val="TAC"/>
              <w:rPr>
                <w:lang w:val="en-CA"/>
              </w:rPr>
            </w:pPr>
            <w:r w:rsidRPr="00F95B02">
              <w:rPr>
                <w:lang w:val="en-CA"/>
              </w:rPr>
              <w:t>Rayleigh</w:t>
            </w:r>
          </w:p>
        </w:tc>
      </w:tr>
      <w:tr w:rsidR="008334AE" w:rsidRPr="00F95B02" w14:paraId="2D0610F8" w14:textId="77777777" w:rsidTr="009C397C">
        <w:trPr>
          <w:cantSplit/>
          <w:jc w:val="center"/>
        </w:trPr>
        <w:tc>
          <w:tcPr>
            <w:tcW w:w="687" w:type="dxa"/>
            <w:vAlign w:val="center"/>
          </w:tcPr>
          <w:p w14:paraId="6E559A54" w14:textId="77777777" w:rsidR="008334AE" w:rsidRPr="00F95B02" w:rsidRDefault="008334AE" w:rsidP="009C397C">
            <w:pPr>
              <w:pStyle w:val="TAC"/>
              <w:rPr>
                <w:rFonts w:eastAsia="SimSun"/>
                <w:lang w:val="en-CA"/>
              </w:rPr>
            </w:pPr>
            <w:r w:rsidRPr="00F95B02">
              <w:rPr>
                <w:rFonts w:eastAsia="SimSun"/>
                <w:lang w:val="en-CA"/>
              </w:rPr>
              <w:t>6</w:t>
            </w:r>
          </w:p>
        </w:tc>
        <w:tc>
          <w:tcPr>
            <w:tcW w:w="1077" w:type="dxa"/>
          </w:tcPr>
          <w:p w14:paraId="650E7F0D" w14:textId="77777777" w:rsidR="008334AE" w:rsidRPr="00F95B02" w:rsidRDefault="008334AE" w:rsidP="009C397C">
            <w:pPr>
              <w:pStyle w:val="TAC"/>
              <w:rPr>
                <w:rFonts w:eastAsia="SimSun"/>
                <w:lang w:val="en-CA"/>
              </w:rPr>
            </w:pPr>
            <w:r w:rsidRPr="00F95B02">
              <w:rPr>
                <w:rFonts w:eastAsia="SimSun"/>
                <w:lang w:val="en-CA"/>
              </w:rPr>
              <w:t>50</w:t>
            </w:r>
          </w:p>
        </w:tc>
        <w:tc>
          <w:tcPr>
            <w:tcW w:w="1167" w:type="dxa"/>
          </w:tcPr>
          <w:p w14:paraId="782CFD58" w14:textId="77777777" w:rsidR="008334AE" w:rsidRPr="00F95B02" w:rsidRDefault="008334AE" w:rsidP="009C397C">
            <w:pPr>
              <w:pStyle w:val="TAC"/>
              <w:rPr>
                <w:rFonts w:eastAsia="SimSun"/>
                <w:lang w:val="en-CA"/>
              </w:rPr>
            </w:pPr>
            <w:r w:rsidRPr="00F95B02">
              <w:rPr>
                <w:rFonts w:eastAsia="SimSun"/>
                <w:lang w:val="en-CA"/>
              </w:rPr>
              <w:t>-8.2</w:t>
            </w:r>
          </w:p>
        </w:tc>
        <w:tc>
          <w:tcPr>
            <w:tcW w:w="1846" w:type="dxa"/>
          </w:tcPr>
          <w:p w14:paraId="71002130" w14:textId="77777777" w:rsidR="008334AE" w:rsidRPr="00F95B02" w:rsidRDefault="008334AE" w:rsidP="009C397C">
            <w:pPr>
              <w:pStyle w:val="TAC"/>
              <w:rPr>
                <w:rFonts w:eastAsia="SimSun"/>
                <w:lang w:val="en-CA"/>
              </w:rPr>
            </w:pPr>
            <w:r w:rsidRPr="00F95B02">
              <w:rPr>
                <w:lang w:val="en-CA"/>
              </w:rPr>
              <w:t>Rayleigh</w:t>
            </w:r>
          </w:p>
        </w:tc>
      </w:tr>
      <w:tr w:rsidR="008334AE" w:rsidRPr="00F95B02" w14:paraId="763EEB40" w14:textId="77777777" w:rsidTr="009C397C">
        <w:trPr>
          <w:cantSplit/>
          <w:jc w:val="center"/>
        </w:trPr>
        <w:tc>
          <w:tcPr>
            <w:tcW w:w="687" w:type="dxa"/>
            <w:vAlign w:val="center"/>
          </w:tcPr>
          <w:p w14:paraId="5CC5CE89" w14:textId="77777777" w:rsidR="008334AE" w:rsidRPr="00F95B02" w:rsidRDefault="008334AE" w:rsidP="009C397C">
            <w:pPr>
              <w:pStyle w:val="TAC"/>
              <w:rPr>
                <w:lang w:val="en-CA"/>
              </w:rPr>
            </w:pPr>
            <w:r w:rsidRPr="00F95B02">
              <w:rPr>
                <w:lang w:val="en-CA"/>
              </w:rPr>
              <w:t>7</w:t>
            </w:r>
          </w:p>
        </w:tc>
        <w:tc>
          <w:tcPr>
            <w:tcW w:w="1077" w:type="dxa"/>
          </w:tcPr>
          <w:p w14:paraId="2B9152CF" w14:textId="77777777" w:rsidR="008334AE" w:rsidRPr="00F95B02" w:rsidRDefault="008334AE" w:rsidP="009C397C">
            <w:pPr>
              <w:pStyle w:val="TAC"/>
              <w:rPr>
                <w:lang w:val="en-CA"/>
              </w:rPr>
            </w:pPr>
            <w:r w:rsidRPr="00F95B02">
              <w:rPr>
                <w:lang w:val="en-CA"/>
              </w:rPr>
              <w:t>65</w:t>
            </w:r>
          </w:p>
        </w:tc>
        <w:tc>
          <w:tcPr>
            <w:tcW w:w="1167" w:type="dxa"/>
          </w:tcPr>
          <w:p w14:paraId="01229E67" w14:textId="77777777" w:rsidR="008334AE" w:rsidRPr="00F95B02" w:rsidRDefault="008334AE" w:rsidP="009C397C">
            <w:pPr>
              <w:pStyle w:val="TAC"/>
              <w:rPr>
                <w:lang w:val="en-CA"/>
              </w:rPr>
            </w:pPr>
            <w:r w:rsidRPr="00F95B02">
              <w:rPr>
                <w:lang w:val="en-CA"/>
              </w:rPr>
              <w:t>-13.1</w:t>
            </w:r>
          </w:p>
        </w:tc>
        <w:tc>
          <w:tcPr>
            <w:tcW w:w="1846" w:type="dxa"/>
          </w:tcPr>
          <w:p w14:paraId="282388AC" w14:textId="77777777" w:rsidR="008334AE" w:rsidRPr="00F95B02" w:rsidRDefault="008334AE" w:rsidP="009C397C">
            <w:pPr>
              <w:pStyle w:val="TAC"/>
              <w:rPr>
                <w:lang w:val="en-CA"/>
              </w:rPr>
            </w:pPr>
            <w:r w:rsidRPr="00F95B02">
              <w:rPr>
                <w:lang w:val="en-CA"/>
              </w:rPr>
              <w:t>Rayleigh</w:t>
            </w:r>
          </w:p>
        </w:tc>
      </w:tr>
      <w:tr w:rsidR="008334AE" w:rsidRPr="00F95B02" w14:paraId="5B578163" w14:textId="77777777" w:rsidTr="009C397C">
        <w:trPr>
          <w:cantSplit/>
          <w:jc w:val="center"/>
        </w:trPr>
        <w:tc>
          <w:tcPr>
            <w:tcW w:w="687" w:type="dxa"/>
            <w:vAlign w:val="center"/>
          </w:tcPr>
          <w:p w14:paraId="66D3E781" w14:textId="77777777" w:rsidR="008334AE" w:rsidRPr="00F95B02" w:rsidRDefault="008334AE" w:rsidP="009C397C">
            <w:pPr>
              <w:pStyle w:val="TAC"/>
              <w:rPr>
                <w:lang w:val="en-CA"/>
              </w:rPr>
            </w:pPr>
            <w:r w:rsidRPr="00F95B02">
              <w:rPr>
                <w:lang w:val="en-CA"/>
              </w:rPr>
              <w:t xml:space="preserve"> 8</w:t>
            </w:r>
          </w:p>
        </w:tc>
        <w:tc>
          <w:tcPr>
            <w:tcW w:w="1077" w:type="dxa"/>
          </w:tcPr>
          <w:p w14:paraId="6A651BA6" w14:textId="77777777" w:rsidR="008334AE" w:rsidRPr="00F95B02" w:rsidRDefault="008334AE" w:rsidP="009C397C">
            <w:pPr>
              <w:pStyle w:val="TAC"/>
              <w:rPr>
                <w:lang w:val="en-CA"/>
              </w:rPr>
            </w:pPr>
            <w:r w:rsidRPr="00F95B02">
              <w:rPr>
                <w:lang w:val="en-CA"/>
              </w:rPr>
              <w:t>75</w:t>
            </w:r>
          </w:p>
        </w:tc>
        <w:tc>
          <w:tcPr>
            <w:tcW w:w="1167" w:type="dxa"/>
          </w:tcPr>
          <w:p w14:paraId="43E29CB3" w14:textId="77777777" w:rsidR="008334AE" w:rsidRPr="00F95B02" w:rsidRDefault="008334AE" w:rsidP="009C397C">
            <w:pPr>
              <w:pStyle w:val="TAC"/>
              <w:rPr>
                <w:lang w:val="en-CA"/>
              </w:rPr>
            </w:pPr>
            <w:r w:rsidRPr="00F95B02">
              <w:rPr>
                <w:lang w:val="en-CA"/>
              </w:rPr>
              <w:t>-11.5</w:t>
            </w:r>
          </w:p>
        </w:tc>
        <w:tc>
          <w:tcPr>
            <w:tcW w:w="1846" w:type="dxa"/>
          </w:tcPr>
          <w:p w14:paraId="67A2605B" w14:textId="77777777" w:rsidR="008334AE" w:rsidRPr="00F95B02" w:rsidRDefault="008334AE" w:rsidP="009C397C">
            <w:pPr>
              <w:pStyle w:val="TAC"/>
              <w:rPr>
                <w:lang w:val="en-CA"/>
              </w:rPr>
            </w:pPr>
            <w:r w:rsidRPr="00F95B02">
              <w:rPr>
                <w:lang w:val="en-CA"/>
              </w:rPr>
              <w:t>Rayleigh</w:t>
            </w:r>
          </w:p>
        </w:tc>
      </w:tr>
      <w:tr w:rsidR="008334AE" w:rsidRPr="00F95B02" w14:paraId="5A532585" w14:textId="77777777" w:rsidTr="009C397C">
        <w:trPr>
          <w:cantSplit/>
          <w:jc w:val="center"/>
        </w:trPr>
        <w:tc>
          <w:tcPr>
            <w:tcW w:w="687" w:type="dxa"/>
            <w:vAlign w:val="center"/>
          </w:tcPr>
          <w:p w14:paraId="470B963F" w14:textId="77777777" w:rsidR="008334AE" w:rsidRPr="00F95B02" w:rsidRDefault="008334AE" w:rsidP="009C397C">
            <w:pPr>
              <w:pStyle w:val="TAC"/>
              <w:rPr>
                <w:lang w:val="en-CA"/>
              </w:rPr>
            </w:pPr>
            <w:r w:rsidRPr="00F95B02">
              <w:rPr>
                <w:lang w:val="en-CA"/>
              </w:rPr>
              <w:t>9</w:t>
            </w:r>
          </w:p>
        </w:tc>
        <w:tc>
          <w:tcPr>
            <w:tcW w:w="1077" w:type="dxa"/>
          </w:tcPr>
          <w:p w14:paraId="228FBC37" w14:textId="77777777" w:rsidR="008334AE" w:rsidRPr="00F95B02" w:rsidRDefault="008334AE" w:rsidP="009C397C">
            <w:pPr>
              <w:pStyle w:val="TAC"/>
              <w:rPr>
                <w:lang w:val="en-CA"/>
              </w:rPr>
            </w:pPr>
            <w:r w:rsidRPr="00F95B02">
              <w:rPr>
                <w:lang w:val="en-CA"/>
              </w:rPr>
              <w:t>105</w:t>
            </w:r>
          </w:p>
        </w:tc>
        <w:tc>
          <w:tcPr>
            <w:tcW w:w="1167" w:type="dxa"/>
          </w:tcPr>
          <w:p w14:paraId="7F344ED6" w14:textId="77777777" w:rsidR="008334AE" w:rsidRPr="00F95B02" w:rsidRDefault="008334AE" w:rsidP="009C397C">
            <w:pPr>
              <w:pStyle w:val="TAC"/>
              <w:rPr>
                <w:lang w:val="en-CA"/>
              </w:rPr>
            </w:pPr>
            <w:r w:rsidRPr="00F95B02">
              <w:rPr>
                <w:lang w:val="en-CA"/>
              </w:rPr>
              <w:t>-11.0</w:t>
            </w:r>
          </w:p>
        </w:tc>
        <w:tc>
          <w:tcPr>
            <w:tcW w:w="1846" w:type="dxa"/>
          </w:tcPr>
          <w:p w14:paraId="14C1652D" w14:textId="77777777" w:rsidR="008334AE" w:rsidRPr="00F95B02" w:rsidRDefault="008334AE" w:rsidP="009C397C">
            <w:pPr>
              <w:pStyle w:val="TAC"/>
              <w:rPr>
                <w:lang w:val="en-CA"/>
              </w:rPr>
            </w:pPr>
            <w:r w:rsidRPr="00F95B02">
              <w:rPr>
                <w:lang w:val="en-CA"/>
              </w:rPr>
              <w:t>Rayleigh</w:t>
            </w:r>
          </w:p>
        </w:tc>
      </w:tr>
      <w:tr w:rsidR="008334AE" w:rsidRPr="00F95B02" w14:paraId="76B18EF9" w14:textId="77777777" w:rsidTr="009C397C">
        <w:trPr>
          <w:cantSplit/>
          <w:jc w:val="center"/>
        </w:trPr>
        <w:tc>
          <w:tcPr>
            <w:tcW w:w="687" w:type="dxa"/>
            <w:vAlign w:val="center"/>
          </w:tcPr>
          <w:p w14:paraId="42D345AB" w14:textId="77777777" w:rsidR="008334AE" w:rsidRPr="00F95B02" w:rsidRDefault="008334AE" w:rsidP="009C397C">
            <w:pPr>
              <w:pStyle w:val="TAC"/>
              <w:rPr>
                <w:lang w:val="en-CA"/>
              </w:rPr>
            </w:pPr>
            <w:r w:rsidRPr="00F95B02">
              <w:rPr>
                <w:lang w:val="en-CA"/>
              </w:rPr>
              <w:t>10</w:t>
            </w:r>
          </w:p>
        </w:tc>
        <w:tc>
          <w:tcPr>
            <w:tcW w:w="1077" w:type="dxa"/>
          </w:tcPr>
          <w:p w14:paraId="3E248F9B" w14:textId="77777777" w:rsidR="008334AE" w:rsidRPr="00F95B02" w:rsidRDefault="008334AE" w:rsidP="009C397C">
            <w:pPr>
              <w:pStyle w:val="TAC"/>
              <w:rPr>
                <w:lang w:val="en-CA"/>
              </w:rPr>
            </w:pPr>
            <w:r w:rsidRPr="00F95B02">
              <w:rPr>
                <w:lang w:val="en-CA"/>
              </w:rPr>
              <w:t>135</w:t>
            </w:r>
          </w:p>
        </w:tc>
        <w:tc>
          <w:tcPr>
            <w:tcW w:w="1167" w:type="dxa"/>
          </w:tcPr>
          <w:p w14:paraId="1BA60906" w14:textId="77777777" w:rsidR="008334AE" w:rsidRPr="00F95B02" w:rsidRDefault="008334AE" w:rsidP="009C397C">
            <w:pPr>
              <w:pStyle w:val="TAC"/>
              <w:rPr>
                <w:lang w:val="en-CA"/>
              </w:rPr>
            </w:pPr>
            <w:r w:rsidRPr="00F95B02">
              <w:rPr>
                <w:lang w:val="en-CA"/>
              </w:rPr>
              <w:t>-16.2</w:t>
            </w:r>
          </w:p>
        </w:tc>
        <w:tc>
          <w:tcPr>
            <w:tcW w:w="1846" w:type="dxa"/>
          </w:tcPr>
          <w:p w14:paraId="4BB4EB3E" w14:textId="77777777" w:rsidR="008334AE" w:rsidRPr="00F95B02" w:rsidRDefault="008334AE" w:rsidP="009C397C">
            <w:pPr>
              <w:pStyle w:val="TAC"/>
              <w:rPr>
                <w:lang w:val="en-CA"/>
              </w:rPr>
            </w:pPr>
            <w:r w:rsidRPr="00F95B02">
              <w:rPr>
                <w:lang w:val="en-CA"/>
              </w:rPr>
              <w:t>Rayleigh</w:t>
            </w:r>
          </w:p>
        </w:tc>
      </w:tr>
      <w:tr w:rsidR="008334AE" w:rsidRPr="00F95B02" w14:paraId="5B97B0E0" w14:textId="77777777" w:rsidTr="009C397C">
        <w:trPr>
          <w:cantSplit/>
          <w:jc w:val="center"/>
        </w:trPr>
        <w:tc>
          <w:tcPr>
            <w:tcW w:w="687" w:type="dxa"/>
            <w:vAlign w:val="center"/>
          </w:tcPr>
          <w:p w14:paraId="14C6E46A" w14:textId="77777777" w:rsidR="008334AE" w:rsidRPr="00F95B02" w:rsidRDefault="008334AE" w:rsidP="009C397C">
            <w:pPr>
              <w:pStyle w:val="TAC"/>
              <w:rPr>
                <w:lang w:val="en-CA"/>
              </w:rPr>
            </w:pPr>
            <w:r w:rsidRPr="00F95B02">
              <w:rPr>
                <w:lang w:val="en-CA"/>
              </w:rPr>
              <w:t>11</w:t>
            </w:r>
          </w:p>
        </w:tc>
        <w:tc>
          <w:tcPr>
            <w:tcW w:w="1077" w:type="dxa"/>
          </w:tcPr>
          <w:p w14:paraId="2D357706" w14:textId="77777777" w:rsidR="008334AE" w:rsidRPr="00F95B02" w:rsidRDefault="008334AE" w:rsidP="009C397C">
            <w:pPr>
              <w:pStyle w:val="TAC"/>
              <w:rPr>
                <w:lang w:val="en-CA"/>
              </w:rPr>
            </w:pPr>
            <w:r w:rsidRPr="00F95B02">
              <w:rPr>
                <w:lang w:val="en-CA"/>
              </w:rPr>
              <w:t>150</w:t>
            </w:r>
          </w:p>
        </w:tc>
        <w:tc>
          <w:tcPr>
            <w:tcW w:w="1167" w:type="dxa"/>
          </w:tcPr>
          <w:p w14:paraId="7723E3B7" w14:textId="77777777" w:rsidR="008334AE" w:rsidRPr="00F95B02" w:rsidRDefault="008334AE" w:rsidP="009C397C">
            <w:pPr>
              <w:pStyle w:val="TAC"/>
              <w:rPr>
                <w:lang w:val="en-CA"/>
              </w:rPr>
            </w:pPr>
            <w:r w:rsidRPr="00F95B02">
              <w:rPr>
                <w:lang w:val="en-CA"/>
              </w:rPr>
              <w:t>-16.6</w:t>
            </w:r>
          </w:p>
        </w:tc>
        <w:tc>
          <w:tcPr>
            <w:tcW w:w="1846" w:type="dxa"/>
          </w:tcPr>
          <w:p w14:paraId="36E3C8B6" w14:textId="77777777" w:rsidR="008334AE" w:rsidRPr="00F95B02" w:rsidRDefault="008334AE" w:rsidP="009C397C">
            <w:pPr>
              <w:pStyle w:val="TAC"/>
              <w:rPr>
                <w:lang w:val="en-CA"/>
              </w:rPr>
            </w:pPr>
            <w:r w:rsidRPr="00F95B02">
              <w:rPr>
                <w:lang w:val="en-CA"/>
              </w:rPr>
              <w:t>Rayleigh</w:t>
            </w:r>
          </w:p>
        </w:tc>
      </w:tr>
      <w:tr w:rsidR="008334AE" w:rsidRPr="00F95B02" w14:paraId="22357FA4" w14:textId="77777777" w:rsidTr="009C397C">
        <w:trPr>
          <w:cantSplit/>
          <w:jc w:val="center"/>
        </w:trPr>
        <w:tc>
          <w:tcPr>
            <w:tcW w:w="687" w:type="dxa"/>
            <w:vAlign w:val="center"/>
          </w:tcPr>
          <w:p w14:paraId="65697B82" w14:textId="77777777" w:rsidR="008334AE" w:rsidRPr="00F95B02" w:rsidRDefault="008334AE" w:rsidP="009C397C">
            <w:pPr>
              <w:pStyle w:val="TAC"/>
              <w:rPr>
                <w:lang w:val="en-CA"/>
              </w:rPr>
            </w:pPr>
            <w:r w:rsidRPr="00F95B02">
              <w:rPr>
                <w:lang w:val="en-CA"/>
              </w:rPr>
              <w:t>12</w:t>
            </w:r>
          </w:p>
        </w:tc>
        <w:tc>
          <w:tcPr>
            <w:tcW w:w="1077" w:type="dxa"/>
          </w:tcPr>
          <w:p w14:paraId="1AB406EA" w14:textId="77777777" w:rsidR="008334AE" w:rsidRPr="00F95B02" w:rsidRDefault="008334AE" w:rsidP="009C397C">
            <w:pPr>
              <w:pStyle w:val="TAC"/>
              <w:rPr>
                <w:lang w:val="en-CA"/>
              </w:rPr>
            </w:pPr>
            <w:r w:rsidRPr="00F95B02">
              <w:rPr>
                <w:lang w:val="en-CA"/>
              </w:rPr>
              <w:t>290</w:t>
            </w:r>
          </w:p>
        </w:tc>
        <w:tc>
          <w:tcPr>
            <w:tcW w:w="1167" w:type="dxa"/>
          </w:tcPr>
          <w:p w14:paraId="077A0CF0" w14:textId="77777777" w:rsidR="008334AE" w:rsidRPr="00F95B02" w:rsidRDefault="008334AE" w:rsidP="009C397C">
            <w:pPr>
              <w:pStyle w:val="TAC"/>
              <w:rPr>
                <w:lang w:val="en-CA"/>
              </w:rPr>
            </w:pPr>
            <w:r w:rsidRPr="00F95B02">
              <w:rPr>
                <w:lang w:val="en-CA"/>
              </w:rPr>
              <w:t>-26.2</w:t>
            </w:r>
          </w:p>
        </w:tc>
        <w:tc>
          <w:tcPr>
            <w:tcW w:w="1846" w:type="dxa"/>
          </w:tcPr>
          <w:p w14:paraId="704F0310" w14:textId="77777777" w:rsidR="008334AE" w:rsidRPr="00F95B02" w:rsidRDefault="008334AE" w:rsidP="009C397C">
            <w:pPr>
              <w:pStyle w:val="TAC"/>
              <w:rPr>
                <w:lang w:val="en-CA"/>
              </w:rPr>
            </w:pPr>
            <w:r w:rsidRPr="00F95B02">
              <w:rPr>
                <w:lang w:val="en-CA"/>
              </w:rPr>
              <w:t>Rayleigh</w:t>
            </w:r>
          </w:p>
        </w:tc>
      </w:tr>
    </w:tbl>
    <w:p w14:paraId="796E6FBF" w14:textId="77777777" w:rsidR="008334AE" w:rsidRDefault="008334AE" w:rsidP="008334AE">
      <w:pPr>
        <w:rPr>
          <w:lang w:eastAsia="zh-CN"/>
        </w:rPr>
      </w:pPr>
    </w:p>
    <w:p w14:paraId="1CC1E2EE" w14:textId="77777777" w:rsidR="008334AE" w:rsidRPr="00931575" w:rsidRDefault="008334AE" w:rsidP="008334AE">
      <w:pPr>
        <w:pStyle w:val="TH"/>
        <w:rPr>
          <w:ins w:id="3437" w:author="Yunchuan Yang/PHY Research &amp; Standard Lab /SRC-Beijing/Staff Engineer/Samsung Electronics" w:date="2022-09-30T19:50:00Z"/>
        </w:rPr>
      </w:pPr>
      <w:ins w:id="3438" w:author="Yunchuan Yang/PHY Research &amp; Standard Lab /SRC-Beijing/Staff Engineer/Samsung Electronics" w:date="2022-09-30T19:50:00Z">
        <w:r w:rsidRPr="00931575">
          <w:rPr>
            <w:lang w:eastAsia="x-none"/>
          </w:rPr>
          <w:lastRenderedPageBreak/>
          <w:t xml:space="preserve">Table </w:t>
        </w:r>
        <w:r>
          <w:rPr>
            <w:lang w:eastAsia="x-none"/>
          </w:rPr>
          <w:t>G</w:t>
        </w:r>
        <w:r w:rsidRPr="00931575">
          <w:rPr>
            <w:lang w:eastAsia="x-none"/>
          </w:rPr>
          <w:t>.2.1.</w:t>
        </w:r>
      </w:ins>
      <w:ins w:id="3439" w:author="Yunchuan Yang/PHY Research &amp; Standard Lab /SRC-Beijing/Staff Engineer/Samsung Electronics" w:date="2022-10-14T23:56:00Z">
        <w:r>
          <w:rPr>
            <w:lang w:eastAsia="x-none"/>
          </w:rPr>
          <w:t>2</w:t>
        </w:r>
      </w:ins>
      <w:ins w:id="3440" w:author="Yunchuan Yang/PHY Research &amp; Standard Lab /SRC-Beijing/Staff Engineer/Samsung Electronics" w:date="2022-09-30T19:50:00Z">
        <w:r w:rsidRPr="00931575">
          <w:rPr>
            <w:lang w:eastAsia="x-none"/>
          </w:rPr>
          <w:t>-</w:t>
        </w:r>
      </w:ins>
      <w:ins w:id="3441" w:author="Yunchuan Yang/PHY Research &amp; Standard Lab /SRC-Beijing/Staff Engineer/Samsung Electronics" w:date="2022-10-14T23:56:00Z">
        <w:r>
          <w:t>3</w:t>
        </w:r>
      </w:ins>
      <w:ins w:id="3442" w:author="Yunchuan Yang/PHY Research &amp; Standard Lab /SRC-Beijing/Staff Engineer/Samsung Electronics" w:date="2022-09-30T19:50:00Z">
        <w:r w:rsidRPr="00931575">
          <w:t>:</w:t>
        </w:r>
        <w:r w:rsidRPr="00931575">
          <w:rPr>
            <w:lang w:eastAsia="x-none"/>
          </w:rPr>
          <w:t xml:space="preserve"> </w:t>
        </w:r>
        <w:r w:rsidRPr="00931575">
          <w:t>TDLA</w:t>
        </w:r>
        <w:r>
          <w:t>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931575" w14:paraId="16777E18" w14:textId="77777777" w:rsidTr="009C397C">
        <w:trPr>
          <w:cantSplit/>
          <w:jc w:val="center"/>
          <w:ins w:id="3443" w:author="Yunchuan Yang/PHY Research &amp; Standard Lab /SRC-Beijing/Staff Engineer/Samsung Electronics" w:date="2022-09-30T19:50:00Z"/>
        </w:trPr>
        <w:tc>
          <w:tcPr>
            <w:tcW w:w="687" w:type="dxa"/>
            <w:shd w:val="clear" w:color="auto" w:fill="auto"/>
          </w:tcPr>
          <w:p w14:paraId="552B97B5" w14:textId="77777777" w:rsidR="008334AE" w:rsidRPr="00931575" w:rsidRDefault="008334AE" w:rsidP="009C397C">
            <w:pPr>
              <w:pStyle w:val="TAH"/>
              <w:rPr>
                <w:ins w:id="3444" w:author="Yunchuan Yang/PHY Research &amp; Standard Lab /SRC-Beijing/Staff Engineer/Samsung Electronics" w:date="2022-09-30T19:50:00Z"/>
                <w:lang w:val="en-CA"/>
              </w:rPr>
            </w:pPr>
            <w:ins w:id="3445" w:author="Yunchuan Yang/PHY Research &amp; Standard Lab /SRC-Beijing/Staff Engineer/Samsung Electronics" w:date="2022-09-30T19:50:00Z">
              <w:r w:rsidRPr="00931575">
                <w:rPr>
                  <w:rFonts w:hint="eastAsia"/>
                  <w:lang w:val="en-CA"/>
                </w:rPr>
                <w:t>Tap #</w:t>
              </w:r>
            </w:ins>
          </w:p>
        </w:tc>
        <w:tc>
          <w:tcPr>
            <w:tcW w:w="1077" w:type="dxa"/>
            <w:shd w:val="clear" w:color="auto" w:fill="auto"/>
          </w:tcPr>
          <w:p w14:paraId="0467CD07" w14:textId="77777777" w:rsidR="008334AE" w:rsidRPr="00931575" w:rsidRDefault="008334AE" w:rsidP="009C397C">
            <w:pPr>
              <w:pStyle w:val="TAH"/>
              <w:rPr>
                <w:ins w:id="3446" w:author="Yunchuan Yang/PHY Research &amp; Standard Lab /SRC-Beijing/Staff Engineer/Samsung Electronics" w:date="2022-09-30T19:50:00Z"/>
                <w:lang w:val="en-CA"/>
              </w:rPr>
            </w:pPr>
            <w:ins w:id="3447" w:author="Yunchuan Yang/PHY Research &amp; Standard Lab /SRC-Beijing/Staff Engineer/Samsung Electronics" w:date="2022-09-30T19:50: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1D3149F4" w14:textId="77777777" w:rsidR="008334AE" w:rsidRPr="00931575" w:rsidRDefault="008334AE" w:rsidP="009C397C">
            <w:pPr>
              <w:pStyle w:val="TAH"/>
              <w:rPr>
                <w:ins w:id="3448" w:author="Yunchuan Yang/PHY Research &amp; Standard Lab /SRC-Beijing/Staff Engineer/Samsung Electronics" w:date="2022-09-30T19:50:00Z"/>
                <w:lang w:val="en-CA"/>
              </w:rPr>
            </w:pPr>
            <w:ins w:id="3449" w:author="Yunchuan Yang/PHY Research &amp; Standard Lab /SRC-Beijing/Staff Engineer/Samsung Electronics" w:date="2022-09-30T19:50: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06EEE944" w14:textId="77777777" w:rsidR="008334AE" w:rsidRPr="00931575" w:rsidRDefault="008334AE" w:rsidP="009C397C">
            <w:pPr>
              <w:pStyle w:val="TAH"/>
              <w:rPr>
                <w:ins w:id="3450" w:author="Yunchuan Yang/PHY Research &amp; Standard Lab /SRC-Beijing/Staff Engineer/Samsung Electronics" w:date="2022-09-30T19:50:00Z"/>
                <w:lang w:val="en-CA"/>
              </w:rPr>
            </w:pPr>
            <w:ins w:id="3451" w:author="Yunchuan Yang/PHY Research &amp; Standard Lab /SRC-Beijing/Staff Engineer/Samsung Electronics" w:date="2022-09-30T19:50:00Z">
              <w:r w:rsidRPr="00931575">
                <w:rPr>
                  <w:rFonts w:hint="eastAsia"/>
                  <w:lang w:val="en-CA"/>
                </w:rPr>
                <w:t>Fading distribution</w:t>
              </w:r>
            </w:ins>
          </w:p>
        </w:tc>
      </w:tr>
      <w:tr w:rsidR="008334AE" w:rsidRPr="00931575" w14:paraId="04A0DAA8" w14:textId="77777777" w:rsidTr="009C397C">
        <w:trPr>
          <w:cantSplit/>
          <w:jc w:val="center"/>
          <w:ins w:id="3452" w:author="Yunchuan Yang/PHY Research &amp; Standard Lab /SRC-Beijing/Staff Engineer/Samsung Electronics" w:date="2022-09-30T19:50:00Z"/>
        </w:trPr>
        <w:tc>
          <w:tcPr>
            <w:tcW w:w="687" w:type="dxa"/>
          </w:tcPr>
          <w:p w14:paraId="012D0E87" w14:textId="77777777" w:rsidR="008334AE" w:rsidRPr="00931575" w:rsidRDefault="008334AE" w:rsidP="009C397C">
            <w:pPr>
              <w:pStyle w:val="TAC"/>
              <w:rPr>
                <w:ins w:id="3453" w:author="Yunchuan Yang/PHY Research &amp; Standard Lab /SRC-Beijing/Staff Engineer/Samsung Electronics" w:date="2022-09-30T19:50:00Z"/>
                <w:lang w:val="en-CA"/>
              </w:rPr>
            </w:pPr>
            <w:ins w:id="3454" w:author="Yunchuan Yang/PHY Research &amp; Standard Lab /SRC-Beijing/Staff Engineer/Samsung Electronics" w:date="2022-09-30T19:50:00Z">
              <w:r w:rsidRPr="00931575">
                <w:rPr>
                  <w:rFonts w:hint="eastAsia"/>
                  <w:lang w:val="en-CA"/>
                </w:rPr>
                <w:t>1</w:t>
              </w:r>
            </w:ins>
          </w:p>
        </w:tc>
        <w:tc>
          <w:tcPr>
            <w:tcW w:w="1077" w:type="dxa"/>
          </w:tcPr>
          <w:p w14:paraId="3893002C" w14:textId="77777777" w:rsidR="008334AE" w:rsidRPr="00931575" w:rsidRDefault="008334AE" w:rsidP="009C397C">
            <w:pPr>
              <w:pStyle w:val="TAC"/>
              <w:rPr>
                <w:ins w:id="3455" w:author="Yunchuan Yang/PHY Research &amp; Standard Lab /SRC-Beijing/Staff Engineer/Samsung Electronics" w:date="2022-09-30T19:50:00Z"/>
                <w:lang w:val="en-CA"/>
              </w:rPr>
            </w:pPr>
            <w:ins w:id="3456"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7A7A7B7D" w14:textId="77777777" w:rsidR="008334AE" w:rsidRPr="00931575" w:rsidRDefault="008334AE" w:rsidP="009C397C">
            <w:pPr>
              <w:pStyle w:val="TAC"/>
              <w:rPr>
                <w:ins w:id="3457" w:author="Yunchuan Yang/PHY Research &amp; Standard Lab /SRC-Beijing/Staff Engineer/Samsung Electronics" w:date="2022-09-30T19:50:00Z"/>
                <w:lang w:val="en-CA"/>
              </w:rPr>
            </w:pPr>
            <w:ins w:id="3458" w:author="Yunchuan Yang/PHY Research &amp; Standard Lab /SRC-Beijing/Staff Engineer/Samsung Electronics" w:date="2022-09-30T19:50:00Z">
              <w:r>
                <w:rPr>
                  <w:rFonts w:ascii="Times New Roman" w:hAnsi="Times New Roman"/>
                  <w:color w:val="000000" w:themeColor="text1"/>
                  <w:kern w:val="24"/>
                  <w:szCs w:val="18"/>
                  <w:lang w:val="en-CA"/>
                </w:rPr>
                <w:t>-16.1</w:t>
              </w:r>
            </w:ins>
          </w:p>
        </w:tc>
        <w:tc>
          <w:tcPr>
            <w:tcW w:w="1846" w:type="dxa"/>
            <w:tcBorders>
              <w:bottom w:val="nil"/>
            </w:tcBorders>
            <w:shd w:val="clear" w:color="auto" w:fill="auto"/>
          </w:tcPr>
          <w:p w14:paraId="47E0581B" w14:textId="77777777" w:rsidR="008334AE" w:rsidRPr="00931575" w:rsidRDefault="008334AE" w:rsidP="009C397C">
            <w:pPr>
              <w:pStyle w:val="TAC"/>
              <w:rPr>
                <w:ins w:id="3459" w:author="Yunchuan Yang/PHY Research &amp; Standard Lab /SRC-Beijing/Staff Engineer/Samsung Electronics" w:date="2022-09-30T19:50:00Z"/>
                <w:lang w:val="en-CA"/>
              </w:rPr>
            </w:pPr>
            <w:ins w:id="3460" w:author="Yunchuan Yang/PHY Research &amp; Standard Lab /SRC-Beijing/Staff Engineer/Samsung Electronics" w:date="2022-09-30T19:50:00Z">
              <w:r w:rsidRPr="00931575">
                <w:rPr>
                  <w:rFonts w:hint="eastAsia"/>
                  <w:lang w:val="en-CA"/>
                </w:rPr>
                <w:t>Rayleigh</w:t>
              </w:r>
            </w:ins>
          </w:p>
        </w:tc>
      </w:tr>
      <w:tr w:rsidR="008334AE" w:rsidRPr="00931575" w14:paraId="45E89B6D" w14:textId="77777777" w:rsidTr="009C397C">
        <w:trPr>
          <w:cantSplit/>
          <w:jc w:val="center"/>
          <w:ins w:id="3461" w:author="Yunchuan Yang/PHY Research &amp; Standard Lab /SRC-Beijing/Staff Engineer/Samsung Electronics" w:date="2022-09-30T19:50:00Z"/>
        </w:trPr>
        <w:tc>
          <w:tcPr>
            <w:tcW w:w="687" w:type="dxa"/>
          </w:tcPr>
          <w:p w14:paraId="29F10027" w14:textId="77777777" w:rsidR="008334AE" w:rsidRPr="00931575" w:rsidRDefault="008334AE" w:rsidP="009C397C">
            <w:pPr>
              <w:pStyle w:val="TAC"/>
              <w:rPr>
                <w:ins w:id="3462" w:author="Yunchuan Yang/PHY Research &amp; Standard Lab /SRC-Beijing/Staff Engineer/Samsung Electronics" w:date="2022-09-30T19:50:00Z"/>
                <w:lang w:val="en-CA"/>
              </w:rPr>
            </w:pPr>
            <w:ins w:id="3463" w:author="Yunchuan Yang/PHY Research &amp; Standard Lab /SRC-Beijing/Staff Engineer/Samsung Electronics" w:date="2022-09-30T19:50:00Z">
              <w:r w:rsidRPr="00931575">
                <w:rPr>
                  <w:rFonts w:hint="eastAsia"/>
                  <w:lang w:val="en-CA"/>
                </w:rPr>
                <w:t>2</w:t>
              </w:r>
            </w:ins>
          </w:p>
        </w:tc>
        <w:tc>
          <w:tcPr>
            <w:tcW w:w="1077" w:type="dxa"/>
          </w:tcPr>
          <w:p w14:paraId="1D9F9696" w14:textId="77777777" w:rsidR="008334AE" w:rsidRPr="00931575" w:rsidRDefault="008334AE" w:rsidP="009C397C">
            <w:pPr>
              <w:pStyle w:val="TAC"/>
              <w:rPr>
                <w:ins w:id="3464" w:author="Yunchuan Yang/PHY Research &amp; Standard Lab /SRC-Beijing/Staff Engineer/Samsung Electronics" w:date="2022-09-30T19:50:00Z"/>
                <w:lang w:val="en-CA"/>
              </w:rPr>
            </w:pPr>
            <w:ins w:id="3465" w:author="Yunchuan Yang/PHY Research &amp; Standard Lab /SRC-Beijing/Staff Engineer/Samsung Electronics" w:date="2022-09-30T19:50:00Z">
              <w:r>
                <w:rPr>
                  <w:rFonts w:ascii="Times New Roman" w:hAnsi="Times New Roman"/>
                  <w:color w:val="000000" w:themeColor="text1"/>
                  <w:kern w:val="24"/>
                  <w:szCs w:val="18"/>
                  <w:lang w:val="en-CA"/>
                </w:rPr>
                <w:t>4</w:t>
              </w:r>
            </w:ins>
          </w:p>
        </w:tc>
        <w:tc>
          <w:tcPr>
            <w:tcW w:w="1167" w:type="dxa"/>
          </w:tcPr>
          <w:p w14:paraId="0E60B7BC" w14:textId="77777777" w:rsidR="008334AE" w:rsidRPr="00931575" w:rsidRDefault="008334AE" w:rsidP="009C397C">
            <w:pPr>
              <w:pStyle w:val="TAC"/>
              <w:rPr>
                <w:ins w:id="3466" w:author="Yunchuan Yang/PHY Research &amp; Standard Lab /SRC-Beijing/Staff Engineer/Samsung Electronics" w:date="2022-09-30T19:50:00Z"/>
                <w:lang w:val="en-CA"/>
              </w:rPr>
            </w:pPr>
            <w:ins w:id="3467"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846" w:type="dxa"/>
            <w:tcBorders>
              <w:top w:val="nil"/>
              <w:bottom w:val="nil"/>
            </w:tcBorders>
            <w:shd w:val="clear" w:color="auto" w:fill="auto"/>
          </w:tcPr>
          <w:p w14:paraId="2F756676" w14:textId="77777777" w:rsidR="008334AE" w:rsidRPr="00931575" w:rsidRDefault="008334AE" w:rsidP="009C397C">
            <w:pPr>
              <w:pStyle w:val="TAC"/>
              <w:rPr>
                <w:ins w:id="3468" w:author="Yunchuan Yang/PHY Research &amp; Standard Lab /SRC-Beijing/Staff Engineer/Samsung Electronics" w:date="2022-09-30T19:50:00Z"/>
                <w:lang w:val="en-CA"/>
              </w:rPr>
            </w:pPr>
          </w:p>
        </w:tc>
      </w:tr>
      <w:tr w:rsidR="008334AE" w:rsidRPr="00931575" w14:paraId="198CDDD4" w14:textId="77777777" w:rsidTr="009C397C">
        <w:trPr>
          <w:cantSplit/>
          <w:jc w:val="center"/>
          <w:ins w:id="3469" w:author="Yunchuan Yang/PHY Research &amp; Standard Lab /SRC-Beijing/Staff Engineer/Samsung Electronics" w:date="2022-09-30T19:50:00Z"/>
        </w:trPr>
        <w:tc>
          <w:tcPr>
            <w:tcW w:w="687" w:type="dxa"/>
          </w:tcPr>
          <w:p w14:paraId="079F8748" w14:textId="77777777" w:rsidR="008334AE" w:rsidRPr="00931575" w:rsidRDefault="008334AE" w:rsidP="009C397C">
            <w:pPr>
              <w:pStyle w:val="TAC"/>
              <w:rPr>
                <w:ins w:id="3470" w:author="Yunchuan Yang/PHY Research &amp; Standard Lab /SRC-Beijing/Staff Engineer/Samsung Electronics" w:date="2022-09-30T19:50:00Z"/>
                <w:lang w:val="en-CA"/>
              </w:rPr>
            </w:pPr>
            <w:ins w:id="3471" w:author="Yunchuan Yang/PHY Research &amp; Standard Lab /SRC-Beijing/Staff Engineer/Samsung Electronics" w:date="2022-09-30T19:50:00Z">
              <w:r w:rsidRPr="00931575">
                <w:rPr>
                  <w:rFonts w:hint="eastAsia"/>
                  <w:lang w:val="en-CA"/>
                </w:rPr>
                <w:t>3</w:t>
              </w:r>
            </w:ins>
          </w:p>
        </w:tc>
        <w:tc>
          <w:tcPr>
            <w:tcW w:w="1077" w:type="dxa"/>
          </w:tcPr>
          <w:p w14:paraId="0E15911A" w14:textId="77777777" w:rsidR="008334AE" w:rsidRPr="00931575" w:rsidRDefault="008334AE" w:rsidP="009C397C">
            <w:pPr>
              <w:pStyle w:val="TAC"/>
              <w:rPr>
                <w:ins w:id="3472" w:author="Yunchuan Yang/PHY Research &amp; Standard Lab /SRC-Beijing/Staff Engineer/Samsung Electronics" w:date="2022-09-30T19:50:00Z"/>
                <w:lang w:val="en-CA"/>
              </w:rPr>
            </w:pPr>
            <w:ins w:id="3473" w:author="Yunchuan Yang/PHY Research &amp; Standard Lab /SRC-Beijing/Staff Engineer/Samsung Electronics" w:date="2022-09-30T19:50:00Z">
              <w:r>
                <w:rPr>
                  <w:rFonts w:ascii="Times New Roman" w:hAnsi="Times New Roman"/>
                  <w:color w:val="000000" w:themeColor="text1"/>
                  <w:kern w:val="24"/>
                  <w:szCs w:val="18"/>
                  <w:lang w:val="en-CA"/>
                </w:rPr>
                <w:t>6</w:t>
              </w:r>
            </w:ins>
          </w:p>
        </w:tc>
        <w:tc>
          <w:tcPr>
            <w:tcW w:w="1167" w:type="dxa"/>
          </w:tcPr>
          <w:p w14:paraId="6C6C51E8" w14:textId="77777777" w:rsidR="008334AE" w:rsidRPr="00931575" w:rsidRDefault="008334AE" w:rsidP="009C397C">
            <w:pPr>
              <w:pStyle w:val="TAC"/>
              <w:rPr>
                <w:ins w:id="3474" w:author="Yunchuan Yang/PHY Research &amp; Standard Lab /SRC-Beijing/Staff Engineer/Samsung Electronics" w:date="2022-09-30T19:50:00Z"/>
                <w:lang w:val="en-CA"/>
              </w:rPr>
            </w:pPr>
            <w:ins w:id="3475" w:author="Yunchuan Yang/PHY Research &amp; Standard Lab /SRC-Beijing/Staff Engineer/Samsung Electronics" w:date="2022-09-30T19:50:00Z">
              <w:r>
                <w:rPr>
                  <w:rFonts w:ascii="Times New Roman" w:hAnsi="Times New Roman"/>
                  <w:color w:val="000000" w:themeColor="text1"/>
                  <w:kern w:val="24"/>
                  <w:szCs w:val="18"/>
                  <w:lang w:val="en-CA"/>
                </w:rPr>
                <w:t>-4</w:t>
              </w:r>
            </w:ins>
          </w:p>
        </w:tc>
        <w:tc>
          <w:tcPr>
            <w:tcW w:w="1846" w:type="dxa"/>
            <w:tcBorders>
              <w:top w:val="nil"/>
              <w:bottom w:val="nil"/>
            </w:tcBorders>
            <w:shd w:val="clear" w:color="auto" w:fill="auto"/>
          </w:tcPr>
          <w:p w14:paraId="128F2BB8" w14:textId="77777777" w:rsidR="008334AE" w:rsidRPr="00931575" w:rsidRDefault="008334AE" w:rsidP="009C397C">
            <w:pPr>
              <w:pStyle w:val="TAC"/>
              <w:rPr>
                <w:ins w:id="3476" w:author="Yunchuan Yang/PHY Research &amp; Standard Lab /SRC-Beijing/Staff Engineer/Samsung Electronics" w:date="2022-09-30T19:50:00Z"/>
                <w:lang w:val="en-CA"/>
              </w:rPr>
            </w:pPr>
          </w:p>
        </w:tc>
      </w:tr>
      <w:tr w:rsidR="008334AE" w:rsidRPr="00931575" w14:paraId="64FE5759" w14:textId="77777777" w:rsidTr="009C397C">
        <w:trPr>
          <w:cantSplit/>
          <w:jc w:val="center"/>
          <w:ins w:id="3477" w:author="Yunchuan Yang/PHY Research &amp; Standard Lab /SRC-Beijing/Staff Engineer/Samsung Electronics" w:date="2022-09-30T19:50:00Z"/>
        </w:trPr>
        <w:tc>
          <w:tcPr>
            <w:tcW w:w="687" w:type="dxa"/>
          </w:tcPr>
          <w:p w14:paraId="4C26D965" w14:textId="77777777" w:rsidR="008334AE" w:rsidRPr="00931575" w:rsidRDefault="008334AE" w:rsidP="009C397C">
            <w:pPr>
              <w:pStyle w:val="TAC"/>
              <w:rPr>
                <w:ins w:id="3478" w:author="Yunchuan Yang/PHY Research &amp; Standard Lab /SRC-Beijing/Staff Engineer/Samsung Electronics" w:date="2022-09-30T19:50:00Z"/>
                <w:lang w:val="en-CA"/>
              </w:rPr>
            </w:pPr>
            <w:ins w:id="3479" w:author="Yunchuan Yang/PHY Research &amp; Standard Lab /SRC-Beijing/Staff Engineer/Samsung Electronics" w:date="2022-09-30T19:50:00Z">
              <w:r w:rsidRPr="00931575">
                <w:rPr>
                  <w:rFonts w:hint="eastAsia"/>
                  <w:lang w:val="en-CA"/>
                </w:rPr>
                <w:t>4</w:t>
              </w:r>
            </w:ins>
          </w:p>
        </w:tc>
        <w:tc>
          <w:tcPr>
            <w:tcW w:w="1077" w:type="dxa"/>
          </w:tcPr>
          <w:p w14:paraId="096EC732" w14:textId="77777777" w:rsidR="008334AE" w:rsidRPr="00931575" w:rsidRDefault="008334AE" w:rsidP="009C397C">
            <w:pPr>
              <w:pStyle w:val="TAC"/>
              <w:rPr>
                <w:ins w:id="3480" w:author="Yunchuan Yang/PHY Research &amp; Standard Lab /SRC-Beijing/Staff Engineer/Samsung Electronics" w:date="2022-09-30T19:50:00Z"/>
                <w:lang w:val="en-CA"/>
              </w:rPr>
            </w:pPr>
            <w:ins w:id="3481" w:author="Yunchuan Yang/PHY Research &amp; Standard Lab /SRC-Beijing/Staff Engineer/Samsung Electronics" w:date="2022-09-30T19:50:00Z">
              <w:r>
                <w:rPr>
                  <w:rFonts w:ascii="Times New Roman" w:hAnsi="Times New Roman"/>
                  <w:color w:val="000000" w:themeColor="text1"/>
                  <w:kern w:val="24"/>
                  <w:szCs w:val="18"/>
                  <w:lang w:val="en-CA"/>
                </w:rPr>
                <w:t>8</w:t>
              </w:r>
            </w:ins>
          </w:p>
        </w:tc>
        <w:tc>
          <w:tcPr>
            <w:tcW w:w="1167" w:type="dxa"/>
          </w:tcPr>
          <w:p w14:paraId="79DC71EC" w14:textId="77777777" w:rsidR="008334AE" w:rsidRPr="00931575" w:rsidRDefault="008334AE" w:rsidP="009C397C">
            <w:pPr>
              <w:pStyle w:val="TAC"/>
              <w:rPr>
                <w:ins w:id="3482" w:author="Yunchuan Yang/PHY Research &amp; Standard Lab /SRC-Beijing/Staff Engineer/Samsung Electronics" w:date="2022-09-30T19:50:00Z"/>
                <w:lang w:val="en-CA"/>
              </w:rPr>
            </w:pPr>
            <w:ins w:id="3483" w:author="Yunchuan Yang/PHY Research &amp; Standard Lab /SRC-Beijing/Staff Engineer/Samsung Electronics" w:date="2022-09-30T19:50:00Z">
              <w:r>
                <w:rPr>
                  <w:rFonts w:ascii="Times New Roman" w:hAnsi="Times New Roman"/>
                  <w:color w:val="000000" w:themeColor="text1"/>
                  <w:kern w:val="24"/>
                  <w:szCs w:val="18"/>
                  <w:lang w:val="en-CA"/>
                </w:rPr>
                <w:t>-10.2</w:t>
              </w:r>
            </w:ins>
          </w:p>
        </w:tc>
        <w:tc>
          <w:tcPr>
            <w:tcW w:w="1846" w:type="dxa"/>
            <w:tcBorders>
              <w:top w:val="nil"/>
              <w:bottom w:val="nil"/>
            </w:tcBorders>
            <w:shd w:val="clear" w:color="auto" w:fill="auto"/>
          </w:tcPr>
          <w:p w14:paraId="190B63BF" w14:textId="77777777" w:rsidR="008334AE" w:rsidRPr="00931575" w:rsidRDefault="008334AE" w:rsidP="009C397C">
            <w:pPr>
              <w:pStyle w:val="TAC"/>
              <w:rPr>
                <w:ins w:id="3484" w:author="Yunchuan Yang/PHY Research &amp; Standard Lab /SRC-Beijing/Staff Engineer/Samsung Electronics" w:date="2022-09-30T19:50:00Z"/>
                <w:lang w:val="en-CA"/>
              </w:rPr>
            </w:pPr>
          </w:p>
        </w:tc>
      </w:tr>
      <w:tr w:rsidR="008334AE" w:rsidRPr="00931575" w14:paraId="5421ADC3" w14:textId="77777777" w:rsidTr="009C397C">
        <w:trPr>
          <w:cantSplit/>
          <w:jc w:val="center"/>
          <w:ins w:id="3485" w:author="Yunchuan Yang/PHY Research &amp; Standard Lab /SRC-Beijing/Staff Engineer/Samsung Electronics" w:date="2022-09-30T19:50:00Z"/>
        </w:trPr>
        <w:tc>
          <w:tcPr>
            <w:tcW w:w="687" w:type="dxa"/>
          </w:tcPr>
          <w:p w14:paraId="0C69DDAF" w14:textId="77777777" w:rsidR="008334AE" w:rsidRPr="00931575" w:rsidRDefault="008334AE" w:rsidP="009C397C">
            <w:pPr>
              <w:pStyle w:val="TAC"/>
              <w:rPr>
                <w:ins w:id="3486" w:author="Yunchuan Yang/PHY Research &amp; Standard Lab /SRC-Beijing/Staff Engineer/Samsung Electronics" w:date="2022-09-30T19:50:00Z"/>
                <w:lang w:val="en-CA"/>
              </w:rPr>
            </w:pPr>
            <w:ins w:id="3487" w:author="Yunchuan Yang/PHY Research &amp; Standard Lab /SRC-Beijing/Staff Engineer/Samsung Electronics" w:date="2022-09-30T19:50:00Z">
              <w:r w:rsidRPr="00931575">
                <w:rPr>
                  <w:rFonts w:hint="eastAsia"/>
                  <w:lang w:val="en-CA"/>
                </w:rPr>
                <w:t>5</w:t>
              </w:r>
            </w:ins>
          </w:p>
        </w:tc>
        <w:tc>
          <w:tcPr>
            <w:tcW w:w="1077" w:type="dxa"/>
          </w:tcPr>
          <w:p w14:paraId="546A28B6" w14:textId="77777777" w:rsidR="008334AE" w:rsidRPr="00931575" w:rsidRDefault="008334AE" w:rsidP="009C397C">
            <w:pPr>
              <w:pStyle w:val="TAC"/>
              <w:rPr>
                <w:ins w:id="3488" w:author="Yunchuan Yang/PHY Research &amp; Standard Lab /SRC-Beijing/Staff Engineer/Samsung Electronics" w:date="2022-09-30T19:50:00Z"/>
                <w:lang w:val="en-CA"/>
              </w:rPr>
            </w:pPr>
            <w:ins w:id="3489" w:author="Yunchuan Yang/PHY Research &amp; Standard Lab /SRC-Beijing/Staff Engineer/Samsung Electronics" w:date="2022-09-30T19:50:00Z">
              <w:r>
                <w:rPr>
                  <w:rFonts w:ascii="Times New Roman" w:hAnsi="Times New Roman"/>
                  <w:color w:val="000000" w:themeColor="text1"/>
                  <w:kern w:val="24"/>
                  <w:szCs w:val="18"/>
                  <w:lang w:val="en-CA"/>
                </w:rPr>
                <w:t>16</w:t>
              </w:r>
            </w:ins>
          </w:p>
        </w:tc>
        <w:tc>
          <w:tcPr>
            <w:tcW w:w="1167" w:type="dxa"/>
          </w:tcPr>
          <w:p w14:paraId="07A8B96B" w14:textId="77777777" w:rsidR="008334AE" w:rsidRPr="00931575" w:rsidRDefault="008334AE" w:rsidP="009C397C">
            <w:pPr>
              <w:pStyle w:val="TAC"/>
              <w:rPr>
                <w:ins w:id="3490" w:author="Yunchuan Yang/PHY Research &amp; Standard Lab /SRC-Beijing/Staff Engineer/Samsung Electronics" w:date="2022-09-30T19:50:00Z"/>
                <w:lang w:val="en-CA"/>
              </w:rPr>
            </w:pPr>
            <w:ins w:id="3491" w:author="Yunchuan Yang/PHY Research &amp; Standard Lab /SRC-Beijing/Staff Engineer/Samsung Electronics" w:date="2022-09-30T19:50:00Z">
              <w:r>
                <w:rPr>
                  <w:rFonts w:ascii="Times New Roman" w:hAnsi="Times New Roman"/>
                  <w:color w:val="000000" w:themeColor="text1"/>
                  <w:kern w:val="24"/>
                  <w:szCs w:val="18"/>
                  <w:lang w:val="en-CA"/>
                </w:rPr>
                <w:t>-18.6</w:t>
              </w:r>
            </w:ins>
          </w:p>
        </w:tc>
        <w:tc>
          <w:tcPr>
            <w:tcW w:w="1846" w:type="dxa"/>
            <w:tcBorders>
              <w:top w:val="nil"/>
              <w:bottom w:val="nil"/>
            </w:tcBorders>
            <w:shd w:val="clear" w:color="auto" w:fill="auto"/>
          </w:tcPr>
          <w:p w14:paraId="6EDDF58A" w14:textId="77777777" w:rsidR="008334AE" w:rsidRPr="00931575" w:rsidRDefault="008334AE" w:rsidP="009C397C">
            <w:pPr>
              <w:pStyle w:val="TAC"/>
              <w:rPr>
                <w:ins w:id="3492" w:author="Yunchuan Yang/PHY Research &amp; Standard Lab /SRC-Beijing/Staff Engineer/Samsung Electronics" w:date="2022-09-30T19:50:00Z"/>
                <w:lang w:val="en-CA"/>
              </w:rPr>
            </w:pPr>
          </w:p>
        </w:tc>
      </w:tr>
      <w:tr w:rsidR="008334AE" w:rsidRPr="00931575" w14:paraId="1CA0A154" w14:textId="77777777" w:rsidTr="009C397C">
        <w:trPr>
          <w:cantSplit/>
          <w:jc w:val="center"/>
          <w:ins w:id="3493" w:author="Yunchuan Yang/PHY Research &amp; Standard Lab /SRC-Beijing/Staff Engineer/Samsung Electronics" w:date="2022-09-30T19:50:00Z"/>
        </w:trPr>
        <w:tc>
          <w:tcPr>
            <w:tcW w:w="687" w:type="dxa"/>
          </w:tcPr>
          <w:p w14:paraId="2B13EAC8" w14:textId="77777777" w:rsidR="008334AE" w:rsidRPr="00931575" w:rsidRDefault="008334AE" w:rsidP="009C397C">
            <w:pPr>
              <w:pStyle w:val="TAC"/>
              <w:rPr>
                <w:ins w:id="3494" w:author="Yunchuan Yang/PHY Research &amp; Standard Lab /SRC-Beijing/Staff Engineer/Samsung Electronics" w:date="2022-09-30T19:50:00Z"/>
                <w:lang w:val="en-CA"/>
              </w:rPr>
            </w:pPr>
            <w:ins w:id="3495" w:author="Yunchuan Yang/PHY Research &amp; Standard Lab /SRC-Beijing/Staff Engineer/Samsung Electronics" w:date="2022-09-30T19:50:00Z">
              <w:r w:rsidRPr="00931575">
                <w:rPr>
                  <w:rFonts w:hint="eastAsia"/>
                  <w:lang w:val="en-CA"/>
                </w:rPr>
                <w:t>6</w:t>
              </w:r>
            </w:ins>
          </w:p>
        </w:tc>
        <w:tc>
          <w:tcPr>
            <w:tcW w:w="1077" w:type="dxa"/>
          </w:tcPr>
          <w:p w14:paraId="3622C570" w14:textId="77777777" w:rsidR="008334AE" w:rsidRPr="00931575" w:rsidRDefault="008334AE" w:rsidP="009C397C">
            <w:pPr>
              <w:pStyle w:val="TAC"/>
              <w:rPr>
                <w:ins w:id="3496" w:author="Yunchuan Yang/PHY Research &amp; Standard Lab /SRC-Beijing/Staff Engineer/Samsung Electronics" w:date="2022-09-30T19:50:00Z"/>
                <w:lang w:val="en-CA"/>
              </w:rPr>
            </w:pPr>
            <w:ins w:id="3497" w:author="Yunchuan Yang/PHY Research &amp; Standard Lab /SRC-Beijing/Staff Engineer/Samsung Electronics" w:date="2022-09-30T19:50:00Z">
              <w:r>
                <w:rPr>
                  <w:rFonts w:ascii="Times New Roman" w:hAnsi="Times New Roman"/>
                  <w:color w:val="000000" w:themeColor="text1"/>
                  <w:kern w:val="24"/>
                  <w:szCs w:val="18"/>
                  <w:lang w:val="en-CA"/>
                </w:rPr>
                <w:t>18</w:t>
              </w:r>
            </w:ins>
          </w:p>
        </w:tc>
        <w:tc>
          <w:tcPr>
            <w:tcW w:w="1167" w:type="dxa"/>
          </w:tcPr>
          <w:p w14:paraId="6EFD17CD" w14:textId="77777777" w:rsidR="008334AE" w:rsidRPr="00931575" w:rsidRDefault="008334AE" w:rsidP="009C397C">
            <w:pPr>
              <w:pStyle w:val="TAC"/>
              <w:rPr>
                <w:ins w:id="3498" w:author="Yunchuan Yang/PHY Research &amp; Standard Lab /SRC-Beijing/Staff Engineer/Samsung Electronics" w:date="2022-09-30T19:50:00Z"/>
                <w:lang w:val="en-CA"/>
              </w:rPr>
            </w:pPr>
            <w:ins w:id="3499" w:author="Yunchuan Yang/PHY Research &amp; Standard Lab /SRC-Beijing/Staff Engineer/Samsung Electronics" w:date="2022-09-30T19:50:00Z">
              <w:r>
                <w:rPr>
                  <w:rFonts w:ascii="Times New Roman" w:hAnsi="Times New Roman"/>
                  <w:color w:val="000000" w:themeColor="text1"/>
                  <w:kern w:val="24"/>
                  <w:szCs w:val="18"/>
                  <w:lang w:val="en-CA"/>
                </w:rPr>
                <w:t>-9.3</w:t>
              </w:r>
            </w:ins>
          </w:p>
        </w:tc>
        <w:tc>
          <w:tcPr>
            <w:tcW w:w="1846" w:type="dxa"/>
            <w:tcBorders>
              <w:top w:val="nil"/>
              <w:bottom w:val="nil"/>
            </w:tcBorders>
            <w:shd w:val="clear" w:color="auto" w:fill="auto"/>
          </w:tcPr>
          <w:p w14:paraId="7E870390" w14:textId="77777777" w:rsidR="008334AE" w:rsidRPr="00931575" w:rsidRDefault="008334AE" w:rsidP="009C397C">
            <w:pPr>
              <w:pStyle w:val="TAC"/>
              <w:rPr>
                <w:ins w:id="3500" w:author="Yunchuan Yang/PHY Research &amp; Standard Lab /SRC-Beijing/Staff Engineer/Samsung Electronics" w:date="2022-09-30T19:50:00Z"/>
                <w:lang w:val="en-CA"/>
              </w:rPr>
            </w:pPr>
          </w:p>
        </w:tc>
      </w:tr>
      <w:tr w:rsidR="008334AE" w:rsidRPr="00931575" w14:paraId="0414FA4E" w14:textId="77777777" w:rsidTr="009C397C">
        <w:trPr>
          <w:cantSplit/>
          <w:jc w:val="center"/>
          <w:ins w:id="3501" w:author="Yunchuan Yang/PHY Research &amp; Standard Lab /SRC-Beijing/Staff Engineer/Samsung Electronics" w:date="2022-09-30T19:50:00Z"/>
        </w:trPr>
        <w:tc>
          <w:tcPr>
            <w:tcW w:w="687" w:type="dxa"/>
          </w:tcPr>
          <w:p w14:paraId="5959CA49" w14:textId="77777777" w:rsidR="008334AE" w:rsidRPr="00931575" w:rsidRDefault="008334AE" w:rsidP="009C397C">
            <w:pPr>
              <w:pStyle w:val="TAC"/>
              <w:rPr>
                <w:ins w:id="3502" w:author="Yunchuan Yang/PHY Research &amp; Standard Lab /SRC-Beijing/Staff Engineer/Samsung Electronics" w:date="2022-09-30T19:50:00Z"/>
                <w:lang w:val="en-CA"/>
              </w:rPr>
            </w:pPr>
            <w:ins w:id="3503" w:author="Yunchuan Yang/PHY Research &amp; Standard Lab /SRC-Beijing/Staff Engineer/Samsung Electronics" w:date="2022-09-30T19:50:00Z">
              <w:r w:rsidRPr="00931575">
                <w:rPr>
                  <w:rFonts w:hint="eastAsia"/>
                  <w:lang w:val="en-CA"/>
                </w:rPr>
                <w:t>7</w:t>
              </w:r>
            </w:ins>
          </w:p>
        </w:tc>
        <w:tc>
          <w:tcPr>
            <w:tcW w:w="1077" w:type="dxa"/>
          </w:tcPr>
          <w:p w14:paraId="64B24A41" w14:textId="77777777" w:rsidR="008334AE" w:rsidRPr="00931575" w:rsidRDefault="008334AE" w:rsidP="009C397C">
            <w:pPr>
              <w:pStyle w:val="TAC"/>
              <w:rPr>
                <w:ins w:id="3504" w:author="Yunchuan Yang/PHY Research &amp; Standard Lab /SRC-Beijing/Staff Engineer/Samsung Electronics" w:date="2022-09-30T19:50:00Z"/>
                <w:lang w:val="en-CA"/>
              </w:rPr>
            </w:pPr>
            <w:ins w:id="3505" w:author="Yunchuan Yang/PHY Research &amp; Standard Lab /SRC-Beijing/Staff Engineer/Samsung Electronics" w:date="2022-09-30T19:50:00Z">
              <w:r>
                <w:rPr>
                  <w:rFonts w:ascii="Times New Roman" w:hAnsi="Times New Roman"/>
                  <w:color w:val="000000" w:themeColor="text1"/>
                  <w:kern w:val="24"/>
                  <w:szCs w:val="18"/>
                  <w:lang w:val="en-CA"/>
                </w:rPr>
                <w:t>22</w:t>
              </w:r>
            </w:ins>
          </w:p>
        </w:tc>
        <w:tc>
          <w:tcPr>
            <w:tcW w:w="1167" w:type="dxa"/>
          </w:tcPr>
          <w:p w14:paraId="26D7837F" w14:textId="77777777" w:rsidR="008334AE" w:rsidRPr="00931575" w:rsidRDefault="008334AE" w:rsidP="009C397C">
            <w:pPr>
              <w:pStyle w:val="TAC"/>
              <w:rPr>
                <w:ins w:id="3506" w:author="Yunchuan Yang/PHY Research &amp; Standard Lab /SRC-Beijing/Staff Engineer/Samsung Electronics" w:date="2022-09-30T19:50:00Z"/>
                <w:lang w:val="en-CA"/>
              </w:rPr>
            </w:pPr>
            <w:ins w:id="3507" w:author="Yunchuan Yang/PHY Research &amp; Standard Lab /SRC-Beijing/Staff Engineer/Samsung Electronics" w:date="2022-09-30T19:50:00Z">
              <w:r>
                <w:rPr>
                  <w:rFonts w:ascii="Times New Roman" w:hAnsi="Times New Roman"/>
                  <w:color w:val="000000" w:themeColor="text1"/>
                  <w:kern w:val="24"/>
                  <w:szCs w:val="18"/>
                  <w:lang w:val="en-CA"/>
                </w:rPr>
                <w:t>-13.7</w:t>
              </w:r>
            </w:ins>
          </w:p>
        </w:tc>
        <w:tc>
          <w:tcPr>
            <w:tcW w:w="1846" w:type="dxa"/>
            <w:tcBorders>
              <w:top w:val="nil"/>
              <w:bottom w:val="nil"/>
            </w:tcBorders>
            <w:shd w:val="clear" w:color="auto" w:fill="auto"/>
          </w:tcPr>
          <w:p w14:paraId="34DC577C" w14:textId="77777777" w:rsidR="008334AE" w:rsidRPr="00931575" w:rsidRDefault="008334AE" w:rsidP="009C397C">
            <w:pPr>
              <w:pStyle w:val="TAC"/>
              <w:rPr>
                <w:ins w:id="3508" w:author="Yunchuan Yang/PHY Research &amp; Standard Lab /SRC-Beijing/Staff Engineer/Samsung Electronics" w:date="2022-09-30T19:50:00Z"/>
                <w:lang w:val="en-CA"/>
              </w:rPr>
            </w:pPr>
          </w:p>
        </w:tc>
      </w:tr>
      <w:tr w:rsidR="008334AE" w:rsidRPr="00931575" w14:paraId="204C73B2" w14:textId="77777777" w:rsidTr="009C397C">
        <w:trPr>
          <w:cantSplit/>
          <w:jc w:val="center"/>
          <w:ins w:id="3509" w:author="Yunchuan Yang/PHY Research &amp; Standard Lab /SRC-Beijing/Staff Engineer/Samsung Electronics" w:date="2022-09-30T19:50:00Z"/>
        </w:trPr>
        <w:tc>
          <w:tcPr>
            <w:tcW w:w="687" w:type="dxa"/>
          </w:tcPr>
          <w:p w14:paraId="33D3360A" w14:textId="77777777" w:rsidR="008334AE" w:rsidRPr="00931575" w:rsidRDefault="008334AE" w:rsidP="009C397C">
            <w:pPr>
              <w:pStyle w:val="TAC"/>
              <w:rPr>
                <w:ins w:id="3510" w:author="Yunchuan Yang/PHY Research &amp; Standard Lab /SRC-Beijing/Staff Engineer/Samsung Electronics" w:date="2022-09-30T19:50:00Z"/>
                <w:lang w:val="en-CA"/>
              </w:rPr>
            </w:pPr>
            <w:ins w:id="3511" w:author="Yunchuan Yang/PHY Research &amp; Standard Lab /SRC-Beijing/Staff Engineer/Samsung Electronics" w:date="2022-09-30T19:50:00Z">
              <w:r w:rsidRPr="00931575">
                <w:rPr>
                  <w:lang w:val="en-CA"/>
                </w:rPr>
                <w:t xml:space="preserve"> </w:t>
              </w:r>
              <w:r w:rsidRPr="00931575">
                <w:rPr>
                  <w:rFonts w:hint="eastAsia"/>
                  <w:lang w:val="en-CA"/>
                </w:rPr>
                <w:t>8</w:t>
              </w:r>
            </w:ins>
          </w:p>
        </w:tc>
        <w:tc>
          <w:tcPr>
            <w:tcW w:w="1077" w:type="dxa"/>
          </w:tcPr>
          <w:p w14:paraId="48CCDDD9" w14:textId="77777777" w:rsidR="008334AE" w:rsidRPr="00931575" w:rsidRDefault="008334AE" w:rsidP="009C397C">
            <w:pPr>
              <w:pStyle w:val="TAC"/>
              <w:rPr>
                <w:ins w:id="3512" w:author="Yunchuan Yang/PHY Research &amp; Standard Lab /SRC-Beijing/Staff Engineer/Samsung Electronics" w:date="2022-09-30T19:50:00Z"/>
                <w:lang w:val="en-CA"/>
              </w:rPr>
            </w:pPr>
            <w:ins w:id="3513" w:author="Yunchuan Yang/PHY Research &amp; Standard Lab /SRC-Beijing/Staff Engineer/Samsung Electronics" w:date="2022-09-30T19:50:00Z">
              <w:r>
                <w:rPr>
                  <w:rFonts w:ascii="Times New Roman" w:hAnsi="Times New Roman"/>
                  <w:color w:val="000000" w:themeColor="text1"/>
                  <w:kern w:val="24"/>
                  <w:szCs w:val="18"/>
                  <w:lang w:val="en-CA"/>
                </w:rPr>
                <w:t>24</w:t>
              </w:r>
            </w:ins>
          </w:p>
        </w:tc>
        <w:tc>
          <w:tcPr>
            <w:tcW w:w="1167" w:type="dxa"/>
          </w:tcPr>
          <w:p w14:paraId="76679ADB" w14:textId="77777777" w:rsidR="008334AE" w:rsidRPr="00931575" w:rsidRDefault="008334AE" w:rsidP="009C397C">
            <w:pPr>
              <w:pStyle w:val="TAC"/>
              <w:rPr>
                <w:ins w:id="3514" w:author="Yunchuan Yang/PHY Research &amp; Standard Lab /SRC-Beijing/Staff Engineer/Samsung Electronics" w:date="2022-09-30T19:50:00Z"/>
                <w:lang w:val="en-CA"/>
              </w:rPr>
            </w:pPr>
            <w:ins w:id="3515" w:author="Yunchuan Yang/PHY Research &amp; Standard Lab /SRC-Beijing/Staff Engineer/Samsung Electronics" w:date="2022-09-30T19:50:00Z">
              <w:r>
                <w:rPr>
                  <w:rFonts w:ascii="Times New Roman" w:hAnsi="Times New Roman"/>
                  <w:color w:val="000000" w:themeColor="text1"/>
                  <w:kern w:val="24"/>
                  <w:szCs w:val="18"/>
                  <w:lang w:val="en-CA"/>
                </w:rPr>
                <w:t>-17.9</w:t>
              </w:r>
            </w:ins>
          </w:p>
        </w:tc>
        <w:tc>
          <w:tcPr>
            <w:tcW w:w="1846" w:type="dxa"/>
            <w:tcBorders>
              <w:top w:val="nil"/>
              <w:bottom w:val="nil"/>
            </w:tcBorders>
            <w:shd w:val="clear" w:color="auto" w:fill="auto"/>
          </w:tcPr>
          <w:p w14:paraId="7FACB944" w14:textId="77777777" w:rsidR="008334AE" w:rsidRPr="00931575" w:rsidRDefault="008334AE" w:rsidP="009C397C">
            <w:pPr>
              <w:pStyle w:val="TAC"/>
              <w:rPr>
                <w:ins w:id="3516" w:author="Yunchuan Yang/PHY Research &amp; Standard Lab /SRC-Beijing/Staff Engineer/Samsung Electronics" w:date="2022-09-30T19:50:00Z"/>
                <w:lang w:val="en-CA"/>
              </w:rPr>
            </w:pPr>
          </w:p>
        </w:tc>
      </w:tr>
      <w:tr w:rsidR="008334AE" w:rsidRPr="00931575" w14:paraId="1AC07AD0" w14:textId="77777777" w:rsidTr="009C397C">
        <w:trPr>
          <w:cantSplit/>
          <w:jc w:val="center"/>
          <w:ins w:id="3517" w:author="Yunchuan Yang/PHY Research &amp; Standard Lab /SRC-Beijing/Staff Engineer/Samsung Electronics" w:date="2022-09-30T19:50:00Z"/>
        </w:trPr>
        <w:tc>
          <w:tcPr>
            <w:tcW w:w="687" w:type="dxa"/>
          </w:tcPr>
          <w:p w14:paraId="2FFF2F3C" w14:textId="77777777" w:rsidR="008334AE" w:rsidRPr="00931575" w:rsidRDefault="008334AE" w:rsidP="009C397C">
            <w:pPr>
              <w:pStyle w:val="TAC"/>
              <w:rPr>
                <w:ins w:id="3518" w:author="Yunchuan Yang/PHY Research &amp; Standard Lab /SRC-Beijing/Staff Engineer/Samsung Electronics" w:date="2022-09-30T19:50:00Z"/>
                <w:lang w:val="en-CA"/>
              </w:rPr>
            </w:pPr>
            <w:ins w:id="3519" w:author="Yunchuan Yang/PHY Research &amp; Standard Lab /SRC-Beijing/Staff Engineer/Samsung Electronics" w:date="2022-09-30T19:50:00Z">
              <w:r w:rsidRPr="00931575">
                <w:rPr>
                  <w:rFonts w:hint="eastAsia"/>
                  <w:lang w:val="en-CA"/>
                </w:rPr>
                <w:t>9</w:t>
              </w:r>
            </w:ins>
          </w:p>
        </w:tc>
        <w:tc>
          <w:tcPr>
            <w:tcW w:w="1077" w:type="dxa"/>
          </w:tcPr>
          <w:p w14:paraId="6BC3D3C8" w14:textId="77777777" w:rsidR="008334AE" w:rsidRPr="00931575" w:rsidRDefault="008334AE" w:rsidP="009C397C">
            <w:pPr>
              <w:pStyle w:val="TAC"/>
              <w:rPr>
                <w:ins w:id="3520" w:author="Yunchuan Yang/PHY Research &amp; Standard Lab /SRC-Beijing/Staff Engineer/Samsung Electronics" w:date="2022-09-30T19:50:00Z"/>
                <w:lang w:val="en-CA"/>
              </w:rPr>
            </w:pPr>
            <w:ins w:id="3521" w:author="Yunchuan Yang/PHY Research &amp; Standard Lab /SRC-Beijing/Staff Engineer/Samsung Electronics" w:date="2022-09-30T19:50:00Z">
              <w:r>
                <w:rPr>
                  <w:rFonts w:ascii="Times New Roman" w:hAnsi="Times New Roman"/>
                  <w:color w:val="000000" w:themeColor="text1"/>
                  <w:kern w:val="24"/>
                  <w:szCs w:val="18"/>
                  <w:lang w:val="en-CA"/>
                </w:rPr>
                <w:t>26</w:t>
              </w:r>
            </w:ins>
          </w:p>
        </w:tc>
        <w:tc>
          <w:tcPr>
            <w:tcW w:w="1167" w:type="dxa"/>
          </w:tcPr>
          <w:p w14:paraId="52A08855" w14:textId="77777777" w:rsidR="008334AE" w:rsidRPr="00931575" w:rsidRDefault="008334AE" w:rsidP="009C397C">
            <w:pPr>
              <w:pStyle w:val="TAC"/>
              <w:rPr>
                <w:ins w:id="3522" w:author="Yunchuan Yang/PHY Research &amp; Standard Lab /SRC-Beijing/Staff Engineer/Samsung Electronics" w:date="2022-09-30T19:50:00Z"/>
                <w:lang w:val="en-CA"/>
              </w:rPr>
            </w:pPr>
            <w:ins w:id="3523" w:author="Yunchuan Yang/PHY Research &amp; Standard Lab /SRC-Beijing/Staff Engineer/Samsung Electronics" w:date="2022-09-30T19:50:00Z">
              <w:r>
                <w:rPr>
                  <w:rFonts w:ascii="Times New Roman" w:hAnsi="Times New Roman"/>
                  <w:color w:val="000000" w:themeColor="text1"/>
                  <w:kern w:val="24"/>
                  <w:szCs w:val="18"/>
                  <w:lang w:val="en-CA"/>
                </w:rPr>
                <w:t>-13.5</w:t>
              </w:r>
            </w:ins>
          </w:p>
        </w:tc>
        <w:tc>
          <w:tcPr>
            <w:tcW w:w="1846" w:type="dxa"/>
            <w:tcBorders>
              <w:top w:val="nil"/>
              <w:bottom w:val="nil"/>
            </w:tcBorders>
            <w:shd w:val="clear" w:color="auto" w:fill="auto"/>
          </w:tcPr>
          <w:p w14:paraId="739AF546" w14:textId="77777777" w:rsidR="008334AE" w:rsidRPr="00931575" w:rsidRDefault="008334AE" w:rsidP="009C397C">
            <w:pPr>
              <w:pStyle w:val="TAC"/>
              <w:rPr>
                <w:ins w:id="3524" w:author="Yunchuan Yang/PHY Research &amp; Standard Lab /SRC-Beijing/Staff Engineer/Samsung Electronics" w:date="2022-09-30T19:50:00Z"/>
                <w:lang w:val="en-CA"/>
              </w:rPr>
            </w:pPr>
          </w:p>
        </w:tc>
      </w:tr>
      <w:tr w:rsidR="008334AE" w:rsidRPr="00931575" w14:paraId="464CD4C1" w14:textId="77777777" w:rsidTr="009C397C">
        <w:trPr>
          <w:cantSplit/>
          <w:jc w:val="center"/>
          <w:ins w:id="3525" w:author="Yunchuan Yang/PHY Research &amp; Standard Lab /SRC-Beijing/Staff Engineer/Samsung Electronics" w:date="2022-09-30T19:50:00Z"/>
        </w:trPr>
        <w:tc>
          <w:tcPr>
            <w:tcW w:w="687" w:type="dxa"/>
          </w:tcPr>
          <w:p w14:paraId="6534451E" w14:textId="77777777" w:rsidR="008334AE" w:rsidRPr="00931575" w:rsidRDefault="008334AE" w:rsidP="009C397C">
            <w:pPr>
              <w:pStyle w:val="TAC"/>
              <w:rPr>
                <w:ins w:id="3526" w:author="Yunchuan Yang/PHY Research &amp; Standard Lab /SRC-Beijing/Staff Engineer/Samsung Electronics" w:date="2022-09-30T19:50:00Z"/>
                <w:lang w:val="en-CA"/>
              </w:rPr>
            </w:pPr>
            <w:ins w:id="3527" w:author="Yunchuan Yang/PHY Research &amp; Standard Lab /SRC-Beijing/Staff Engineer/Samsung Electronics" w:date="2022-09-30T19:50:00Z">
              <w:r w:rsidRPr="00931575">
                <w:rPr>
                  <w:rFonts w:hint="eastAsia"/>
                  <w:lang w:val="en-CA"/>
                </w:rPr>
                <w:t>10</w:t>
              </w:r>
            </w:ins>
          </w:p>
        </w:tc>
        <w:tc>
          <w:tcPr>
            <w:tcW w:w="1077" w:type="dxa"/>
          </w:tcPr>
          <w:p w14:paraId="214C7BA6" w14:textId="77777777" w:rsidR="008334AE" w:rsidRPr="00931575" w:rsidRDefault="008334AE" w:rsidP="009C397C">
            <w:pPr>
              <w:pStyle w:val="TAC"/>
              <w:rPr>
                <w:ins w:id="3528" w:author="Yunchuan Yang/PHY Research &amp; Standard Lab /SRC-Beijing/Staff Engineer/Samsung Electronics" w:date="2022-09-30T19:50:00Z"/>
                <w:lang w:val="en-CA"/>
              </w:rPr>
            </w:pPr>
            <w:ins w:id="3529" w:author="Yunchuan Yang/PHY Research &amp; Standard Lab /SRC-Beijing/Staff Engineer/Samsung Electronics" w:date="2022-09-30T19:50:00Z">
              <w:r>
                <w:rPr>
                  <w:rFonts w:ascii="Times New Roman" w:hAnsi="Times New Roman"/>
                  <w:color w:val="000000" w:themeColor="text1"/>
                  <w:kern w:val="24"/>
                  <w:szCs w:val="18"/>
                  <w:lang w:val="en-CA"/>
                </w:rPr>
                <w:t>30</w:t>
              </w:r>
            </w:ins>
          </w:p>
        </w:tc>
        <w:tc>
          <w:tcPr>
            <w:tcW w:w="1167" w:type="dxa"/>
          </w:tcPr>
          <w:p w14:paraId="0E304A6D" w14:textId="77777777" w:rsidR="008334AE" w:rsidRPr="00931575" w:rsidRDefault="008334AE" w:rsidP="009C397C">
            <w:pPr>
              <w:pStyle w:val="TAC"/>
              <w:rPr>
                <w:ins w:id="3530" w:author="Yunchuan Yang/PHY Research &amp; Standard Lab /SRC-Beijing/Staff Engineer/Samsung Electronics" w:date="2022-09-30T19:50:00Z"/>
                <w:lang w:val="en-CA"/>
              </w:rPr>
            </w:pPr>
            <w:ins w:id="3531" w:author="Yunchuan Yang/PHY Research &amp; Standard Lab /SRC-Beijing/Staff Engineer/Samsung Electronics" w:date="2022-09-30T19:50:00Z">
              <w:r>
                <w:rPr>
                  <w:rFonts w:ascii="Times New Roman" w:hAnsi="Times New Roman"/>
                  <w:color w:val="000000" w:themeColor="text1"/>
                  <w:kern w:val="24"/>
                  <w:szCs w:val="18"/>
                  <w:lang w:val="en-CA"/>
                </w:rPr>
                <w:t>-14</w:t>
              </w:r>
            </w:ins>
          </w:p>
        </w:tc>
        <w:tc>
          <w:tcPr>
            <w:tcW w:w="1846" w:type="dxa"/>
            <w:tcBorders>
              <w:top w:val="nil"/>
              <w:bottom w:val="nil"/>
            </w:tcBorders>
            <w:shd w:val="clear" w:color="auto" w:fill="auto"/>
          </w:tcPr>
          <w:p w14:paraId="6DA3F722" w14:textId="77777777" w:rsidR="008334AE" w:rsidRPr="00931575" w:rsidRDefault="008334AE" w:rsidP="009C397C">
            <w:pPr>
              <w:pStyle w:val="TAC"/>
              <w:rPr>
                <w:ins w:id="3532" w:author="Yunchuan Yang/PHY Research &amp; Standard Lab /SRC-Beijing/Staff Engineer/Samsung Electronics" w:date="2022-09-30T19:50:00Z"/>
                <w:lang w:val="en-CA"/>
              </w:rPr>
            </w:pPr>
          </w:p>
        </w:tc>
      </w:tr>
      <w:tr w:rsidR="008334AE" w:rsidRPr="00931575" w14:paraId="43611D56" w14:textId="77777777" w:rsidTr="009C397C">
        <w:trPr>
          <w:cantSplit/>
          <w:jc w:val="center"/>
          <w:ins w:id="3533" w:author="Yunchuan Yang/PHY Research &amp; Standard Lab /SRC-Beijing/Staff Engineer/Samsung Electronics" w:date="2022-09-30T19:50:00Z"/>
        </w:trPr>
        <w:tc>
          <w:tcPr>
            <w:tcW w:w="687" w:type="dxa"/>
          </w:tcPr>
          <w:p w14:paraId="0C8ABE44" w14:textId="77777777" w:rsidR="008334AE" w:rsidRPr="00931575" w:rsidRDefault="008334AE" w:rsidP="009C397C">
            <w:pPr>
              <w:pStyle w:val="TAC"/>
              <w:rPr>
                <w:ins w:id="3534" w:author="Yunchuan Yang/PHY Research &amp; Standard Lab /SRC-Beijing/Staff Engineer/Samsung Electronics" w:date="2022-09-30T19:50:00Z"/>
                <w:lang w:val="en-CA"/>
              </w:rPr>
            </w:pPr>
            <w:ins w:id="3535" w:author="Yunchuan Yang/PHY Research &amp; Standard Lab /SRC-Beijing/Staff Engineer/Samsung Electronics" w:date="2022-09-30T19:50:00Z">
              <w:r w:rsidRPr="00931575">
                <w:rPr>
                  <w:rFonts w:hint="eastAsia"/>
                  <w:lang w:val="en-CA"/>
                </w:rPr>
                <w:t>11</w:t>
              </w:r>
            </w:ins>
          </w:p>
        </w:tc>
        <w:tc>
          <w:tcPr>
            <w:tcW w:w="1077" w:type="dxa"/>
          </w:tcPr>
          <w:p w14:paraId="41B1FB7D" w14:textId="77777777" w:rsidR="008334AE" w:rsidRPr="00931575" w:rsidRDefault="008334AE" w:rsidP="009C397C">
            <w:pPr>
              <w:pStyle w:val="TAC"/>
              <w:rPr>
                <w:ins w:id="3536" w:author="Yunchuan Yang/PHY Research &amp; Standard Lab /SRC-Beijing/Staff Engineer/Samsung Electronics" w:date="2022-09-30T19:50:00Z"/>
                <w:lang w:val="en-CA"/>
              </w:rPr>
            </w:pPr>
            <w:ins w:id="3537" w:author="Yunchuan Yang/PHY Research &amp; Standard Lab /SRC-Beijing/Staff Engineer/Samsung Electronics" w:date="2022-09-30T19:50:00Z">
              <w:r>
                <w:rPr>
                  <w:rFonts w:ascii="Times New Roman" w:hAnsi="Times New Roman"/>
                  <w:color w:val="000000" w:themeColor="text1"/>
                  <w:kern w:val="24"/>
                  <w:szCs w:val="18"/>
                  <w:lang w:val="en-CA"/>
                </w:rPr>
                <w:t>40</w:t>
              </w:r>
            </w:ins>
          </w:p>
        </w:tc>
        <w:tc>
          <w:tcPr>
            <w:tcW w:w="1167" w:type="dxa"/>
          </w:tcPr>
          <w:p w14:paraId="6409BA82" w14:textId="77777777" w:rsidR="008334AE" w:rsidRPr="00931575" w:rsidRDefault="008334AE" w:rsidP="009C397C">
            <w:pPr>
              <w:pStyle w:val="TAC"/>
              <w:rPr>
                <w:ins w:id="3538" w:author="Yunchuan Yang/PHY Research &amp; Standard Lab /SRC-Beijing/Staff Engineer/Samsung Electronics" w:date="2022-09-30T19:50:00Z"/>
                <w:lang w:val="en-CA"/>
              </w:rPr>
            </w:pPr>
            <w:ins w:id="3539" w:author="Yunchuan Yang/PHY Research &amp; Standard Lab /SRC-Beijing/Staff Engineer/Samsung Electronics" w:date="2022-09-30T19:50:00Z">
              <w:r>
                <w:rPr>
                  <w:rFonts w:ascii="Times New Roman" w:hAnsi="Times New Roman"/>
                  <w:color w:val="000000" w:themeColor="text1"/>
                  <w:kern w:val="24"/>
                  <w:szCs w:val="18"/>
                  <w:lang w:val="en-CA"/>
                </w:rPr>
                <w:t>-15.4</w:t>
              </w:r>
            </w:ins>
          </w:p>
        </w:tc>
        <w:tc>
          <w:tcPr>
            <w:tcW w:w="1846" w:type="dxa"/>
            <w:tcBorders>
              <w:top w:val="nil"/>
              <w:bottom w:val="nil"/>
            </w:tcBorders>
            <w:shd w:val="clear" w:color="auto" w:fill="auto"/>
          </w:tcPr>
          <w:p w14:paraId="6444EDBB" w14:textId="77777777" w:rsidR="008334AE" w:rsidRPr="00931575" w:rsidRDefault="008334AE" w:rsidP="009C397C">
            <w:pPr>
              <w:pStyle w:val="TAC"/>
              <w:rPr>
                <w:ins w:id="3540" w:author="Yunchuan Yang/PHY Research &amp; Standard Lab /SRC-Beijing/Staff Engineer/Samsung Electronics" w:date="2022-09-30T19:50:00Z"/>
                <w:lang w:val="en-CA"/>
              </w:rPr>
            </w:pPr>
          </w:p>
        </w:tc>
      </w:tr>
      <w:tr w:rsidR="008334AE" w:rsidRPr="00931575" w14:paraId="429DA08B" w14:textId="77777777" w:rsidTr="009C397C">
        <w:trPr>
          <w:cantSplit/>
          <w:jc w:val="center"/>
          <w:ins w:id="3541" w:author="Yunchuan Yang/PHY Research &amp; Standard Lab /SRC-Beijing/Staff Engineer/Samsung Electronics" w:date="2022-09-30T19:50:00Z"/>
        </w:trPr>
        <w:tc>
          <w:tcPr>
            <w:tcW w:w="687" w:type="dxa"/>
          </w:tcPr>
          <w:p w14:paraId="7FAF567D" w14:textId="77777777" w:rsidR="008334AE" w:rsidRPr="00931575" w:rsidRDefault="008334AE" w:rsidP="009C397C">
            <w:pPr>
              <w:pStyle w:val="TAC"/>
              <w:rPr>
                <w:ins w:id="3542" w:author="Yunchuan Yang/PHY Research &amp; Standard Lab /SRC-Beijing/Staff Engineer/Samsung Electronics" w:date="2022-09-30T19:50:00Z"/>
                <w:lang w:val="en-CA"/>
              </w:rPr>
            </w:pPr>
            <w:ins w:id="3543" w:author="Yunchuan Yang/PHY Research &amp; Standard Lab /SRC-Beijing/Staff Engineer/Samsung Electronics" w:date="2022-09-30T19:50:00Z">
              <w:r w:rsidRPr="00931575">
                <w:rPr>
                  <w:rFonts w:hint="eastAsia"/>
                  <w:lang w:val="en-CA"/>
                </w:rPr>
                <w:t>12</w:t>
              </w:r>
            </w:ins>
          </w:p>
        </w:tc>
        <w:tc>
          <w:tcPr>
            <w:tcW w:w="1077" w:type="dxa"/>
          </w:tcPr>
          <w:p w14:paraId="0495E8FB" w14:textId="77777777" w:rsidR="008334AE" w:rsidRPr="00931575" w:rsidRDefault="008334AE" w:rsidP="009C397C">
            <w:pPr>
              <w:pStyle w:val="TAC"/>
              <w:rPr>
                <w:ins w:id="3544" w:author="Yunchuan Yang/PHY Research &amp; Standard Lab /SRC-Beijing/Staff Engineer/Samsung Electronics" w:date="2022-09-30T19:50:00Z"/>
                <w:lang w:val="en-CA"/>
              </w:rPr>
            </w:pPr>
            <w:ins w:id="3545" w:author="Yunchuan Yang/PHY Research &amp; Standard Lab /SRC-Beijing/Staff Engineer/Samsung Electronics" w:date="2022-09-30T19:50:00Z">
              <w:r>
                <w:rPr>
                  <w:rFonts w:ascii="Times New Roman" w:hAnsi="Times New Roman"/>
                  <w:color w:val="000000" w:themeColor="text1"/>
                  <w:kern w:val="24"/>
                  <w:szCs w:val="18"/>
                  <w:lang w:val="en-CA"/>
                </w:rPr>
                <w:t>44</w:t>
              </w:r>
            </w:ins>
          </w:p>
        </w:tc>
        <w:tc>
          <w:tcPr>
            <w:tcW w:w="1167" w:type="dxa"/>
          </w:tcPr>
          <w:p w14:paraId="0617AA7F" w14:textId="77777777" w:rsidR="008334AE" w:rsidRPr="00931575" w:rsidRDefault="008334AE" w:rsidP="009C397C">
            <w:pPr>
              <w:pStyle w:val="TAC"/>
              <w:rPr>
                <w:ins w:id="3546" w:author="Yunchuan Yang/PHY Research &amp; Standard Lab /SRC-Beijing/Staff Engineer/Samsung Electronics" w:date="2022-09-30T19:50:00Z"/>
                <w:lang w:val="en-CA"/>
              </w:rPr>
            </w:pPr>
            <w:ins w:id="3547" w:author="Yunchuan Yang/PHY Research &amp; Standard Lab /SRC-Beijing/Staff Engineer/Samsung Electronics" w:date="2022-09-30T19:50:00Z">
              <w:r>
                <w:rPr>
                  <w:rFonts w:ascii="Times New Roman" w:hAnsi="Times New Roman"/>
                  <w:color w:val="000000" w:themeColor="text1"/>
                  <w:kern w:val="24"/>
                  <w:szCs w:val="18"/>
                  <w:lang w:val="en-CA"/>
                </w:rPr>
                <w:t>-18.9</w:t>
              </w:r>
            </w:ins>
          </w:p>
        </w:tc>
        <w:tc>
          <w:tcPr>
            <w:tcW w:w="1846" w:type="dxa"/>
            <w:tcBorders>
              <w:top w:val="nil"/>
              <w:bottom w:val="nil"/>
            </w:tcBorders>
            <w:shd w:val="clear" w:color="auto" w:fill="auto"/>
          </w:tcPr>
          <w:p w14:paraId="54F47E49" w14:textId="77777777" w:rsidR="008334AE" w:rsidRPr="00931575" w:rsidRDefault="008334AE" w:rsidP="009C397C">
            <w:pPr>
              <w:pStyle w:val="TAC"/>
              <w:rPr>
                <w:ins w:id="3548" w:author="Yunchuan Yang/PHY Research &amp; Standard Lab /SRC-Beijing/Staff Engineer/Samsung Electronics" w:date="2022-09-30T19:50:00Z"/>
                <w:lang w:val="en-CA"/>
              </w:rPr>
            </w:pPr>
          </w:p>
        </w:tc>
      </w:tr>
      <w:tr w:rsidR="008334AE" w:rsidRPr="00931575" w14:paraId="500EB4F8" w14:textId="77777777" w:rsidTr="009C397C">
        <w:trPr>
          <w:cantSplit/>
          <w:jc w:val="center"/>
          <w:ins w:id="3549" w:author="Yunchuan Yang/PHY Research &amp; Standard Lab /SRC-Beijing/Staff Engineer/Samsung Electronics" w:date="2022-09-30T19:50:00Z"/>
        </w:trPr>
        <w:tc>
          <w:tcPr>
            <w:tcW w:w="687" w:type="dxa"/>
          </w:tcPr>
          <w:p w14:paraId="3424CF29" w14:textId="77777777" w:rsidR="008334AE" w:rsidRPr="00931575" w:rsidRDefault="008334AE" w:rsidP="009C397C">
            <w:pPr>
              <w:pStyle w:val="TAC"/>
              <w:rPr>
                <w:ins w:id="3550" w:author="Yunchuan Yang/PHY Research &amp; Standard Lab /SRC-Beijing/Staff Engineer/Samsung Electronics" w:date="2022-09-30T19:50:00Z"/>
                <w:lang w:val="en-CA" w:eastAsia="zh-CN"/>
              </w:rPr>
            </w:pPr>
            <w:ins w:id="3551" w:author="Yunchuan Yang/PHY Research &amp; Standard Lab /SRC-Beijing/Staff Engineer/Samsung Electronics" w:date="2022-09-30T19:50:00Z">
              <w:r>
                <w:rPr>
                  <w:rFonts w:hint="eastAsia"/>
                  <w:lang w:val="en-CA" w:eastAsia="zh-CN"/>
                </w:rPr>
                <w:t>1</w:t>
              </w:r>
              <w:r>
                <w:rPr>
                  <w:lang w:val="en-CA" w:eastAsia="zh-CN"/>
                </w:rPr>
                <w:t>3</w:t>
              </w:r>
            </w:ins>
          </w:p>
        </w:tc>
        <w:tc>
          <w:tcPr>
            <w:tcW w:w="1077" w:type="dxa"/>
          </w:tcPr>
          <w:p w14:paraId="032C297F" w14:textId="77777777" w:rsidR="008334AE" w:rsidRPr="00931575" w:rsidRDefault="008334AE" w:rsidP="009C397C">
            <w:pPr>
              <w:pStyle w:val="TAC"/>
              <w:rPr>
                <w:ins w:id="3552" w:author="Yunchuan Yang/PHY Research &amp; Standard Lab /SRC-Beijing/Staff Engineer/Samsung Electronics" w:date="2022-09-30T19:50:00Z"/>
                <w:lang w:val="en-CA"/>
              </w:rPr>
            </w:pPr>
            <w:ins w:id="3553" w:author="Yunchuan Yang/PHY Research &amp; Standard Lab /SRC-Beijing/Staff Engineer/Samsung Electronics" w:date="2022-09-30T19:50:00Z">
              <w:r>
                <w:rPr>
                  <w:rFonts w:ascii="Times New Roman" w:hAnsi="Times New Roman"/>
                  <w:color w:val="000000" w:themeColor="text1"/>
                  <w:kern w:val="24"/>
                  <w:szCs w:val="18"/>
                  <w:lang w:val="en-CA"/>
                </w:rPr>
                <w:t>46</w:t>
              </w:r>
            </w:ins>
          </w:p>
        </w:tc>
        <w:tc>
          <w:tcPr>
            <w:tcW w:w="1167" w:type="dxa"/>
          </w:tcPr>
          <w:p w14:paraId="50409932" w14:textId="77777777" w:rsidR="008334AE" w:rsidRPr="00931575" w:rsidRDefault="008334AE" w:rsidP="009C397C">
            <w:pPr>
              <w:pStyle w:val="TAC"/>
              <w:rPr>
                <w:ins w:id="3554" w:author="Yunchuan Yang/PHY Research &amp; Standard Lab /SRC-Beijing/Staff Engineer/Samsung Electronics" w:date="2022-09-30T19:50:00Z"/>
                <w:lang w:val="en-CA"/>
              </w:rPr>
            </w:pPr>
            <w:ins w:id="3555" w:author="Yunchuan Yang/PHY Research &amp; Standard Lab /SRC-Beijing/Staff Engineer/Samsung Electronics" w:date="2022-09-30T19:50:00Z">
              <w:r>
                <w:rPr>
                  <w:rFonts w:ascii="Times New Roman" w:hAnsi="Times New Roman"/>
                  <w:color w:val="000000" w:themeColor="text1"/>
                  <w:kern w:val="24"/>
                  <w:szCs w:val="18"/>
                  <w:lang w:val="en-CA"/>
                </w:rPr>
                <w:t>-21.0</w:t>
              </w:r>
            </w:ins>
          </w:p>
        </w:tc>
        <w:tc>
          <w:tcPr>
            <w:tcW w:w="1846" w:type="dxa"/>
            <w:tcBorders>
              <w:top w:val="nil"/>
              <w:bottom w:val="nil"/>
            </w:tcBorders>
            <w:shd w:val="clear" w:color="auto" w:fill="auto"/>
          </w:tcPr>
          <w:p w14:paraId="5941E583" w14:textId="77777777" w:rsidR="008334AE" w:rsidRPr="00931575" w:rsidRDefault="008334AE" w:rsidP="009C397C">
            <w:pPr>
              <w:pStyle w:val="TAC"/>
              <w:rPr>
                <w:ins w:id="3556" w:author="Yunchuan Yang/PHY Research &amp; Standard Lab /SRC-Beijing/Staff Engineer/Samsung Electronics" w:date="2022-09-30T19:50:00Z"/>
                <w:lang w:val="en-CA"/>
              </w:rPr>
            </w:pPr>
          </w:p>
        </w:tc>
      </w:tr>
      <w:tr w:rsidR="008334AE" w:rsidRPr="00931575" w14:paraId="1FE5E9EB" w14:textId="77777777" w:rsidTr="009C397C">
        <w:trPr>
          <w:cantSplit/>
          <w:jc w:val="center"/>
          <w:ins w:id="3557" w:author="Yunchuan Yang/PHY Research &amp; Standard Lab /SRC-Beijing/Staff Engineer/Samsung Electronics" w:date="2022-09-30T19:50:00Z"/>
        </w:trPr>
        <w:tc>
          <w:tcPr>
            <w:tcW w:w="687" w:type="dxa"/>
          </w:tcPr>
          <w:p w14:paraId="5F417AE3" w14:textId="77777777" w:rsidR="008334AE" w:rsidRPr="00931575" w:rsidRDefault="008334AE" w:rsidP="009C397C">
            <w:pPr>
              <w:pStyle w:val="TAC"/>
              <w:rPr>
                <w:ins w:id="3558" w:author="Yunchuan Yang/PHY Research &amp; Standard Lab /SRC-Beijing/Staff Engineer/Samsung Electronics" w:date="2022-09-30T19:50:00Z"/>
                <w:lang w:val="en-CA" w:eastAsia="zh-CN"/>
              </w:rPr>
            </w:pPr>
            <w:ins w:id="3559" w:author="Yunchuan Yang/PHY Research &amp; Standard Lab /SRC-Beijing/Staff Engineer/Samsung Electronics" w:date="2022-09-30T19:50:00Z">
              <w:r>
                <w:rPr>
                  <w:rFonts w:hint="eastAsia"/>
                  <w:lang w:val="en-CA" w:eastAsia="zh-CN"/>
                </w:rPr>
                <w:t>1</w:t>
              </w:r>
              <w:r>
                <w:rPr>
                  <w:lang w:val="en-CA" w:eastAsia="zh-CN"/>
                </w:rPr>
                <w:t>4</w:t>
              </w:r>
            </w:ins>
          </w:p>
        </w:tc>
        <w:tc>
          <w:tcPr>
            <w:tcW w:w="1077" w:type="dxa"/>
          </w:tcPr>
          <w:p w14:paraId="6E144CC6" w14:textId="77777777" w:rsidR="008334AE" w:rsidRPr="00931575" w:rsidRDefault="008334AE" w:rsidP="009C397C">
            <w:pPr>
              <w:pStyle w:val="TAC"/>
              <w:rPr>
                <w:ins w:id="3560" w:author="Yunchuan Yang/PHY Research &amp; Standard Lab /SRC-Beijing/Staff Engineer/Samsung Electronics" w:date="2022-09-30T19:50:00Z"/>
                <w:lang w:val="en-CA"/>
              </w:rPr>
            </w:pPr>
            <w:ins w:id="3561" w:author="Yunchuan Yang/PHY Research &amp; Standard Lab /SRC-Beijing/Staff Engineer/Samsung Electronics" w:date="2022-09-30T19:50:00Z">
              <w:r>
                <w:rPr>
                  <w:rFonts w:ascii="Times New Roman" w:hAnsi="Times New Roman"/>
                  <w:color w:val="000000" w:themeColor="text1"/>
                  <w:kern w:val="24"/>
                  <w:szCs w:val="18"/>
                  <w:lang w:val="en-CA"/>
                </w:rPr>
                <w:t>48</w:t>
              </w:r>
            </w:ins>
          </w:p>
        </w:tc>
        <w:tc>
          <w:tcPr>
            <w:tcW w:w="1167" w:type="dxa"/>
          </w:tcPr>
          <w:p w14:paraId="1BD240DE" w14:textId="77777777" w:rsidR="008334AE" w:rsidRPr="00931575" w:rsidRDefault="008334AE" w:rsidP="009C397C">
            <w:pPr>
              <w:pStyle w:val="TAC"/>
              <w:rPr>
                <w:ins w:id="3562" w:author="Yunchuan Yang/PHY Research &amp; Standard Lab /SRC-Beijing/Staff Engineer/Samsung Electronics" w:date="2022-09-30T19:50:00Z"/>
                <w:lang w:val="en-CA"/>
              </w:rPr>
            </w:pPr>
            <w:ins w:id="3563" w:author="Yunchuan Yang/PHY Research &amp; Standard Lab /SRC-Beijing/Staff Engineer/Samsung Electronics" w:date="2022-09-30T19:50:00Z">
              <w:r>
                <w:rPr>
                  <w:rFonts w:ascii="Times New Roman" w:hAnsi="Times New Roman"/>
                  <w:color w:val="000000" w:themeColor="text1"/>
                  <w:kern w:val="24"/>
                  <w:szCs w:val="18"/>
                  <w:lang w:val="en-CA"/>
                </w:rPr>
                <w:t>-21.6</w:t>
              </w:r>
            </w:ins>
          </w:p>
        </w:tc>
        <w:tc>
          <w:tcPr>
            <w:tcW w:w="1846" w:type="dxa"/>
            <w:tcBorders>
              <w:top w:val="nil"/>
              <w:bottom w:val="nil"/>
            </w:tcBorders>
            <w:shd w:val="clear" w:color="auto" w:fill="auto"/>
          </w:tcPr>
          <w:p w14:paraId="6C0F3EB7" w14:textId="77777777" w:rsidR="008334AE" w:rsidRPr="00931575" w:rsidRDefault="008334AE" w:rsidP="009C397C">
            <w:pPr>
              <w:pStyle w:val="TAC"/>
              <w:rPr>
                <w:ins w:id="3564" w:author="Yunchuan Yang/PHY Research &amp; Standard Lab /SRC-Beijing/Staff Engineer/Samsung Electronics" w:date="2022-09-30T19:50:00Z"/>
                <w:lang w:val="en-CA"/>
              </w:rPr>
            </w:pPr>
          </w:p>
        </w:tc>
      </w:tr>
      <w:tr w:rsidR="008334AE" w:rsidRPr="00931575" w14:paraId="1BED3FB4" w14:textId="77777777" w:rsidTr="009C397C">
        <w:trPr>
          <w:cantSplit/>
          <w:jc w:val="center"/>
          <w:ins w:id="3565" w:author="Yunchuan Yang/PHY Research &amp; Standard Lab /SRC-Beijing/Staff Engineer/Samsung Electronics" w:date="2022-09-30T19:50:00Z"/>
        </w:trPr>
        <w:tc>
          <w:tcPr>
            <w:tcW w:w="687" w:type="dxa"/>
          </w:tcPr>
          <w:p w14:paraId="524BA487" w14:textId="77777777" w:rsidR="008334AE" w:rsidRPr="00931575" w:rsidRDefault="008334AE" w:rsidP="009C397C">
            <w:pPr>
              <w:pStyle w:val="TAC"/>
              <w:rPr>
                <w:ins w:id="3566" w:author="Yunchuan Yang/PHY Research &amp; Standard Lab /SRC-Beijing/Staff Engineer/Samsung Electronics" w:date="2022-09-30T19:50:00Z"/>
                <w:lang w:val="en-CA" w:eastAsia="zh-CN"/>
              </w:rPr>
            </w:pPr>
            <w:ins w:id="3567" w:author="Yunchuan Yang/PHY Research &amp; Standard Lab /SRC-Beijing/Staff Engineer/Samsung Electronics" w:date="2022-09-30T19:50:00Z">
              <w:r>
                <w:rPr>
                  <w:rFonts w:hint="eastAsia"/>
                  <w:lang w:val="en-CA" w:eastAsia="zh-CN"/>
                </w:rPr>
                <w:t>1</w:t>
              </w:r>
              <w:r>
                <w:rPr>
                  <w:lang w:val="en-CA" w:eastAsia="zh-CN"/>
                </w:rPr>
                <w:t>5</w:t>
              </w:r>
            </w:ins>
          </w:p>
        </w:tc>
        <w:tc>
          <w:tcPr>
            <w:tcW w:w="1077" w:type="dxa"/>
          </w:tcPr>
          <w:p w14:paraId="3AF3A5D0" w14:textId="77777777" w:rsidR="008334AE" w:rsidRPr="00931575" w:rsidRDefault="008334AE" w:rsidP="009C397C">
            <w:pPr>
              <w:pStyle w:val="TAC"/>
              <w:rPr>
                <w:ins w:id="3568" w:author="Yunchuan Yang/PHY Research &amp; Standard Lab /SRC-Beijing/Staff Engineer/Samsung Electronics" w:date="2022-09-30T19:50:00Z"/>
                <w:lang w:val="en-CA"/>
              </w:rPr>
            </w:pPr>
            <w:ins w:id="3569" w:author="Yunchuan Yang/PHY Research &amp; Standard Lab /SRC-Beijing/Staff Engineer/Samsung Electronics" w:date="2022-09-30T19:50:00Z">
              <w:r>
                <w:rPr>
                  <w:rFonts w:ascii="Times New Roman" w:hAnsi="Times New Roman"/>
                  <w:color w:val="000000" w:themeColor="text1"/>
                  <w:kern w:val="24"/>
                  <w:szCs w:val="18"/>
                  <w:lang w:val="en-CA"/>
                </w:rPr>
                <w:t>50</w:t>
              </w:r>
            </w:ins>
          </w:p>
        </w:tc>
        <w:tc>
          <w:tcPr>
            <w:tcW w:w="1167" w:type="dxa"/>
          </w:tcPr>
          <w:p w14:paraId="302CDD14" w14:textId="77777777" w:rsidR="008334AE" w:rsidRPr="00931575" w:rsidRDefault="008334AE" w:rsidP="009C397C">
            <w:pPr>
              <w:pStyle w:val="TAC"/>
              <w:rPr>
                <w:ins w:id="3570" w:author="Yunchuan Yang/PHY Research &amp; Standard Lab /SRC-Beijing/Staff Engineer/Samsung Electronics" w:date="2022-09-30T19:50:00Z"/>
                <w:lang w:val="en-CA"/>
              </w:rPr>
            </w:pPr>
            <w:ins w:id="3571" w:author="Yunchuan Yang/PHY Research &amp; Standard Lab /SRC-Beijing/Staff Engineer/Samsung Electronics" w:date="2022-09-30T19:50:00Z">
              <w:r>
                <w:rPr>
                  <w:rFonts w:ascii="Times New Roman" w:hAnsi="Times New Roman"/>
                  <w:color w:val="000000" w:themeColor="text1"/>
                  <w:kern w:val="24"/>
                  <w:szCs w:val="18"/>
                  <w:lang w:val="en-CA"/>
                </w:rPr>
                <w:t>-19.3</w:t>
              </w:r>
            </w:ins>
          </w:p>
        </w:tc>
        <w:tc>
          <w:tcPr>
            <w:tcW w:w="1846" w:type="dxa"/>
            <w:tcBorders>
              <w:top w:val="nil"/>
              <w:bottom w:val="nil"/>
            </w:tcBorders>
            <w:shd w:val="clear" w:color="auto" w:fill="auto"/>
          </w:tcPr>
          <w:p w14:paraId="442A0ACD" w14:textId="77777777" w:rsidR="008334AE" w:rsidRPr="00931575" w:rsidRDefault="008334AE" w:rsidP="009C397C">
            <w:pPr>
              <w:pStyle w:val="TAC"/>
              <w:rPr>
                <w:ins w:id="3572" w:author="Yunchuan Yang/PHY Research &amp; Standard Lab /SRC-Beijing/Staff Engineer/Samsung Electronics" w:date="2022-09-30T19:50:00Z"/>
                <w:lang w:val="en-CA"/>
              </w:rPr>
            </w:pPr>
          </w:p>
        </w:tc>
      </w:tr>
      <w:tr w:rsidR="008334AE" w:rsidRPr="00931575" w14:paraId="33C1269C" w14:textId="77777777" w:rsidTr="009C397C">
        <w:trPr>
          <w:cantSplit/>
          <w:jc w:val="center"/>
          <w:ins w:id="3573" w:author="Yunchuan Yang/PHY Research &amp; Standard Lab /SRC-Beijing/Staff Engineer/Samsung Electronics" w:date="2022-09-30T19:50:00Z"/>
        </w:trPr>
        <w:tc>
          <w:tcPr>
            <w:tcW w:w="687" w:type="dxa"/>
          </w:tcPr>
          <w:p w14:paraId="77B19F13" w14:textId="77777777" w:rsidR="008334AE" w:rsidRPr="00931575" w:rsidRDefault="008334AE" w:rsidP="009C397C">
            <w:pPr>
              <w:pStyle w:val="TAC"/>
              <w:rPr>
                <w:ins w:id="3574" w:author="Yunchuan Yang/PHY Research &amp; Standard Lab /SRC-Beijing/Staff Engineer/Samsung Electronics" w:date="2022-09-30T19:50:00Z"/>
                <w:lang w:val="en-CA" w:eastAsia="zh-CN"/>
              </w:rPr>
            </w:pPr>
            <w:ins w:id="3575" w:author="Yunchuan Yang/PHY Research &amp; Standard Lab /SRC-Beijing/Staff Engineer/Samsung Electronics" w:date="2022-09-30T19:50:00Z">
              <w:r>
                <w:rPr>
                  <w:rFonts w:hint="eastAsia"/>
                  <w:lang w:val="en-CA" w:eastAsia="zh-CN"/>
                </w:rPr>
                <w:t>1</w:t>
              </w:r>
              <w:r>
                <w:rPr>
                  <w:lang w:val="en-CA" w:eastAsia="zh-CN"/>
                </w:rPr>
                <w:t>6</w:t>
              </w:r>
            </w:ins>
          </w:p>
        </w:tc>
        <w:tc>
          <w:tcPr>
            <w:tcW w:w="1077" w:type="dxa"/>
          </w:tcPr>
          <w:p w14:paraId="74308F10" w14:textId="77777777" w:rsidR="008334AE" w:rsidRPr="00931575" w:rsidRDefault="008334AE" w:rsidP="009C397C">
            <w:pPr>
              <w:pStyle w:val="TAC"/>
              <w:rPr>
                <w:ins w:id="3576" w:author="Yunchuan Yang/PHY Research &amp; Standard Lab /SRC-Beijing/Staff Engineer/Samsung Electronics" w:date="2022-09-30T19:50:00Z"/>
                <w:lang w:val="en-CA"/>
              </w:rPr>
            </w:pPr>
            <w:ins w:id="3577" w:author="Yunchuan Yang/PHY Research &amp; Standard Lab /SRC-Beijing/Staff Engineer/Samsung Electronics" w:date="2022-09-30T19:50:00Z">
              <w:r>
                <w:rPr>
                  <w:rFonts w:ascii="Times New Roman" w:hAnsi="Times New Roman"/>
                  <w:color w:val="000000" w:themeColor="text1"/>
                  <w:kern w:val="24"/>
                  <w:szCs w:val="18"/>
                  <w:lang w:val="en-CA"/>
                </w:rPr>
                <w:t>96</w:t>
              </w:r>
            </w:ins>
          </w:p>
        </w:tc>
        <w:tc>
          <w:tcPr>
            <w:tcW w:w="1167" w:type="dxa"/>
          </w:tcPr>
          <w:p w14:paraId="05ED6010" w14:textId="77777777" w:rsidR="008334AE" w:rsidRPr="00931575" w:rsidRDefault="008334AE" w:rsidP="009C397C">
            <w:pPr>
              <w:pStyle w:val="TAC"/>
              <w:rPr>
                <w:ins w:id="3578" w:author="Yunchuan Yang/PHY Research &amp; Standard Lab /SRC-Beijing/Staff Engineer/Samsung Electronics" w:date="2022-09-30T19:50:00Z"/>
                <w:lang w:val="en-CA"/>
              </w:rPr>
            </w:pPr>
            <w:ins w:id="3579" w:author="Yunchuan Yang/PHY Research &amp; Standard Lab /SRC-Beijing/Staff Engineer/Samsung Electronics" w:date="2022-09-30T19:50:00Z">
              <w:r>
                <w:rPr>
                  <w:rFonts w:ascii="Times New Roman" w:hAnsi="Times New Roman"/>
                  <w:color w:val="000000" w:themeColor="text1"/>
                  <w:kern w:val="24"/>
                  <w:szCs w:val="18"/>
                  <w:lang w:val="en-CA"/>
                </w:rPr>
                <w:t>-25.9</w:t>
              </w:r>
            </w:ins>
          </w:p>
        </w:tc>
        <w:tc>
          <w:tcPr>
            <w:tcW w:w="1846" w:type="dxa"/>
            <w:tcBorders>
              <w:top w:val="nil"/>
            </w:tcBorders>
            <w:shd w:val="clear" w:color="auto" w:fill="auto"/>
          </w:tcPr>
          <w:p w14:paraId="7E8AF40A" w14:textId="77777777" w:rsidR="008334AE" w:rsidRPr="00931575" w:rsidRDefault="008334AE" w:rsidP="009C397C">
            <w:pPr>
              <w:pStyle w:val="TAC"/>
              <w:rPr>
                <w:ins w:id="3580" w:author="Yunchuan Yang/PHY Research &amp; Standard Lab /SRC-Beijing/Staff Engineer/Samsung Electronics" w:date="2022-09-30T19:50:00Z"/>
                <w:lang w:val="en-CA"/>
              </w:rPr>
            </w:pPr>
          </w:p>
        </w:tc>
      </w:tr>
    </w:tbl>
    <w:p w14:paraId="13F2F5A2" w14:textId="77777777" w:rsidR="008334AE" w:rsidRDefault="008334AE" w:rsidP="008334AE">
      <w:pPr>
        <w:rPr>
          <w:ins w:id="3581" w:author="Yunchuan Yang/PHY Research &amp; Standard Lab /SRC-Beijing/Staff Engineer/Samsung Electronics" w:date="2022-09-30T19:50:00Z"/>
        </w:rPr>
      </w:pPr>
    </w:p>
    <w:p w14:paraId="6AC5FBD9" w14:textId="77777777" w:rsidR="008334AE" w:rsidRPr="00931575" w:rsidRDefault="008334AE" w:rsidP="008334AE">
      <w:pPr>
        <w:pStyle w:val="TH"/>
        <w:rPr>
          <w:ins w:id="3582" w:author="Yunchuan Yang/PHY Research &amp; Standard Lab /SRC-Beijing/Staff Engineer/Samsung Electronics" w:date="2022-09-30T19:50:00Z"/>
        </w:rPr>
      </w:pPr>
      <w:ins w:id="3583" w:author="Yunchuan Yang/PHY Research &amp; Standard Lab /SRC-Beijing/Staff Engineer/Samsung Electronics" w:date="2022-09-30T19:50:00Z">
        <w:r w:rsidRPr="00931575">
          <w:rPr>
            <w:lang w:eastAsia="x-none"/>
          </w:rPr>
          <w:t xml:space="preserve">Table </w:t>
        </w:r>
        <w:r>
          <w:rPr>
            <w:lang w:eastAsia="x-none"/>
          </w:rPr>
          <w:t>G</w:t>
        </w:r>
        <w:r w:rsidRPr="00931575">
          <w:rPr>
            <w:lang w:eastAsia="x-none"/>
          </w:rPr>
          <w:t>.2.1.</w:t>
        </w:r>
      </w:ins>
      <w:ins w:id="3584" w:author="Yunchuan Yang/PHY Research &amp; Standard Lab /SRC-Beijing/Staff Engineer/Samsung Electronics" w:date="2022-10-14T23:56:00Z">
        <w:r>
          <w:rPr>
            <w:lang w:eastAsia="x-none"/>
          </w:rPr>
          <w:t>2</w:t>
        </w:r>
      </w:ins>
      <w:ins w:id="3585" w:author="Yunchuan Yang/PHY Research &amp; Standard Lab /SRC-Beijing/Staff Engineer/Samsung Electronics" w:date="2022-09-30T19:50:00Z">
        <w:r w:rsidRPr="00931575">
          <w:rPr>
            <w:lang w:eastAsia="x-none"/>
          </w:rPr>
          <w:t>-</w:t>
        </w:r>
        <w:r>
          <w:t>4</w:t>
        </w:r>
        <w:r w:rsidRPr="00931575">
          <w:t>:</w:t>
        </w:r>
        <w:r w:rsidRPr="00931575">
          <w:rPr>
            <w:lang w:eastAsia="x-none"/>
          </w:rPr>
          <w:t xml:space="preserve"> </w:t>
        </w:r>
        <w:r w:rsidRPr="00931575">
          <w:t>TDL</w:t>
        </w:r>
        <w:r>
          <w:t>D1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931575" w14:paraId="406781C8" w14:textId="77777777" w:rsidTr="009C397C">
        <w:trPr>
          <w:cantSplit/>
          <w:jc w:val="center"/>
          <w:ins w:id="3586" w:author="Yunchuan Yang/PHY Research &amp; Standard Lab /SRC-Beijing/Staff Engineer/Samsung Electronics" w:date="2022-09-30T19:50:00Z"/>
        </w:trPr>
        <w:tc>
          <w:tcPr>
            <w:tcW w:w="687" w:type="dxa"/>
            <w:shd w:val="clear" w:color="auto" w:fill="auto"/>
          </w:tcPr>
          <w:p w14:paraId="485BB648" w14:textId="77777777" w:rsidR="008334AE" w:rsidRPr="00931575" w:rsidRDefault="008334AE" w:rsidP="009C397C">
            <w:pPr>
              <w:pStyle w:val="TAH"/>
              <w:rPr>
                <w:ins w:id="3587" w:author="Yunchuan Yang/PHY Research &amp; Standard Lab /SRC-Beijing/Staff Engineer/Samsung Electronics" w:date="2022-09-30T19:50:00Z"/>
                <w:lang w:val="en-CA"/>
              </w:rPr>
            </w:pPr>
            <w:ins w:id="3588" w:author="Yunchuan Yang/PHY Research &amp; Standard Lab /SRC-Beijing/Staff Engineer/Samsung Electronics" w:date="2022-09-30T19:50:00Z">
              <w:r w:rsidRPr="00931575">
                <w:rPr>
                  <w:rFonts w:hint="eastAsia"/>
                  <w:lang w:val="en-CA"/>
                </w:rPr>
                <w:t>Tap #</w:t>
              </w:r>
            </w:ins>
          </w:p>
        </w:tc>
        <w:tc>
          <w:tcPr>
            <w:tcW w:w="1077" w:type="dxa"/>
            <w:shd w:val="clear" w:color="auto" w:fill="auto"/>
          </w:tcPr>
          <w:p w14:paraId="016CCB24" w14:textId="77777777" w:rsidR="008334AE" w:rsidRPr="00931575" w:rsidRDefault="008334AE" w:rsidP="009C397C">
            <w:pPr>
              <w:pStyle w:val="TAH"/>
              <w:rPr>
                <w:ins w:id="3589" w:author="Yunchuan Yang/PHY Research &amp; Standard Lab /SRC-Beijing/Staff Engineer/Samsung Electronics" w:date="2022-09-30T19:50:00Z"/>
                <w:lang w:val="en-CA"/>
              </w:rPr>
            </w:pPr>
            <w:ins w:id="3590" w:author="Yunchuan Yang/PHY Research &amp; Standard Lab /SRC-Beijing/Staff Engineer/Samsung Electronics" w:date="2022-09-30T19:50: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45B9D588" w14:textId="77777777" w:rsidR="008334AE" w:rsidRPr="00931575" w:rsidRDefault="008334AE" w:rsidP="009C397C">
            <w:pPr>
              <w:pStyle w:val="TAH"/>
              <w:rPr>
                <w:ins w:id="3591" w:author="Yunchuan Yang/PHY Research &amp; Standard Lab /SRC-Beijing/Staff Engineer/Samsung Electronics" w:date="2022-09-30T19:50:00Z"/>
                <w:lang w:val="en-CA"/>
              </w:rPr>
            </w:pPr>
            <w:ins w:id="3592" w:author="Yunchuan Yang/PHY Research &amp; Standard Lab /SRC-Beijing/Staff Engineer/Samsung Electronics" w:date="2022-09-30T19:50: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054197C1" w14:textId="77777777" w:rsidR="008334AE" w:rsidRPr="00931575" w:rsidRDefault="008334AE" w:rsidP="009C397C">
            <w:pPr>
              <w:pStyle w:val="TAH"/>
              <w:rPr>
                <w:ins w:id="3593" w:author="Yunchuan Yang/PHY Research &amp; Standard Lab /SRC-Beijing/Staff Engineer/Samsung Electronics" w:date="2022-09-30T19:50:00Z"/>
                <w:lang w:val="en-CA"/>
              </w:rPr>
            </w:pPr>
            <w:ins w:id="3594" w:author="Yunchuan Yang/PHY Research &amp; Standard Lab /SRC-Beijing/Staff Engineer/Samsung Electronics" w:date="2022-09-30T19:50:00Z">
              <w:r w:rsidRPr="00931575">
                <w:rPr>
                  <w:rFonts w:hint="eastAsia"/>
                  <w:lang w:val="en-CA"/>
                </w:rPr>
                <w:t>Fading distribution</w:t>
              </w:r>
            </w:ins>
          </w:p>
        </w:tc>
      </w:tr>
      <w:tr w:rsidR="008334AE" w:rsidRPr="00931575" w14:paraId="4B2A6DD1" w14:textId="77777777" w:rsidTr="009C397C">
        <w:trPr>
          <w:cantSplit/>
          <w:trHeight w:val="243"/>
          <w:jc w:val="center"/>
          <w:ins w:id="3595" w:author="Yunchuan Yang/PHY Research &amp; Standard Lab /SRC-Beijing/Staff Engineer/Samsung Electronics" w:date="2022-09-30T19:50:00Z"/>
        </w:trPr>
        <w:tc>
          <w:tcPr>
            <w:tcW w:w="687" w:type="dxa"/>
            <w:vMerge w:val="restart"/>
          </w:tcPr>
          <w:p w14:paraId="5DEAB81C" w14:textId="77777777" w:rsidR="008334AE" w:rsidRPr="00931575" w:rsidRDefault="008334AE" w:rsidP="009C397C">
            <w:pPr>
              <w:pStyle w:val="TAC"/>
              <w:rPr>
                <w:ins w:id="3596" w:author="Yunchuan Yang/PHY Research &amp; Standard Lab /SRC-Beijing/Staff Engineer/Samsung Electronics" w:date="2022-09-30T19:50:00Z"/>
                <w:lang w:val="en-CA"/>
              </w:rPr>
            </w:pPr>
            <w:ins w:id="3597" w:author="Yunchuan Yang/PHY Research &amp; Standard Lab /SRC-Beijing/Staff Engineer/Samsung Electronics" w:date="2022-09-30T19:50:00Z">
              <w:r w:rsidRPr="00931575">
                <w:rPr>
                  <w:rFonts w:hint="eastAsia"/>
                  <w:lang w:val="en-CA"/>
                </w:rPr>
                <w:t>1</w:t>
              </w:r>
            </w:ins>
          </w:p>
        </w:tc>
        <w:tc>
          <w:tcPr>
            <w:tcW w:w="1077" w:type="dxa"/>
          </w:tcPr>
          <w:p w14:paraId="10A5FDF0" w14:textId="77777777" w:rsidR="008334AE" w:rsidRPr="00931575" w:rsidRDefault="008334AE" w:rsidP="009C397C">
            <w:pPr>
              <w:pStyle w:val="TAC"/>
              <w:rPr>
                <w:ins w:id="3598" w:author="Yunchuan Yang/PHY Research &amp; Standard Lab /SRC-Beijing/Staff Engineer/Samsung Electronics" w:date="2022-09-30T19:50:00Z"/>
                <w:lang w:val="en-CA"/>
              </w:rPr>
            </w:pPr>
            <w:ins w:id="3599"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4B0BAC04" w14:textId="77777777" w:rsidR="008334AE" w:rsidRPr="00931575" w:rsidRDefault="008334AE" w:rsidP="009C397C">
            <w:pPr>
              <w:pStyle w:val="TAC"/>
              <w:rPr>
                <w:ins w:id="3600" w:author="Yunchuan Yang/PHY Research &amp; Standard Lab /SRC-Beijing/Staff Engineer/Samsung Electronics" w:date="2022-09-30T19:50:00Z"/>
                <w:lang w:val="en-CA"/>
              </w:rPr>
            </w:pPr>
            <w:ins w:id="3601" w:author="Yunchuan Yang/PHY Research &amp; Standard Lab /SRC-Beijing/Staff Engineer/Samsung Electronics" w:date="2022-09-30T19:50:00Z">
              <w:r w:rsidRPr="00931575">
                <w:rPr>
                  <w:rFonts w:hint="eastAsia"/>
                  <w:lang w:val="en-CA"/>
                </w:rPr>
                <w:t>-</w:t>
              </w:r>
              <w:r w:rsidRPr="00931575">
                <w:rPr>
                  <w:lang w:val="en-CA"/>
                </w:rPr>
                <w:t>15.5</w:t>
              </w:r>
            </w:ins>
          </w:p>
        </w:tc>
        <w:tc>
          <w:tcPr>
            <w:tcW w:w="1846" w:type="dxa"/>
            <w:tcBorders>
              <w:bottom w:val="nil"/>
            </w:tcBorders>
            <w:shd w:val="clear" w:color="auto" w:fill="auto"/>
          </w:tcPr>
          <w:p w14:paraId="19D2E867" w14:textId="77777777" w:rsidR="008334AE" w:rsidRPr="00931575" w:rsidRDefault="008334AE" w:rsidP="009C397C">
            <w:pPr>
              <w:pStyle w:val="TAC"/>
              <w:rPr>
                <w:ins w:id="3602" w:author="Yunchuan Yang/PHY Research &amp; Standard Lab /SRC-Beijing/Staff Engineer/Samsung Electronics" w:date="2022-09-30T19:50:00Z"/>
                <w:lang w:val="en-CA"/>
              </w:rPr>
            </w:pPr>
            <w:ins w:id="3603" w:author="Yunchuan Yang/PHY Research &amp; Standard Lab /SRC-Beijing/Staff Engineer/Samsung Electronics" w:date="2022-09-30T19:50:00Z">
              <w:r>
                <w:rPr>
                  <w:lang w:val="en-CA"/>
                </w:rPr>
                <w:t>LOS</w:t>
              </w:r>
            </w:ins>
          </w:p>
        </w:tc>
      </w:tr>
      <w:tr w:rsidR="008334AE" w:rsidRPr="00931575" w14:paraId="6E5B485B" w14:textId="77777777" w:rsidTr="009C397C">
        <w:trPr>
          <w:cantSplit/>
          <w:jc w:val="center"/>
          <w:ins w:id="3604" w:author="Yunchuan Yang/PHY Research &amp; Standard Lab /SRC-Beijing/Staff Engineer/Samsung Electronics" w:date="2022-09-30T19:50:00Z"/>
        </w:trPr>
        <w:tc>
          <w:tcPr>
            <w:tcW w:w="687" w:type="dxa"/>
            <w:vMerge/>
          </w:tcPr>
          <w:p w14:paraId="35C3BFD2" w14:textId="77777777" w:rsidR="008334AE" w:rsidRPr="00931575" w:rsidRDefault="008334AE" w:rsidP="009C397C">
            <w:pPr>
              <w:pStyle w:val="TAC"/>
              <w:rPr>
                <w:ins w:id="3605" w:author="Yunchuan Yang/PHY Research &amp; Standard Lab /SRC-Beijing/Staff Engineer/Samsung Electronics" w:date="2022-09-30T19:50:00Z"/>
                <w:lang w:val="en-CA"/>
              </w:rPr>
            </w:pPr>
          </w:p>
        </w:tc>
        <w:tc>
          <w:tcPr>
            <w:tcW w:w="1077" w:type="dxa"/>
          </w:tcPr>
          <w:p w14:paraId="31A2AD69" w14:textId="77777777" w:rsidR="008334AE" w:rsidRPr="00931575" w:rsidRDefault="008334AE" w:rsidP="009C397C">
            <w:pPr>
              <w:pStyle w:val="TAC"/>
              <w:rPr>
                <w:ins w:id="3606" w:author="Yunchuan Yang/PHY Research &amp; Standard Lab /SRC-Beijing/Staff Engineer/Samsung Electronics" w:date="2022-09-30T19:50:00Z"/>
                <w:lang w:val="en-CA"/>
              </w:rPr>
            </w:pPr>
            <w:ins w:id="3607"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48E371FB" w14:textId="77777777" w:rsidR="008334AE" w:rsidRPr="00931575" w:rsidRDefault="008334AE" w:rsidP="009C397C">
            <w:pPr>
              <w:pStyle w:val="TAC"/>
              <w:rPr>
                <w:ins w:id="3608" w:author="Yunchuan Yang/PHY Research &amp; Standard Lab /SRC-Beijing/Staff Engineer/Samsung Electronics" w:date="2022-09-30T19:50:00Z"/>
                <w:lang w:val="en-CA"/>
              </w:rPr>
            </w:pPr>
            <w:ins w:id="3609" w:author="Yunchuan Yang/PHY Research &amp; Standard Lab /SRC-Beijing/Staff Engineer/Samsung Electronics" w:date="2022-09-30T19:50:00Z">
              <w:r w:rsidRPr="00931575">
                <w:rPr>
                  <w:lang w:val="en-CA"/>
                </w:rPr>
                <w:t>0</w:t>
              </w:r>
            </w:ins>
          </w:p>
        </w:tc>
        <w:tc>
          <w:tcPr>
            <w:tcW w:w="1846" w:type="dxa"/>
            <w:tcBorders>
              <w:top w:val="nil"/>
              <w:bottom w:val="nil"/>
            </w:tcBorders>
            <w:shd w:val="clear" w:color="auto" w:fill="auto"/>
          </w:tcPr>
          <w:p w14:paraId="5898860B" w14:textId="77777777" w:rsidR="008334AE" w:rsidRPr="00931575" w:rsidRDefault="008334AE" w:rsidP="009C397C">
            <w:pPr>
              <w:pStyle w:val="TAC"/>
              <w:rPr>
                <w:ins w:id="3610" w:author="Yunchuan Yang/PHY Research &amp; Standard Lab /SRC-Beijing/Staff Engineer/Samsung Electronics" w:date="2022-09-30T19:50:00Z"/>
                <w:lang w:val="en-CA"/>
              </w:rPr>
            </w:pPr>
            <w:ins w:id="3611" w:author="Yunchuan Yang/PHY Research &amp; Standard Lab /SRC-Beijing/Staff Engineer/Samsung Electronics" w:date="2022-09-30T19:50:00Z">
              <w:r w:rsidRPr="00931575">
                <w:rPr>
                  <w:rFonts w:hint="eastAsia"/>
                  <w:lang w:val="en-CA"/>
                </w:rPr>
                <w:t>Rayleigh</w:t>
              </w:r>
            </w:ins>
          </w:p>
        </w:tc>
      </w:tr>
      <w:tr w:rsidR="008334AE" w:rsidRPr="00931575" w14:paraId="184B1101" w14:textId="77777777" w:rsidTr="009C397C">
        <w:trPr>
          <w:cantSplit/>
          <w:jc w:val="center"/>
          <w:ins w:id="3612" w:author="Yunchuan Yang/PHY Research &amp; Standard Lab /SRC-Beijing/Staff Engineer/Samsung Electronics" w:date="2022-09-30T19:50:00Z"/>
        </w:trPr>
        <w:tc>
          <w:tcPr>
            <w:tcW w:w="687" w:type="dxa"/>
          </w:tcPr>
          <w:p w14:paraId="3EF3CEA2" w14:textId="77777777" w:rsidR="008334AE" w:rsidRPr="00931575" w:rsidRDefault="008334AE" w:rsidP="009C397C">
            <w:pPr>
              <w:pStyle w:val="TAC"/>
              <w:rPr>
                <w:ins w:id="3613" w:author="Yunchuan Yang/PHY Research &amp; Standard Lab /SRC-Beijing/Staff Engineer/Samsung Electronics" w:date="2022-09-30T19:50:00Z"/>
                <w:lang w:val="en-CA"/>
              </w:rPr>
            </w:pPr>
            <w:ins w:id="3614" w:author="Yunchuan Yang/PHY Research &amp; Standard Lab /SRC-Beijing/Staff Engineer/Samsung Electronics" w:date="2022-09-30T19:50:00Z">
              <w:r>
                <w:rPr>
                  <w:lang w:val="en-CA"/>
                </w:rPr>
                <w:t>2</w:t>
              </w:r>
            </w:ins>
          </w:p>
        </w:tc>
        <w:tc>
          <w:tcPr>
            <w:tcW w:w="1077" w:type="dxa"/>
          </w:tcPr>
          <w:p w14:paraId="2A4AF532" w14:textId="77777777" w:rsidR="008334AE" w:rsidRPr="00931575" w:rsidRDefault="008334AE" w:rsidP="009C397C">
            <w:pPr>
              <w:pStyle w:val="TAC"/>
              <w:rPr>
                <w:ins w:id="3615" w:author="Yunchuan Yang/PHY Research &amp; Standard Lab /SRC-Beijing/Staff Engineer/Samsung Electronics" w:date="2022-09-30T19:50:00Z"/>
                <w:lang w:val="en-CA"/>
              </w:rPr>
            </w:pPr>
            <w:ins w:id="3616" w:author="Yunchuan Yang/PHY Research &amp; Standard Lab /SRC-Beijing/Staff Engineer/Samsung Electronics" w:date="2022-09-30T19:50:00Z">
              <w:r>
                <w:rPr>
                  <w:rFonts w:ascii="Times New Roman" w:hAnsi="Times New Roman"/>
                  <w:color w:val="000000" w:themeColor="text1"/>
                  <w:kern w:val="24"/>
                  <w:szCs w:val="18"/>
                  <w:lang w:val="en-CA"/>
                </w:rPr>
                <w:t>6</w:t>
              </w:r>
            </w:ins>
          </w:p>
        </w:tc>
        <w:tc>
          <w:tcPr>
            <w:tcW w:w="1167" w:type="dxa"/>
          </w:tcPr>
          <w:p w14:paraId="18AD3890" w14:textId="77777777" w:rsidR="008334AE" w:rsidRPr="00931575" w:rsidRDefault="008334AE" w:rsidP="009C397C">
            <w:pPr>
              <w:pStyle w:val="TAC"/>
              <w:rPr>
                <w:ins w:id="3617" w:author="Yunchuan Yang/PHY Research &amp; Standard Lab /SRC-Beijing/Staff Engineer/Samsung Electronics" w:date="2022-09-30T19:50:00Z"/>
                <w:lang w:val="en-CA"/>
              </w:rPr>
            </w:pPr>
            <w:ins w:id="3618" w:author="Yunchuan Yang/PHY Research &amp; Standard Lab /SRC-Beijing/Staff Engineer/Samsung Electronics" w:date="2022-09-30T19:50: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485FA508" w14:textId="77777777" w:rsidR="008334AE" w:rsidRPr="00931575" w:rsidRDefault="008334AE" w:rsidP="009C397C">
            <w:pPr>
              <w:pStyle w:val="TAC"/>
              <w:rPr>
                <w:ins w:id="3619" w:author="Yunchuan Yang/PHY Research &amp; Standard Lab /SRC-Beijing/Staff Engineer/Samsung Electronics" w:date="2022-09-30T19:50:00Z"/>
                <w:lang w:val="en-CA"/>
              </w:rPr>
            </w:pPr>
          </w:p>
        </w:tc>
      </w:tr>
      <w:tr w:rsidR="008334AE" w:rsidRPr="00931575" w14:paraId="129C4DCA" w14:textId="77777777" w:rsidTr="009C397C">
        <w:trPr>
          <w:cantSplit/>
          <w:jc w:val="center"/>
          <w:ins w:id="3620" w:author="Yunchuan Yang/PHY Research &amp; Standard Lab /SRC-Beijing/Staff Engineer/Samsung Electronics" w:date="2022-09-30T19:50:00Z"/>
        </w:trPr>
        <w:tc>
          <w:tcPr>
            <w:tcW w:w="687" w:type="dxa"/>
          </w:tcPr>
          <w:p w14:paraId="12D818D3" w14:textId="77777777" w:rsidR="008334AE" w:rsidRPr="00931575" w:rsidRDefault="008334AE" w:rsidP="009C397C">
            <w:pPr>
              <w:pStyle w:val="TAC"/>
              <w:rPr>
                <w:ins w:id="3621" w:author="Yunchuan Yang/PHY Research &amp; Standard Lab /SRC-Beijing/Staff Engineer/Samsung Electronics" w:date="2022-09-30T19:50:00Z"/>
                <w:lang w:val="en-CA"/>
              </w:rPr>
            </w:pPr>
            <w:ins w:id="3622" w:author="Yunchuan Yang/PHY Research &amp; Standard Lab /SRC-Beijing/Staff Engineer/Samsung Electronics" w:date="2022-09-30T19:50:00Z">
              <w:r>
                <w:rPr>
                  <w:lang w:val="en-CA"/>
                </w:rPr>
                <w:t>3</w:t>
              </w:r>
            </w:ins>
          </w:p>
        </w:tc>
        <w:tc>
          <w:tcPr>
            <w:tcW w:w="1077" w:type="dxa"/>
          </w:tcPr>
          <w:p w14:paraId="073D18BE" w14:textId="77777777" w:rsidR="008334AE" w:rsidRPr="00931575" w:rsidRDefault="008334AE" w:rsidP="009C397C">
            <w:pPr>
              <w:pStyle w:val="TAC"/>
              <w:rPr>
                <w:ins w:id="3623" w:author="Yunchuan Yang/PHY Research &amp; Standard Lab /SRC-Beijing/Staff Engineer/Samsung Electronics" w:date="2022-09-30T19:50:00Z"/>
                <w:lang w:val="en-CA"/>
              </w:rPr>
            </w:pPr>
            <w:ins w:id="3624" w:author="Yunchuan Yang/PHY Research &amp; Standard Lab /SRC-Beijing/Staff Engineer/Samsung Electronics" w:date="2022-09-30T19:50:00Z">
              <w:r>
                <w:rPr>
                  <w:rFonts w:ascii="Times New Roman" w:hAnsi="Times New Roman"/>
                  <w:color w:val="000000" w:themeColor="text1"/>
                  <w:kern w:val="24"/>
                  <w:szCs w:val="18"/>
                  <w:lang w:val="en-CA"/>
                </w:rPr>
                <w:t>14</w:t>
              </w:r>
            </w:ins>
          </w:p>
        </w:tc>
        <w:tc>
          <w:tcPr>
            <w:tcW w:w="1167" w:type="dxa"/>
          </w:tcPr>
          <w:p w14:paraId="4DEAEC71" w14:textId="77777777" w:rsidR="008334AE" w:rsidRPr="00931575" w:rsidRDefault="008334AE" w:rsidP="009C397C">
            <w:pPr>
              <w:pStyle w:val="TAC"/>
              <w:rPr>
                <w:ins w:id="3625" w:author="Yunchuan Yang/PHY Research &amp; Standard Lab /SRC-Beijing/Staff Engineer/Samsung Electronics" w:date="2022-09-30T19:50:00Z"/>
                <w:lang w:val="en-CA"/>
              </w:rPr>
            </w:pPr>
            <w:ins w:id="3626" w:author="Yunchuan Yang/PHY Research &amp; Standard Lab /SRC-Beijing/Staff Engineer/Samsung Electronics" w:date="2022-09-30T19:50: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487D8677" w14:textId="77777777" w:rsidR="008334AE" w:rsidRPr="00931575" w:rsidRDefault="008334AE" w:rsidP="009C397C">
            <w:pPr>
              <w:pStyle w:val="TAC"/>
              <w:rPr>
                <w:ins w:id="3627" w:author="Yunchuan Yang/PHY Research &amp; Standard Lab /SRC-Beijing/Staff Engineer/Samsung Electronics" w:date="2022-09-30T19:50:00Z"/>
                <w:lang w:val="en-CA"/>
              </w:rPr>
            </w:pPr>
          </w:p>
        </w:tc>
      </w:tr>
      <w:tr w:rsidR="008334AE" w:rsidRPr="00931575" w14:paraId="0F3605C2" w14:textId="77777777" w:rsidTr="009C397C">
        <w:trPr>
          <w:cantSplit/>
          <w:jc w:val="center"/>
          <w:ins w:id="3628" w:author="Yunchuan Yang/PHY Research &amp; Standard Lab /SRC-Beijing/Staff Engineer/Samsung Electronics" w:date="2022-09-30T19:50:00Z"/>
        </w:trPr>
        <w:tc>
          <w:tcPr>
            <w:tcW w:w="687" w:type="dxa"/>
          </w:tcPr>
          <w:p w14:paraId="1160E799" w14:textId="77777777" w:rsidR="008334AE" w:rsidRPr="00931575" w:rsidRDefault="008334AE" w:rsidP="009C397C">
            <w:pPr>
              <w:pStyle w:val="TAC"/>
              <w:rPr>
                <w:ins w:id="3629" w:author="Yunchuan Yang/PHY Research &amp; Standard Lab /SRC-Beijing/Staff Engineer/Samsung Electronics" w:date="2022-09-30T19:50:00Z"/>
                <w:lang w:val="en-CA"/>
              </w:rPr>
            </w:pPr>
            <w:ins w:id="3630" w:author="Yunchuan Yang/PHY Research &amp; Standard Lab /SRC-Beijing/Staff Engineer/Samsung Electronics" w:date="2022-09-30T19:50:00Z">
              <w:r>
                <w:rPr>
                  <w:lang w:val="en-CA"/>
                </w:rPr>
                <w:t>4</w:t>
              </w:r>
            </w:ins>
          </w:p>
        </w:tc>
        <w:tc>
          <w:tcPr>
            <w:tcW w:w="1077" w:type="dxa"/>
          </w:tcPr>
          <w:p w14:paraId="4DA18850" w14:textId="77777777" w:rsidR="008334AE" w:rsidRPr="00931575" w:rsidRDefault="008334AE" w:rsidP="009C397C">
            <w:pPr>
              <w:pStyle w:val="TAC"/>
              <w:rPr>
                <w:ins w:id="3631" w:author="Yunchuan Yang/PHY Research &amp; Standard Lab /SRC-Beijing/Staff Engineer/Samsung Electronics" w:date="2022-09-30T19:50:00Z"/>
                <w:lang w:val="en-CA"/>
              </w:rPr>
            </w:pPr>
            <w:ins w:id="3632" w:author="Yunchuan Yang/PHY Research &amp; Standard Lab /SRC-Beijing/Staff Engineer/Samsung Electronics" w:date="2022-09-30T19:50:00Z">
              <w:r>
                <w:rPr>
                  <w:rFonts w:ascii="Times New Roman" w:hAnsi="Times New Roman"/>
                  <w:color w:val="000000" w:themeColor="text1"/>
                  <w:kern w:val="24"/>
                  <w:szCs w:val="18"/>
                  <w:lang w:val="en-CA"/>
                </w:rPr>
                <w:t>18</w:t>
              </w:r>
            </w:ins>
          </w:p>
        </w:tc>
        <w:tc>
          <w:tcPr>
            <w:tcW w:w="1167" w:type="dxa"/>
          </w:tcPr>
          <w:p w14:paraId="48F73396" w14:textId="77777777" w:rsidR="008334AE" w:rsidRPr="00931575" w:rsidRDefault="008334AE" w:rsidP="009C397C">
            <w:pPr>
              <w:pStyle w:val="TAC"/>
              <w:rPr>
                <w:ins w:id="3633" w:author="Yunchuan Yang/PHY Research &amp; Standard Lab /SRC-Beijing/Staff Engineer/Samsung Electronics" w:date="2022-09-30T19:50:00Z"/>
                <w:lang w:val="en-CA"/>
              </w:rPr>
            </w:pPr>
            <w:ins w:id="3634" w:author="Yunchuan Yang/PHY Research &amp; Standard Lab /SRC-Beijing/Staff Engineer/Samsung Electronics" w:date="2022-09-30T19:50:00Z">
              <w:r w:rsidRPr="00931575">
                <w:rPr>
                  <w:rFonts w:hint="eastAsia"/>
                  <w:lang w:val="en-CA"/>
                </w:rPr>
                <w:t>-</w:t>
              </w:r>
              <w:r w:rsidRPr="00931575">
                <w:rPr>
                  <w:lang w:val="en-CA"/>
                </w:rPr>
                <w:t>9.6</w:t>
              </w:r>
            </w:ins>
          </w:p>
        </w:tc>
        <w:tc>
          <w:tcPr>
            <w:tcW w:w="1846" w:type="dxa"/>
            <w:tcBorders>
              <w:top w:val="nil"/>
              <w:bottom w:val="nil"/>
            </w:tcBorders>
            <w:shd w:val="clear" w:color="auto" w:fill="auto"/>
          </w:tcPr>
          <w:p w14:paraId="4E82E91E" w14:textId="77777777" w:rsidR="008334AE" w:rsidRPr="00931575" w:rsidRDefault="008334AE" w:rsidP="009C397C">
            <w:pPr>
              <w:pStyle w:val="TAC"/>
              <w:rPr>
                <w:ins w:id="3635" w:author="Yunchuan Yang/PHY Research &amp; Standard Lab /SRC-Beijing/Staff Engineer/Samsung Electronics" w:date="2022-09-30T19:50:00Z"/>
                <w:lang w:val="en-CA"/>
              </w:rPr>
            </w:pPr>
          </w:p>
        </w:tc>
      </w:tr>
      <w:tr w:rsidR="008334AE" w:rsidRPr="00931575" w14:paraId="4EE29FF7" w14:textId="77777777" w:rsidTr="009C397C">
        <w:trPr>
          <w:cantSplit/>
          <w:jc w:val="center"/>
          <w:ins w:id="3636" w:author="Yunchuan Yang/PHY Research &amp; Standard Lab /SRC-Beijing/Staff Engineer/Samsung Electronics" w:date="2022-09-30T19:50:00Z"/>
        </w:trPr>
        <w:tc>
          <w:tcPr>
            <w:tcW w:w="687" w:type="dxa"/>
          </w:tcPr>
          <w:p w14:paraId="26879F7F" w14:textId="77777777" w:rsidR="008334AE" w:rsidRPr="00931575" w:rsidRDefault="008334AE" w:rsidP="009C397C">
            <w:pPr>
              <w:pStyle w:val="TAC"/>
              <w:rPr>
                <w:ins w:id="3637" w:author="Yunchuan Yang/PHY Research &amp; Standard Lab /SRC-Beijing/Staff Engineer/Samsung Electronics" w:date="2022-09-30T19:50:00Z"/>
                <w:lang w:val="en-CA"/>
              </w:rPr>
            </w:pPr>
            <w:ins w:id="3638" w:author="Yunchuan Yang/PHY Research &amp; Standard Lab /SRC-Beijing/Staff Engineer/Samsung Electronics" w:date="2022-09-30T19:50:00Z">
              <w:r>
                <w:rPr>
                  <w:lang w:val="en-CA"/>
                </w:rPr>
                <w:t>5</w:t>
              </w:r>
            </w:ins>
          </w:p>
        </w:tc>
        <w:tc>
          <w:tcPr>
            <w:tcW w:w="1077" w:type="dxa"/>
          </w:tcPr>
          <w:p w14:paraId="3BFE9192" w14:textId="77777777" w:rsidR="008334AE" w:rsidRPr="00931575" w:rsidRDefault="008334AE" w:rsidP="009C397C">
            <w:pPr>
              <w:pStyle w:val="TAC"/>
              <w:rPr>
                <w:ins w:id="3639" w:author="Yunchuan Yang/PHY Research &amp; Standard Lab /SRC-Beijing/Staff Engineer/Samsung Electronics" w:date="2022-09-30T19:50:00Z"/>
                <w:lang w:val="en-CA"/>
              </w:rPr>
            </w:pPr>
            <w:ins w:id="3640" w:author="Yunchuan Yang/PHY Research &amp; Standard Lab /SRC-Beijing/Staff Engineer/Samsung Electronics" w:date="2022-09-30T19:50:00Z">
              <w:r>
                <w:rPr>
                  <w:rFonts w:ascii="Times New Roman" w:hAnsi="Times New Roman"/>
                  <w:color w:val="000000" w:themeColor="text1"/>
                  <w:kern w:val="24"/>
                  <w:szCs w:val="18"/>
                  <w:lang w:val="en-CA"/>
                </w:rPr>
                <w:t>26</w:t>
              </w:r>
            </w:ins>
          </w:p>
        </w:tc>
        <w:tc>
          <w:tcPr>
            <w:tcW w:w="1167" w:type="dxa"/>
          </w:tcPr>
          <w:p w14:paraId="30235DFD" w14:textId="77777777" w:rsidR="008334AE" w:rsidRPr="00931575" w:rsidRDefault="008334AE" w:rsidP="009C397C">
            <w:pPr>
              <w:pStyle w:val="TAC"/>
              <w:rPr>
                <w:ins w:id="3641" w:author="Yunchuan Yang/PHY Research &amp; Standard Lab /SRC-Beijing/Staff Engineer/Samsung Electronics" w:date="2022-09-30T19:50:00Z"/>
                <w:lang w:val="en-CA"/>
              </w:rPr>
            </w:pPr>
            <w:ins w:id="3642" w:author="Yunchuan Yang/PHY Research &amp; Standard Lab /SRC-Beijing/Staff Engineer/Samsung Electronics" w:date="2022-09-30T19:50:00Z">
              <w:r w:rsidRPr="00931575">
                <w:rPr>
                  <w:rFonts w:hint="eastAsia"/>
                  <w:lang w:val="en-CA"/>
                </w:rPr>
                <w:t>-</w:t>
              </w:r>
              <w:r w:rsidRPr="00931575">
                <w:rPr>
                  <w:lang w:val="en-CA"/>
                </w:rPr>
                <w:t>8.2</w:t>
              </w:r>
            </w:ins>
          </w:p>
        </w:tc>
        <w:tc>
          <w:tcPr>
            <w:tcW w:w="1846" w:type="dxa"/>
            <w:tcBorders>
              <w:top w:val="nil"/>
              <w:bottom w:val="nil"/>
            </w:tcBorders>
            <w:shd w:val="clear" w:color="auto" w:fill="auto"/>
          </w:tcPr>
          <w:p w14:paraId="57D9857B" w14:textId="77777777" w:rsidR="008334AE" w:rsidRPr="00931575" w:rsidRDefault="008334AE" w:rsidP="009C397C">
            <w:pPr>
              <w:pStyle w:val="TAC"/>
              <w:rPr>
                <w:ins w:id="3643" w:author="Yunchuan Yang/PHY Research &amp; Standard Lab /SRC-Beijing/Staff Engineer/Samsung Electronics" w:date="2022-09-30T19:50:00Z"/>
                <w:lang w:val="en-CA"/>
              </w:rPr>
            </w:pPr>
          </w:p>
        </w:tc>
      </w:tr>
      <w:tr w:rsidR="008334AE" w:rsidRPr="00931575" w14:paraId="7F50F802" w14:textId="77777777" w:rsidTr="009C397C">
        <w:trPr>
          <w:cantSplit/>
          <w:jc w:val="center"/>
          <w:ins w:id="3644" w:author="Yunchuan Yang/PHY Research &amp; Standard Lab /SRC-Beijing/Staff Engineer/Samsung Electronics" w:date="2022-09-30T19:50:00Z"/>
        </w:trPr>
        <w:tc>
          <w:tcPr>
            <w:tcW w:w="687" w:type="dxa"/>
          </w:tcPr>
          <w:p w14:paraId="671FB03A" w14:textId="77777777" w:rsidR="008334AE" w:rsidRPr="00931575" w:rsidRDefault="008334AE" w:rsidP="009C397C">
            <w:pPr>
              <w:pStyle w:val="TAC"/>
              <w:rPr>
                <w:ins w:id="3645" w:author="Yunchuan Yang/PHY Research &amp; Standard Lab /SRC-Beijing/Staff Engineer/Samsung Electronics" w:date="2022-09-30T19:50:00Z"/>
                <w:lang w:val="en-CA"/>
              </w:rPr>
            </w:pPr>
            <w:ins w:id="3646" w:author="Yunchuan Yang/PHY Research &amp; Standard Lab /SRC-Beijing/Staff Engineer/Samsung Electronics" w:date="2022-09-30T19:50:00Z">
              <w:r>
                <w:rPr>
                  <w:lang w:val="en-CA"/>
                </w:rPr>
                <w:t>6</w:t>
              </w:r>
            </w:ins>
          </w:p>
        </w:tc>
        <w:tc>
          <w:tcPr>
            <w:tcW w:w="1077" w:type="dxa"/>
          </w:tcPr>
          <w:p w14:paraId="45B897AF" w14:textId="77777777" w:rsidR="008334AE" w:rsidRPr="00931575" w:rsidRDefault="008334AE" w:rsidP="009C397C">
            <w:pPr>
              <w:pStyle w:val="TAC"/>
              <w:rPr>
                <w:ins w:id="3647" w:author="Yunchuan Yang/PHY Research &amp; Standard Lab /SRC-Beijing/Staff Engineer/Samsung Electronics" w:date="2022-09-30T19:50:00Z"/>
                <w:lang w:val="en-CA"/>
              </w:rPr>
            </w:pPr>
            <w:ins w:id="3648" w:author="Yunchuan Yang/PHY Research &amp; Standard Lab /SRC-Beijing/Staff Engineer/Samsung Electronics" w:date="2022-09-30T19:50:00Z">
              <w:r>
                <w:rPr>
                  <w:rFonts w:ascii="Times New Roman" w:hAnsi="Times New Roman"/>
                  <w:color w:val="000000" w:themeColor="text1"/>
                  <w:kern w:val="24"/>
                  <w:szCs w:val="18"/>
                  <w:lang w:val="en-CA"/>
                </w:rPr>
                <w:t>40</w:t>
              </w:r>
            </w:ins>
          </w:p>
        </w:tc>
        <w:tc>
          <w:tcPr>
            <w:tcW w:w="1167" w:type="dxa"/>
          </w:tcPr>
          <w:p w14:paraId="559FDCA7" w14:textId="77777777" w:rsidR="008334AE" w:rsidRPr="00931575" w:rsidRDefault="008334AE" w:rsidP="009C397C">
            <w:pPr>
              <w:pStyle w:val="TAC"/>
              <w:rPr>
                <w:ins w:id="3649" w:author="Yunchuan Yang/PHY Research &amp; Standard Lab /SRC-Beijing/Staff Engineer/Samsung Electronics" w:date="2022-09-30T19:50:00Z"/>
                <w:lang w:val="en-CA"/>
              </w:rPr>
            </w:pPr>
            <w:ins w:id="3650" w:author="Yunchuan Yang/PHY Research &amp; Standard Lab /SRC-Beijing/Staff Engineer/Samsung Electronics" w:date="2022-09-30T19:50:00Z">
              <w:r w:rsidRPr="00931575">
                <w:rPr>
                  <w:rFonts w:hint="eastAsia"/>
                  <w:lang w:val="en-CA"/>
                </w:rPr>
                <w:t>-1</w:t>
              </w:r>
              <w:r w:rsidRPr="00931575">
                <w:rPr>
                  <w:lang w:val="en-CA"/>
                </w:rPr>
                <w:t>3.1</w:t>
              </w:r>
            </w:ins>
          </w:p>
        </w:tc>
        <w:tc>
          <w:tcPr>
            <w:tcW w:w="1846" w:type="dxa"/>
            <w:tcBorders>
              <w:top w:val="nil"/>
              <w:bottom w:val="nil"/>
            </w:tcBorders>
            <w:shd w:val="clear" w:color="auto" w:fill="auto"/>
          </w:tcPr>
          <w:p w14:paraId="70E0E8D4" w14:textId="77777777" w:rsidR="008334AE" w:rsidRPr="00931575" w:rsidRDefault="008334AE" w:rsidP="009C397C">
            <w:pPr>
              <w:pStyle w:val="TAC"/>
              <w:rPr>
                <w:ins w:id="3651" w:author="Yunchuan Yang/PHY Research &amp; Standard Lab /SRC-Beijing/Staff Engineer/Samsung Electronics" w:date="2022-09-30T19:50:00Z"/>
                <w:lang w:val="en-CA"/>
              </w:rPr>
            </w:pPr>
          </w:p>
        </w:tc>
      </w:tr>
      <w:tr w:rsidR="008334AE" w:rsidRPr="00931575" w14:paraId="6F6AAB87" w14:textId="77777777" w:rsidTr="009C397C">
        <w:trPr>
          <w:cantSplit/>
          <w:jc w:val="center"/>
          <w:ins w:id="3652" w:author="Yunchuan Yang/PHY Research &amp; Standard Lab /SRC-Beijing/Staff Engineer/Samsung Electronics" w:date="2022-09-30T19:50:00Z"/>
        </w:trPr>
        <w:tc>
          <w:tcPr>
            <w:tcW w:w="687" w:type="dxa"/>
          </w:tcPr>
          <w:p w14:paraId="6047739D" w14:textId="77777777" w:rsidR="008334AE" w:rsidRPr="00931575" w:rsidRDefault="008334AE" w:rsidP="009C397C">
            <w:pPr>
              <w:pStyle w:val="TAC"/>
              <w:rPr>
                <w:ins w:id="3653" w:author="Yunchuan Yang/PHY Research &amp; Standard Lab /SRC-Beijing/Staff Engineer/Samsung Electronics" w:date="2022-09-30T19:50:00Z"/>
                <w:lang w:val="en-CA"/>
              </w:rPr>
            </w:pPr>
            <w:ins w:id="3654" w:author="Yunchuan Yang/PHY Research &amp; Standard Lab /SRC-Beijing/Staff Engineer/Samsung Electronics" w:date="2022-09-30T19:50:00Z">
              <w:r w:rsidRPr="00931575">
                <w:rPr>
                  <w:lang w:val="en-CA"/>
                </w:rPr>
                <w:t xml:space="preserve"> </w:t>
              </w:r>
              <w:r>
                <w:rPr>
                  <w:lang w:val="en-CA"/>
                </w:rPr>
                <w:t>7</w:t>
              </w:r>
            </w:ins>
          </w:p>
        </w:tc>
        <w:tc>
          <w:tcPr>
            <w:tcW w:w="1077" w:type="dxa"/>
          </w:tcPr>
          <w:p w14:paraId="302B36DC" w14:textId="77777777" w:rsidR="008334AE" w:rsidRPr="00931575" w:rsidRDefault="008334AE" w:rsidP="009C397C">
            <w:pPr>
              <w:pStyle w:val="TAC"/>
              <w:rPr>
                <w:ins w:id="3655" w:author="Yunchuan Yang/PHY Research &amp; Standard Lab /SRC-Beijing/Staff Engineer/Samsung Electronics" w:date="2022-09-30T19:50:00Z"/>
                <w:lang w:val="en-CA"/>
              </w:rPr>
            </w:pPr>
            <w:ins w:id="3656" w:author="Yunchuan Yang/PHY Research &amp; Standard Lab /SRC-Beijing/Staff Engineer/Samsung Electronics" w:date="2022-09-30T19:50:00Z">
              <w:r>
                <w:rPr>
                  <w:rFonts w:ascii="Times New Roman" w:hAnsi="Times New Roman"/>
                  <w:color w:val="000000" w:themeColor="text1"/>
                  <w:kern w:val="24"/>
                  <w:szCs w:val="18"/>
                  <w:lang w:val="en-CA"/>
                </w:rPr>
                <w:t>80</w:t>
              </w:r>
            </w:ins>
          </w:p>
        </w:tc>
        <w:tc>
          <w:tcPr>
            <w:tcW w:w="1167" w:type="dxa"/>
          </w:tcPr>
          <w:p w14:paraId="04E47430" w14:textId="77777777" w:rsidR="008334AE" w:rsidRPr="00931575" w:rsidRDefault="008334AE" w:rsidP="009C397C">
            <w:pPr>
              <w:pStyle w:val="TAC"/>
              <w:rPr>
                <w:ins w:id="3657" w:author="Yunchuan Yang/PHY Research &amp; Standard Lab /SRC-Beijing/Staff Engineer/Samsung Electronics" w:date="2022-09-30T19:50:00Z"/>
                <w:lang w:val="en-CA"/>
              </w:rPr>
            </w:pPr>
            <w:ins w:id="3658" w:author="Yunchuan Yang/PHY Research &amp; Standard Lab /SRC-Beijing/Staff Engineer/Samsung Electronics" w:date="2022-09-30T19:50:00Z">
              <w:r w:rsidRPr="00931575">
                <w:rPr>
                  <w:rFonts w:hint="eastAsia"/>
                  <w:lang w:val="en-CA"/>
                </w:rPr>
                <w:t>-</w:t>
              </w:r>
              <w:r w:rsidRPr="00931575">
                <w:rPr>
                  <w:lang w:val="en-CA"/>
                </w:rPr>
                <w:t>11.5</w:t>
              </w:r>
            </w:ins>
          </w:p>
        </w:tc>
        <w:tc>
          <w:tcPr>
            <w:tcW w:w="1846" w:type="dxa"/>
            <w:tcBorders>
              <w:top w:val="nil"/>
              <w:bottom w:val="nil"/>
            </w:tcBorders>
            <w:shd w:val="clear" w:color="auto" w:fill="auto"/>
          </w:tcPr>
          <w:p w14:paraId="4B49F5E2" w14:textId="77777777" w:rsidR="008334AE" w:rsidRPr="00931575" w:rsidRDefault="008334AE" w:rsidP="009C397C">
            <w:pPr>
              <w:pStyle w:val="TAC"/>
              <w:rPr>
                <w:ins w:id="3659" w:author="Yunchuan Yang/PHY Research &amp; Standard Lab /SRC-Beijing/Staff Engineer/Samsung Electronics" w:date="2022-09-30T19:50:00Z"/>
                <w:lang w:val="en-CA"/>
              </w:rPr>
            </w:pPr>
          </w:p>
        </w:tc>
      </w:tr>
      <w:tr w:rsidR="008334AE" w:rsidRPr="00931575" w14:paraId="2B93B012" w14:textId="77777777" w:rsidTr="009C397C">
        <w:trPr>
          <w:cantSplit/>
          <w:jc w:val="center"/>
          <w:ins w:id="3660" w:author="Yunchuan Yang/PHY Research &amp; Standard Lab /SRC-Beijing/Staff Engineer/Samsung Electronics" w:date="2022-09-30T19:50:00Z"/>
        </w:trPr>
        <w:tc>
          <w:tcPr>
            <w:tcW w:w="687" w:type="dxa"/>
          </w:tcPr>
          <w:p w14:paraId="6A433E5F" w14:textId="77777777" w:rsidR="008334AE" w:rsidRPr="00931575" w:rsidRDefault="008334AE" w:rsidP="009C397C">
            <w:pPr>
              <w:pStyle w:val="TAC"/>
              <w:rPr>
                <w:ins w:id="3661" w:author="Yunchuan Yang/PHY Research &amp; Standard Lab /SRC-Beijing/Staff Engineer/Samsung Electronics" w:date="2022-09-30T19:50:00Z"/>
                <w:lang w:val="en-CA"/>
              </w:rPr>
            </w:pPr>
            <w:ins w:id="3662" w:author="Yunchuan Yang/PHY Research &amp; Standard Lab /SRC-Beijing/Staff Engineer/Samsung Electronics" w:date="2022-09-30T19:50:00Z">
              <w:r>
                <w:rPr>
                  <w:lang w:val="en-CA"/>
                </w:rPr>
                <w:t>8</w:t>
              </w:r>
            </w:ins>
          </w:p>
        </w:tc>
        <w:tc>
          <w:tcPr>
            <w:tcW w:w="1077" w:type="dxa"/>
          </w:tcPr>
          <w:p w14:paraId="30BCA4BE" w14:textId="77777777" w:rsidR="008334AE" w:rsidRPr="00931575" w:rsidRDefault="008334AE" w:rsidP="009C397C">
            <w:pPr>
              <w:pStyle w:val="TAC"/>
              <w:rPr>
                <w:ins w:id="3663" w:author="Yunchuan Yang/PHY Research &amp; Standard Lab /SRC-Beijing/Staff Engineer/Samsung Electronics" w:date="2022-09-30T19:50:00Z"/>
                <w:lang w:val="en-CA"/>
              </w:rPr>
            </w:pPr>
            <w:ins w:id="3664" w:author="Yunchuan Yang/PHY Research &amp; Standard Lab /SRC-Beijing/Staff Engineer/Samsung Electronics" w:date="2022-09-30T19:50:00Z">
              <w:r>
                <w:rPr>
                  <w:rFonts w:ascii="Times New Roman" w:hAnsi="Times New Roman"/>
                  <w:color w:val="000000" w:themeColor="text1"/>
                  <w:kern w:val="24"/>
                  <w:szCs w:val="18"/>
                  <w:lang w:val="en-CA"/>
                </w:rPr>
                <w:t>94</w:t>
              </w:r>
            </w:ins>
          </w:p>
        </w:tc>
        <w:tc>
          <w:tcPr>
            <w:tcW w:w="1167" w:type="dxa"/>
          </w:tcPr>
          <w:p w14:paraId="5008EBE2" w14:textId="77777777" w:rsidR="008334AE" w:rsidRPr="00931575" w:rsidRDefault="008334AE" w:rsidP="009C397C">
            <w:pPr>
              <w:pStyle w:val="TAC"/>
              <w:rPr>
                <w:ins w:id="3665" w:author="Yunchuan Yang/PHY Research &amp; Standard Lab /SRC-Beijing/Staff Engineer/Samsung Electronics" w:date="2022-09-30T19:50:00Z"/>
                <w:lang w:val="en-CA"/>
              </w:rPr>
            </w:pPr>
            <w:ins w:id="3666" w:author="Yunchuan Yang/PHY Research &amp; Standard Lab /SRC-Beijing/Staff Engineer/Samsung Electronics" w:date="2022-09-30T19:50:00Z">
              <w:r w:rsidRPr="00931575">
                <w:rPr>
                  <w:rFonts w:hint="eastAsia"/>
                  <w:lang w:val="en-CA"/>
                </w:rPr>
                <w:t>-</w:t>
              </w:r>
              <w:r w:rsidRPr="00931575">
                <w:rPr>
                  <w:lang w:val="en-CA"/>
                </w:rPr>
                <w:t>11.0</w:t>
              </w:r>
            </w:ins>
          </w:p>
        </w:tc>
        <w:tc>
          <w:tcPr>
            <w:tcW w:w="1846" w:type="dxa"/>
            <w:tcBorders>
              <w:top w:val="nil"/>
              <w:bottom w:val="nil"/>
            </w:tcBorders>
            <w:shd w:val="clear" w:color="auto" w:fill="auto"/>
          </w:tcPr>
          <w:p w14:paraId="014E154C" w14:textId="77777777" w:rsidR="008334AE" w:rsidRPr="00931575" w:rsidRDefault="008334AE" w:rsidP="009C397C">
            <w:pPr>
              <w:pStyle w:val="TAC"/>
              <w:rPr>
                <w:ins w:id="3667" w:author="Yunchuan Yang/PHY Research &amp; Standard Lab /SRC-Beijing/Staff Engineer/Samsung Electronics" w:date="2022-09-30T19:50:00Z"/>
                <w:lang w:val="en-CA"/>
              </w:rPr>
            </w:pPr>
          </w:p>
        </w:tc>
      </w:tr>
      <w:tr w:rsidR="008334AE" w:rsidRPr="00931575" w14:paraId="25A274A4" w14:textId="77777777" w:rsidTr="009C397C">
        <w:trPr>
          <w:cantSplit/>
          <w:jc w:val="center"/>
          <w:ins w:id="3668" w:author="Yunchuan Yang/PHY Research &amp; Standard Lab /SRC-Beijing/Staff Engineer/Samsung Electronics" w:date="2022-09-30T19:50:00Z"/>
        </w:trPr>
        <w:tc>
          <w:tcPr>
            <w:tcW w:w="687" w:type="dxa"/>
          </w:tcPr>
          <w:p w14:paraId="5BD66380" w14:textId="77777777" w:rsidR="008334AE" w:rsidRPr="00931575" w:rsidRDefault="008334AE" w:rsidP="009C397C">
            <w:pPr>
              <w:pStyle w:val="TAC"/>
              <w:rPr>
                <w:ins w:id="3669" w:author="Yunchuan Yang/PHY Research &amp; Standard Lab /SRC-Beijing/Staff Engineer/Samsung Electronics" w:date="2022-09-30T19:50:00Z"/>
                <w:lang w:val="en-CA"/>
              </w:rPr>
            </w:pPr>
            <w:ins w:id="3670" w:author="Yunchuan Yang/PHY Research &amp; Standard Lab /SRC-Beijing/Staff Engineer/Samsung Electronics" w:date="2022-09-30T19:50:00Z">
              <w:r>
                <w:rPr>
                  <w:lang w:val="en-CA"/>
                </w:rPr>
                <w:t>9</w:t>
              </w:r>
            </w:ins>
          </w:p>
        </w:tc>
        <w:tc>
          <w:tcPr>
            <w:tcW w:w="1077" w:type="dxa"/>
          </w:tcPr>
          <w:p w14:paraId="4AB41D59" w14:textId="77777777" w:rsidR="008334AE" w:rsidRPr="00931575" w:rsidRDefault="008334AE" w:rsidP="009C397C">
            <w:pPr>
              <w:pStyle w:val="TAC"/>
              <w:rPr>
                <w:ins w:id="3671" w:author="Yunchuan Yang/PHY Research &amp; Standard Lab /SRC-Beijing/Staff Engineer/Samsung Electronics" w:date="2022-09-30T19:50:00Z"/>
                <w:lang w:val="en-CA"/>
              </w:rPr>
            </w:pPr>
            <w:ins w:id="3672" w:author="Yunchuan Yang/PHY Research &amp; Standard Lab /SRC-Beijing/Staff Engineer/Samsung Electronics" w:date="2022-09-30T19:50:00Z">
              <w:r>
                <w:rPr>
                  <w:rFonts w:ascii="Times New Roman" w:hAnsi="Times New Roman"/>
                  <w:color w:val="000000" w:themeColor="text1"/>
                  <w:kern w:val="24"/>
                  <w:szCs w:val="18"/>
                  <w:lang w:val="en-CA"/>
                </w:rPr>
                <w:t>98</w:t>
              </w:r>
            </w:ins>
          </w:p>
        </w:tc>
        <w:tc>
          <w:tcPr>
            <w:tcW w:w="1167" w:type="dxa"/>
          </w:tcPr>
          <w:p w14:paraId="7AD6BA71" w14:textId="77777777" w:rsidR="008334AE" w:rsidRPr="00931575" w:rsidRDefault="008334AE" w:rsidP="009C397C">
            <w:pPr>
              <w:pStyle w:val="TAC"/>
              <w:rPr>
                <w:ins w:id="3673" w:author="Yunchuan Yang/PHY Research &amp; Standard Lab /SRC-Beijing/Staff Engineer/Samsung Electronics" w:date="2022-09-30T19:50:00Z"/>
                <w:lang w:val="en-CA"/>
              </w:rPr>
            </w:pPr>
            <w:ins w:id="3674" w:author="Yunchuan Yang/PHY Research &amp; Standard Lab /SRC-Beijing/Staff Engineer/Samsung Electronics" w:date="2022-09-30T19:50:00Z">
              <w:r w:rsidRPr="00931575">
                <w:rPr>
                  <w:rFonts w:hint="eastAsia"/>
                  <w:lang w:val="en-CA"/>
                </w:rPr>
                <w:t>-1</w:t>
              </w:r>
              <w:r w:rsidRPr="00931575">
                <w:rPr>
                  <w:lang w:val="en-CA"/>
                </w:rPr>
                <w:t>6.2</w:t>
              </w:r>
            </w:ins>
          </w:p>
        </w:tc>
        <w:tc>
          <w:tcPr>
            <w:tcW w:w="1846" w:type="dxa"/>
            <w:tcBorders>
              <w:top w:val="nil"/>
              <w:bottom w:val="nil"/>
            </w:tcBorders>
            <w:shd w:val="clear" w:color="auto" w:fill="auto"/>
          </w:tcPr>
          <w:p w14:paraId="1ABB7C76" w14:textId="77777777" w:rsidR="008334AE" w:rsidRPr="00931575" w:rsidRDefault="008334AE" w:rsidP="009C397C">
            <w:pPr>
              <w:pStyle w:val="TAC"/>
              <w:rPr>
                <w:ins w:id="3675" w:author="Yunchuan Yang/PHY Research &amp; Standard Lab /SRC-Beijing/Staff Engineer/Samsung Electronics" w:date="2022-09-30T19:50:00Z"/>
                <w:lang w:val="en-CA"/>
              </w:rPr>
            </w:pPr>
          </w:p>
        </w:tc>
      </w:tr>
      <w:tr w:rsidR="008334AE" w:rsidRPr="00931575" w14:paraId="1722B09E" w14:textId="77777777" w:rsidTr="009C397C">
        <w:trPr>
          <w:cantSplit/>
          <w:jc w:val="center"/>
          <w:ins w:id="3676" w:author="Yunchuan Yang/PHY Research &amp; Standard Lab /SRC-Beijing/Staff Engineer/Samsung Electronics" w:date="2022-09-30T19:50:00Z"/>
        </w:trPr>
        <w:tc>
          <w:tcPr>
            <w:tcW w:w="687" w:type="dxa"/>
          </w:tcPr>
          <w:p w14:paraId="64616CC6" w14:textId="77777777" w:rsidR="008334AE" w:rsidRPr="00931575" w:rsidRDefault="008334AE" w:rsidP="009C397C">
            <w:pPr>
              <w:pStyle w:val="TAC"/>
              <w:rPr>
                <w:ins w:id="3677" w:author="Yunchuan Yang/PHY Research &amp; Standard Lab /SRC-Beijing/Staff Engineer/Samsung Electronics" w:date="2022-09-30T19:50:00Z"/>
                <w:lang w:val="en-CA"/>
              </w:rPr>
            </w:pPr>
            <w:ins w:id="3678" w:author="Yunchuan Yang/PHY Research &amp; Standard Lab /SRC-Beijing/Staff Engineer/Samsung Electronics" w:date="2022-09-30T19:50:00Z">
              <w:r w:rsidRPr="00931575">
                <w:rPr>
                  <w:rFonts w:hint="eastAsia"/>
                  <w:lang w:val="en-CA"/>
                </w:rPr>
                <w:t>1</w:t>
              </w:r>
              <w:r>
                <w:rPr>
                  <w:lang w:val="en-CA"/>
                </w:rPr>
                <w:t>0</w:t>
              </w:r>
            </w:ins>
          </w:p>
        </w:tc>
        <w:tc>
          <w:tcPr>
            <w:tcW w:w="1077" w:type="dxa"/>
          </w:tcPr>
          <w:p w14:paraId="0896E6C9" w14:textId="77777777" w:rsidR="008334AE" w:rsidRPr="00931575" w:rsidRDefault="008334AE" w:rsidP="009C397C">
            <w:pPr>
              <w:pStyle w:val="TAC"/>
              <w:rPr>
                <w:ins w:id="3679" w:author="Yunchuan Yang/PHY Research &amp; Standard Lab /SRC-Beijing/Staff Engineer/Samsung Electronics" w:date="2022-09-30T19:50:00Z"/>
                <w:lang w:val="en-CA"/>
              </w:rPr>
            </w:pPr>
            <w:ins w:id="3680" w:author="Yunchuan Yang/PHY Research &amp; Standard Lab /SRC-Beijing/Staff Engineer/Samsung Electronics" w:date="2022-09-30T19:50:00Z">
              <w:r>
                <w:rPr>
                  <w:rFonts w:ascii="Times New Roman" w:hAnsi="Times New Roman"/>
                  <w:color w:val="000000" w:themeColor="text1"/>
                  <w:kern w:val="24"/>
                  <w:szCs w:val="18"/>
                  <w:lang w:val="en-CA"/>
                </w:rPr>
                <w:t>126</w:t>
              </w:r>
            </w:ins>
          </w:p>
        </w:tc>
        <w:tc>
          <w:tcPr>
            <w:tcW w:w="1167" w:type="dxa"/>
          </w:tcPr>
          <w:p w14:paraId="2020745B" w14:textId="77777777" w:rsidR="008334AE" w:rsidRPr="00931575" w:rsidRDefault="008334AE" w:rsidP="009C397C">
            <w:pPr>
              <w:pStyle w:val="TAC"/>
              <w:rPr>
                <w:ins w:id="3681" w:author="Yunchuan Yang/PHY Research &amp; Standard Lab /SRC-Beijing/Staff Engineer/Samsung Electronics" w:date="2022-09-30T19:50:00Z"/>
                <w:lang w:val="en-CA"/>
              </w:rPr>
            </w:pPr>
            <w:ins w:id="3682" w:author="Yunchuan Yang/PHY Research &amp; Standard Lab /SRC-Beijing/Staff Engineer/Samsung Electronics" w:date="2022-09-30T19:50:00Z">
              <w:r w:rsidRPr="00931575">
                <w:rPr>
                  <w:rFonts w:hint="eastAsia"/>
                  <w:lang w:val="en-CA"/>
                </w:rPr>
                <w:t>-</w:t>
              </w:r>
              <w:r w:rsidRPr="00931575">
                <w:rPr>
                  <w:lang w:val="en-CA"/>
                </w:rPr>
                <w:t>16.6</w:t>
              </w:r>
            </w:ins>
          </w:p>
        </w:tc>
        <w:tc>
          <w:tcPr>
            <w:tcW w:w="1846" w:type="dxa"/>
            <w:tcBorders>
              <w:top w:val="nil"/>
              <w:bottom w:val="nil"/>
            </w:tcBorders>
            <w:shd w:val="clear" w:color="auto" w:fill="auto"/>
          </w:tcPr>
          <w:p w14:paraId="181C778A" w14:textId="77777777" w:rsidR="008334AE" w:rsidRPr="00931575" w:rsidRDefault="008334AE" w:rsidP="009C397C">
            <w:pPr>
              <w:pStyle w:val="TAC"/>
              <w:rPr>
                <w:ins w:id="3683" w:author="Yunchuan Yang/PHY Research &amp; Standard Lab /SRC-Beijing/Staff Engineer/Samsung Electronics" w:date="2022-09-30T19:50:00Z"/>
                <w:lang w:val="en-CA"/>
              </w:rPr>
            </w:pPr>
          </w:p>
        </w:tc>
      </w:tr>
      <w:tr w:rsidR="008334AE" w:rsidRPr="00931575" w14:paraId="7575202A" w14:textId="77777777" w:rsidTr="009C397C">
        <w:trPr>
          <w:cantSplit/>
          <w:jc w:val="center"/>
          <w:ins w:id="3684" w:author="Yunchuan Yang/PHY Research &amp; Standard Lab /SRC-Beijing/Staff Engineer/Samsung Electronics" w:date="2022-09-30T19:50:00Z"/>
        </w:trPr>
        <w:tc>
          <w:tcPr>
            <w:tcW w:w="4777" w:type="dxa"/>
            <w:gridSpan w:val="4"/>
            <w:tcBorders>
              <w:bottom w:val="single" w:sz="4" w:space="0" w:color="auto"/>
            </w:tcBorders>
          </w:tcPr>
          <w:p w14:paraId="28DE5BD1" w14:textId="77777777" w:rsidR="008334AE" w:rsidRPr="00CA3524" w:rsidRDefault="008334AE" w:rsidP="009C397C">
            <w:pPr>
              <w:pStyle w:val="TAC"/>
              <w:jc w:val="left"/>
              <w:rPr>
                <w:ins w:id="3685" w:author="Yunchuan Yang/PHY Research &amp; Standard Lab /SRC-Beijing/Staff Engineer/Samsung Electronics" w:date="2022-09-30T19:50:00Z"/>
                <w:lang w:val="en-CA"/>
              </w:rPr>
            </w:pPr>
            <w:ins w:id="3686" w:author="Yunchuan Yang/PHY Research &amp; Standard Lab /SRC-Beijing/Staff Engineer/Samsung Electronics" w:date="2022-09-30T19:50:00Z">
              <w:r w:rsidRPr="00CA3524">
                <w:rPr>
                  <w:lang w:val="en-CA"/>
                </w:rPr>
                <w:t>Note 1:</w:t>
              </w:r>
              <w:r w:rsidRPr="00CA3524">
                <w:rPr>
                  <w:lang w:val="en-CA"/>
                </w:rPr>
                <w:tab/>
                <w:t xml:space="preserve">Tap #1 follows a </w:t>
              </w:r>
              <w:proofErr w:type="spellStart"/>
              <w:r w:rsidRPr="00CA3524">
                <w:rPr>
                  <w:lang w:val="en-CA"/>
                </w:rPr>
                <w:t>Ricean</w:t>
              </w:r>
              <w:proofErr w:type="spellEnd"/>
              <w:r w:rsidRPr="00CA3524">
                <w:rPr>
                  <w:lang w:val="en-CA"/>
                </w:rPr>
                <w:t xml:space="preserve"> distribution.</w:t>
              </w:r>
            </w:ins>
          </w:p>
        </w:tc>
      </w:tr>
    </w:tbl>
    <w:p w14:paraId="295FD0CA" w14:textId="77777777" w:rsidR="008334AE" w:rsidRDefault="008334AE" w:rsidP="008334AE">
      <w:pPr>
        <w:rPr>
          <w:ins w:id="3687" w:author="Yunchuan Yang/PHY Research &amp; Standard Lab /SRC-Beijing/Staff Engineer/Samsung Electronics" w:date="2022-09-30T19:50:00Z"/>
        </w:rPr>
      </w:pPr>
    </w:p>
    <w:p w14:paraId="5BD98DA7" w14:textId="77777777" w:rsidR="008334AE" w:rsidRPr="00931575" w:rsidRDefault="008334AE" w:rsidP="008334AE">
      <w:pPr>
        <w:pStyle w:val="TH"/>
        <w:rPr>
          <w:ins w:id="3688" w:author="Yunchuan Yang/PHY Research &amp; Standard Lab /SRC-Beijing/Staff Engineer/Samsung Electronics" w:date="2022-09-30T19:50:00Z"/>
        </w:rPr>
      </w:pPr>
      <w:ins w:id="3689" w:author="Yunchuan Yang/PHY Research &amp; Standard Lab /SRC-Beijing/Staff Engineer/Samsung Electronics" w:date="2022-09-30T19:50:00Z">
        <w:r w:rsidRPr="00931575">
          <w:rPr>
            <w:lang w:eastAsia="x-none"/>
          </w:rPr>
          <w:t xml:space="preserve">Table </w:t>
        </w:r>
        <w:r>
          <w:rPr>
            <w:lang w:eastAsia="x-none"/>
          </w:rPr>
          <w:t>G</w:t>
        </w:r>
        <w:r w:rsidRPr="00931575">
          <w:rPr>
            <w:lang w:eastAsia="x-none"/>
          </w:rPr>
          <w:t>.2.1.</w:t>
        </w:r>
      </w:ins>
      <w:ins w:id="3690" w:author="Yunchuan Yang/PHY Research &amp; Standard Lab /SRC-Beijing/Staff Engineer/Samsung Electronics" w:date="2022-10-14T23:56:00Z">
        <w:r>
          <w:rPr>
            <w:lang w:eastAsia="x-none"/>
          </w:rPr>
          <w:t>2</w:t>
        </w:r>
      </w:ins>
      <w:ins w:id="3691" w:author="Yunchuan Yang/PHY Research &amp; Standard Lab /SRC-Beijing/Staff Engineer/Samsung Electronics" w:date="2022-09-30T19:50:00Z">
        <w:r w:rsidRPr="00931575">
          <w:rPr>
            <w:lang w:eastAsia="x-none"/>
          </w:rPr>
          <w:t>-</w:t>
        </w:r>
        <w:r>
          <w:t>5</w:t>
        </w:r>
        <w:r w:rsidRPr="00931575">
          <w:t>:</w:t>
        </w:r>
        <w:r w:rsidRPr="00931575">
          <w:rPr>
            <w:lang w:eastAsia="x-none"/>
          </w:rPr>
          <w:t xml:space="preserve"> </w:t>
        </w:r>
        <w:r w:rsidRPr="00931575">
          <w:t>TDL</w:t>
        </w:r>
        <w:r>
          <w:t>D</w:t>
        </w:r>
        <w:r w:rsidRPr="00931575">
          <w:t>30 (DS = 30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8334AE" w:rsidRPr="00931575" w14:paraId="2159F2B1" w14:textId="77777777" w:rsidTr="009C397C">
        <w:trPr>
          <w:cantSplit/>
          <w:jc w:val="center"/>
          <w:ins w:id="3692" w:author="Yunchuan Yang/PHY Research &amp; Standard Lab /SRC-Beijing/Staff Engineer/Samsung Electronics" w:date="2022-09-30T19:50:00Z"/>
        </w:trPr>
        <w:tc>
          <w:tcPr>
            <w:tcW w:w="687" w:type="dxa"/>
            <w:shd w:val="clear" w:color="auto" w:fill="auto"/>
          </w:tcPr>
          <w:p w14:paraId="441C2951" w14:textId="77777777" w:rsidR="008334AE" w:rsidRPr="00931575" w:rsidRDefault="008334AE" w:rsidP="009C397C">
            <w:pPr>
              <w:pStyle w:val="TAH"/>
              <w:rPr>
                <w:ins w:id="3693" w:author="Yunchuan Yang/PHY Research &amp; Standard Lab /SRC-Beijing/Staff Engineer/Samsung Electronics" w:date="2022-09-30T19:50:00Z"/>
                <w:lang w:val="en-CA"/>
              </w:rPr>
            </w:pPr>
            <w:ins w:id="3694" w:author="Yunchuan Yang/PHY Research &amp; Standard Lab /SRC-Beijing/Staff Engineer/Samsung Electronics" w:date="2022-09-30T19:50:00Z">
              <w:r w:rsidRPr="00931575">
                <w:rPr>
                  <w:rFonts w:hint="eastAsia"/>
                  <w:lang w:val="en-CA"/>
                </w:rPr>
                <w:t>Tap #</w:t>
              </w:r>
            </w:ins>
          </w:p>
        </w:tc>
        <w:tc>
          <w:tcPr>
            <w:tcW w:w="1077" w:type="dxa"/>
            <w:shd w:val="clear" w:color="auto" w:fill="auto"/>
          </w:tcPr>
          <w:p w14:paraId="0769E69D" w14:textId="77777777" w:rsidR="008334AE" w:rsidRPr="00931575" w:rsidRDefault="008334AE" w:rsidP="009C397C">
            <w:pPr>
              <w:pStyle w:val="TAH"/>
              <w:rPr>
                <w:ins w:id="3695" w:author="Yunchuan Yang/PHY Research &amp; Standard Lab /SRC-Beijing/Staff Engineer/Samsung Electronics" w:date="2022-09-30T19:50:00Z"/>
                <w:lang w:val="en-CA"/>
              </w:rPr>
            </w:pPr>
            <w:ins w:id="3696" w:author="Yunchuan Yang/PHY Research &amp; Standard Lab /SRC-Beijing/Staff Engineer/Samsung Electronics" w:date="2022-09-30T19:50: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04C0D4E1" w14:textId="77777777" w:rsidR="008334AE" w:rsidRPr="00931575" w:rsidRDefault="008334AE" w:rsidP="009C397C">
            <w:pPr>
              <w:pStyle w:val="TAH"/>
              <w:rPr>
                <w:ins w:id="3697" w:author="Yunchuan Yang/PHY Research &amp; Standard Lab /SRC-Beijing/Staff Engineer/Samsung Electronics" w:date="2022-09-30T19:50:00Z"/>
                <w:lang w:val="en-CA"/>
              </w:rPr>
            </w:pPr>
            <w:ins w:id="3698" w:author="Yunchuan Yang/PHY Research &amp; Standard Lab /SRC-Beijing/Staff Engineer/Samsung Electronics" w:date="2022-09-30T19:50: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74B365EC" w14:textId="77777777" w:rsidR="008334AE" w:rsidRPr="00931575" w:rsidRDefault="008334AE" w:rsidP="009C397C">
            <w:pPr>
              <w:pStyle w:val="TAH"/>
              <w:rPr>
                <w:ins w:id="3699" w:author="Yunchuan Yang/PHY Research &amp; Standard Lab /SRC-Beijing/Staff Engineer/Samsung Electronics" w:date="2022-09-30T19:50:00Z"/>
                <w:lang w:val="en-CA"/>
              </w:rPr>
            </w:pPr>
            <w:ins w:id="3700" w:author="Yunchuan Yang/PHY Research &amp; Standard Lab /SRC-Beijing/Staff Engineer/Samsung Electronics" w:date="2022-09-30T19:50:00Z">
              <w:r w:rsidRPr="00931575">
                <w:rPr>
                  <w:rFonts w:hint="eastAsia"/>
                  <w:lang w:val="en-CA"/>
                </w:rPr>
                <w:t>Fading distribution</w:t>
              </w:r>
            </w:ins>
          </w:p>
        </w:tc>
      </w:tr>
      <w:tr w:rsidR="008334AE" w:rsidRPr="00931575" w14:paraId="66801012" w14:textId="77777777" w:rsidTr="009C397C">
        <w:trPr>
          <w:cantSplit/>
          <w:jc w:val="center"/>
          <w:ins w:id="3701" w:author="Yunchuan Yang/PHY Research &amp; Standard Lab /SRC-Beijing/Staff Engineer/Samsung Electronics" w:date="2022-09-30T19:50:00Z"/>
        </w:trPr>
        <w:tc>
          <w:tcPr>
            <w:tcW w:w="687" w:type="dxa"/>
            <w:vMerge w:val="restart"/>
          </w:tcPr>
          <w:p w14:paraId="12C02FC5" w14:textId="77777777" w:rsidR="008334AE" w:rsidRPr="00931575" w:rsidRDefault="008334AE" w:rsidP="009C397C">
            <w:pPr>
              <w:pStyle w:val="TAC"/>
              <w:rPr>
                <w:ins w:id="3702" w:author="Yunchuan Yang/PHY Research &amp; Standard Lab /SRC-Beijing/Staff Engineer/Samsung Electronics" w:date="2022-09-30T19:50:00Z"/>
                <w:lang w:val="en-CA"/>
              </w:rPr>
            </w:pPr>
            <w:ins w:id="3703" w:author="Yunchuan Yang/PHY Research &amp; Standard Lab /SRC-Beijing/Staff Engineer/Samsung Electronics" w:date="2022-09-30T19:50:00Z">
              <w:r w:rsidRPr="00931575">
                <w:rPr>
                  <w:rFonts w:hint="eastAsia"/>
                  <w:lang w:val="en-CA"/>
                </w:rPr>
                <w:t>1</w:t>
              </w:r>
            </w:ins>
          </w:p>
        </w:tc>
        <w:tc>
          <w:tcPr>
            <w:tcW w:w="1077" w:type="dxa"/>
          </w:tcPr>
          <w:p w14:paraId="71F54645" w14:textId="77777777" w:rsidR="008334AE" w:rsidRPr="00931575" w:rsidRDefault="008334AE" w:rsidP="009C397C">
            <w:pPr>
              <w:pStyle w:val="TAC"/>
              <w:rPr>
                <w:ins w:id="3704" w:author="Yunchuan Yang/PHY Research &amp; Standard Lab /SRC-Beijing/Staff Engineer/Samsung Electronics" w:date="2022-09-30T19:50:00Z"/>
                <w:lang w:val="en-CA"/>
              </w:rPr>
            </w:pPr>
            <w:ins w:id="3705"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vAlign w:val="center"/>
          </w:tcPr>
          <w:p w14:paraId="6995BDA0" w14:textId="77777777" w:rsidR="008334AE" w:rsidRPr="00931575" w:rsidRDefault="008334AE" w:rsidP="009C397C">
            <w:pPr>
              <w:pStyle w:val="TAC"/>
              <w:rPr>
                <w:ins w:id="3706" w:author="Yunchuan Yang/PHY Research &amp; Standard Lab /SRC-Beijing/Staff Engineer/Samsung Electronics" w:date="2022-09-30T19:50:00Z"/>
                <w:lang w:val="en-CA"/>
              </w:rPr>
            </w:pPr>
            <w:ins w:id="3707" w:author="Yunchuan Yang/PHY Research &amp; Standard Lab /SRC-Beijing/Staff Engineer/Samsung Electronics" w:date="2022-09-30T19:50:00Z">
              <w:r>
                <w:rPr>
                  <w:rFonts w:ascii="Times New Roman" w:hAnsi="Times New Roman"/>
                  <w:color w:val="000000" w:themeColor="text1"/>
                  <w:kern w:val="24"/>
                  <w:szCs w:val="18"/>
                  <w:lang w:val="en-CA"/>
                </w:rPr>
                <w:t>-0.2</w:t>
              </w:r>
            </w:ins>
          </w:p>
        </w:tc>
        <w:tc>
          <w:tcPr>
            <w:tcW w:w="1846" w:type="dxa"/>
            <w:tcBorders>
              <w:bottom w:val="nil"/>
            </w:tcBorders>
            <w:shd w:val="clear" w:color="auto" w:fill="auto"/>
          </w:tcPr>
          <w:p w14:paraId="30988701" w14:textId="77777777" w:rsidR="008334AE" w:rsidRPr="00931575" w:rsidRDefault="008334AE" w:rsidP="009C397C">
            <w:pPr>
              <w:pStyle w:val="TAC"/>
              <w:rPr>
                <w:ins w:id="3708" w:author="Yunchuan Yang/PHY Research &amp; Standard Lab /SRC-Beijing/Staff Engineer/Samsung Electronics" w:date="2022-09-30T19:50:00Z"/>
                <w:lang w:val="en-CA"/>
              </w:rPr>
            </w:pPr>
            <w:ins w:id="3709" w:author="Yunchuan Yang/PHY Research &amp; Standard Lab /SRC-Beijing/Staff Engineer/Samsung Electronics" w:date="2022-09-30T19:50:00Z">
              <w:r>
                <w:rPr>
                  <w:lang w:val="en-CA"/>
                </w:rPr>
                <w:t>LOS</w:t>
              </w:r>
            </w:ins>
          </w:p>
        </w:tc>
      </w:tr>
      <w:tr w:rsidR="008334AE" w:rsidRPr="00931575" w14:paraId="7D6F810F" w14:textId="77777777" w:rsidTr="009C397C">
        <w:trPr>
          <w:cantSplit/>
          <w:jc w:val="center"/>
          <w:ins w:id="3710" w:author="Yunchuan Yang/PHY Research &amp; Standard Lab /SRC-Beijing/Staff Engineer/Samsung Electronics" w:date="2022-09-30T19:50:00Z"/>
        </w:trPr>
        <w:tc>
          <w:tcPr>
            <w:tcW w:w="687" w:type="dxa"/>
            <w:vMerge/>
          </w:tcPr>
          <w:p w14:paraId="59F57328" w14:textId="77777777" w:rsidR="008334AE" w:rsidRPr="00931575" w:rsidRDefault="008334AE" w:rsidP="009C397C">
            <w:pPr>
              <w:pStyle w:val="TAC"/>
              <w:rPr>
                <w:ins w:id="3711" w:author="Yunchuan Yang/PHY Research &amp; Standard Lab /SRC-Beijing/Staff Engineer/Samsung Electronics" w:date="2022-09-30T19:50:00Z"/>
                <w:lang w:val="en-CA"/>
              </w:rPr>
            </w:pPr>
          </w:p>
        </w:tc>
        <w:tc>
          <w:tcPr>
            <w:tcW w:w="1077" w:type="dxa"/>
          </w:tcPr>
          <w:p w14:paraId="384F9F99" w14:textId="77777777" w:rsidR="008334AE" w:rsidRPr="00931575" w:rsidRDefault="008334AE" w:rsidP="009C397C">
            <w:pPr>
              <w:pStyle w:val="TAC"/>
              <w:rPr>
                <w:ins w:id="3712" w:author="Yunchuan Yang/PHY Research &amp; Standard Lab /SRC-Beijing/Staff Engineer/Samsung Electronics" w:date="2022-09-30T19:50:00Z"/>
                <w:lang w:val="en-CA"/>
              </w:rPr>
            </w:pPr>
            <w:ins w:id="3713"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61AA70CB" w14:textId="77777777" w:rsidR="008334AE" w:rsidRPr="00931575" w:rsidRDefault="008334AE" w:rsidP="009C397C">
            <w:pPr>
              <w:pStyle w:val="TAC"/>
              <w:rPr>
                <w:ins w:id="3714" w:author="Yunchuan Yang/PHY Research &amp; Standard Lab /SRC-Beijing/Staff Engineer/Samsung Electronics" w:date="2022-09-30T19:50:00Z"/>
                <w:lang w:val="en-CA"/>
              </w:rPr>
            </w:pPr>
            <w:ins w:id="3715" w:author="Yunchuan Yang/PHY Research &amp; Standard Lab /SRC-Beijing/Staff Engineer/Samsung Electronics" w:date="2022-09-30T19:50:00Z">
              <w:r>
                <w:rPr>
                  <w:rFonts w:ascii="Times New Roman" w:hAnsi="Times New Roman"/>
                  <w:color w:val="000000" w:themeColor="text1"/>
                  <w:kern w:val="24"/>
                  <w:szCs w:val="18"/>
                  <w:lang w:val="en-CA"/>
                </w:rPr>
                <w:t>-12.4</w:t>
              </w:r>
            </w:ins>
          </w:p>
        </w:tc>
        <w:tc>
          <w:tcPr>
            <w:tcW w:w="1846" w:type="dxa"/>
            <w:tcBorders>
              <w:top w:val="nil"/>
              <w:bottom w:val="nil"/>
            </w:tcBorders>
            <w:shd w:val="clear" w:color="auto" w:fill="auto"/>
          </w:tcPr>
          <w:p w14:paraId="62B60F22" w14:textId="77777777" w:rsidR="008334AE" w:rsidRPr="00931575" w:rsidRDefault="008334AE" w:rsidP="009C397C">
            <w:pPr>
              <w:pStyle w:val="TAC"/>
              <w:rPr>
                <w:ins w:id="3716" w:author="Yunchuan Yang/PHY Research &amp; Standard Lab /SRC-Beijing/Staff Engineer/Samsung Electronics" w:date="2022-09-30T19:50:00Z"/>
                <w:lang w:val="en-CA"/>
              </w:rPr>
            </w:pPr>
            <w:ins w:id="3717" w:author="Yunchuan Yang/PHY Research &amp; Standard Lab /SRC-Beijing/Staff Engineer/Samsung Electronics" w:date="2022-09-30T19:50:00Z">
              <w:r w:rsidRPr="00931575">
                <w:rPr>
                  <w:rFonts w:hint="eastAsia"/>
                  <w:lang w:val="en-CA"/>
                </w:rPr>
                <w:t>Rayleigh</w:t>
              </w:r>
            </w:ins>
          </w:p>
        </w:tc>
      </w:tr>
      <w:tr w:rsidR="008334AE" w:rsidRPr="00931575" w14:paraId="3F4C78F8" w14:textId="77777777" w:rsidTr="009C397C">
        <w:trPr>
          <w:cantSplit/>
          <w:jc w:val="center"/>
          <w:ins w:id="3718" w:author="Yunchuan Yang/PHY Research &amp; Standard Lab /SRC-Beijing/Staff Engineer/Samsung Electronics" w:date="2022-09-30T19:50:00Z"/>
        </w:trPr>
        <w:tc>
          <w:tcPr>
            <w:tcW w:w="687" w:type="dxa"/>
          </w:tcPr>
          <w:p w14:paraId="39B72A5D" w14:textId="77777777" w:rsidR="008334AE" w:rsidRPr="00931575" w:rsidRDefault="008334AE" w:rsidP="009C397C">
            <w:pPr>
              <w:pStyle w:val="TAC"/>
              <w:rPr>
                <w:ins w:id="3719" w:author="Yunchuan Yang/PHY Research &amp; Standard Lab /SRC-Beijing/Staff Engineer/Samsung Electronics" w:date="2022-09-30T19:50:00Z"/>
                <w:lang w:val="en-CA"/>
              </w:rPr>
            </w:pPr>
            <w:ins w:id="3720" w:author="Yunchuan Yang/PHY Research &amp; Standard Lab /SRC-Beijing/Staff Engineer/Samsung Electronics" w:date="2022-09-30T19:50:00Z">
              <w:r>
                <w:rPr>
                  <w:lang w:val="en-CA"/>
                </w:rPr>
                <w:t>2</w:t>
              </w:r>
            </w:ins>
          </w:p>
        </w:tc>
        <w:tc>
          <w:tcPr>
            <w:tcW w:w="1077" w:type="dxa"/>
          </w:tcPr>
          <w:p w14:paraId="42E10CD3" w14:textId="77777777" w:rsidR="008334AE" w:rsidRPr="00931575" w:rsidRDefault="008334AE" w:rsidP="009C397C">
            <w:pPr>
              <w:pStyle w:val="TAC"/>
              <w:rPr>
                <w:ins w:id="3721" w:author="Yunchuan Yang/PHY Research &amp; Standard Lab /SRC-Beijing/Staff Engineer/Samsung Electronics" w:date="2022-09-30T19:50:00Z"/>
                <w:lang w:val="en-CA"/>
              </w:rPr>
            </w:pPr>
            <w:ins w:id="3722" w:author="Yunchuan Yang/PHY Research &amp; Standard Lab /SRC-Beijing/Staff Engineer/Samsung Electronics" w:date="2022-09-30T19:50:00Z">
              <w:r>
                <w:rPr>
                  <w:rFonts w:ascii="Times New Roman" w:hAnsi="Times New Roman"/>
                  <w:color w:val="000000" w:themeColor="text1"/>
                  <w:kern w:val="24"/>
                  <w:szCs w:val="18"/>
                  <w:lang w:val="en-CA"/>
                </w:rPr>
                <w:t>20</w:t>
              </w:r>
            </w:ins>
          </w:p>
        </w:tc>
        <w:tc>
          <w:tcPr>
            <w:tcW w:w="1167" w:type="dxa"/>
            <w:vAlign w:val="center"/>
          </w:tcPr>
          <w:p w14:paraId="4EB5C8BA" w14:textId="77777777" w:rsidR="008334AE" w:rsidRPr="00931575" w:rsidRDefault="008334AE" w:rsidP="009C397C">
            <w:pPr>
              <w:pStyle w:val="TAC"/>
              <w:rPr>
                <w:ins w:id="3723" w:author="Yunchuan Yang/PHY Research &amp; Standard Lab /SRC-Beijing/Staff Engineer/Samsung Electronics" w:date="2022-09-30T19:50:00Z"/>
                <w:lang w:val="en-CA"/>
              </w:rPr>
            </w:pPr>
            <w:ins w:id="3724" w:author="Yunchuan Yang/PHY Research &amp; Standard Lab /SRC-Beijing/Staff Engineer/Samsung Electronics" w:date="2022-09-30T19:50:00Z">
              <w:r>
                <w:rPr>
                  <w:rFonts w:ascii="Times New Roman" w:hAnsi="Times New Roman"/>
                  <w:color w:val="000000" w:themeColor="text1"/>
                  <w:kern w:val="24"/>
                  <w:szCs w:val="18"/>
                  <w:lang w:val="en-CA"/>
                </w:rPr>
                <w:t>-21</w:t>
              </w:r>
            </w:ins>
          </w:p>
        </w:tc>
        <w:tc>
          <w:tcPr>
            <w:tcW w:w="1846" w:type="dxa"/>
            <w:tcBorders>
              <w:top w:val="nil"/>
              <w:bottom w:val="nil"/>
            </w:tcBorders>
            <w:shd w:val="clear" w:color="auto" w:fill="auto"/>
          </w:tcPr>
          <w:p w14:paraId="2EE26BC0" w14:textId="77777777" w:rsidR="008334AE" w:rsidRPr="00931575" w:rsidRDefault="008334AE" w:rsidP="009C397C">
            <w:pPr>
              <w:pStyle w:val="TAC"/>
              <w:rPr>
                <w:ins w:id="3725" w:author="Yunchuan Yang/PHY Research &amp; Standard Lab /SRC-Beijing/Staff Engineer/Samsung Electronics" w:date="2022-09-30T19:50:00Z"/>
                <w:lang w:val="en-CA"/>
              </w:rPr>
            </w:pPr>
          </w:p>
        </w:tc>
      </w:tr>
      <w:tr w:rsidR="008334AE" w:rsidRPr="00931575" w14:paraId="2C5D4499" w14:textId="77777777" w:rsidTr="009C397C">
        <w:trPr>
          <w:cantSplit/>
          <w:jc w:val="center"/>
          <w:ins w:id="3726" w:author="Yunchuan Yang/PHY Research &amp; Standard Lab /SRC-Beijing/Staff Engineer/Samsung Electronics" w:date="2022-09-30T19:50:00Z"/>
        </w:trPr>
        <w:tc>
          <w:tcPr>
            <w:tcW w:w="687" w:type="dxa"/>
          </w:tcPr>
          <w:p w14:paraId="73C9A239" w14:textId="77777777" w:rsidR="008334AE" w:rsidRPr="00931575" w:rsidRDefault="008334AE" w:rsidP="009C397C">
            <w:pPr>
              <w:pStyle w:val="TAC"/>
              <w:rPr>
                <w:ins w:id="3727" w:author="Yunchuan Yang/PHY Research &amp; Standard Lab /SRC-Beijing/Staff Engineer/Samsung Electronics" w:date="2022-09-30T19:50:00Z"/>
                <w:lang w:val="en-CA"/>
              </w:rPr>
            </w:pPr>
            <w:ins w:id="3728" w:author="Yunchuan Yang/PHY Research &amp; Standard Lab /SRC-Beijing/Staff Engineer/Samsung Electronics" w:date="2022-09-30T19:50:00Z">
              <w:r>
                <w:rPr>
                  <w:lang w:val="en-CA"/>
                </w:rPr>
                <w:t>3</w:t>
              </w:r>
            </w:ins>
          </w:p>
        </w:tc>
        <w:tc>
          <w:tcPr>
            <w:tcW w:w="1077" w:type="dxa"/>
          </w:tcPr>
          <w:p w14:paraId="196166A3" w14:textId="77777777" w:rsidR="008334AE" w:rsidRPr="00931575" w:rsidRDefault="008334AE" w:rsidP="009C397C">
            <w:pPr>
              <w:pStyle w:val="TAC"/>
              <w:rPr>
                <w:ins w:id="3729" w:author="Yunchuan Yang/PHY Research &amp; Standard Lab /SRC-Beijing/Staff Engineer/Samsung Electronics" w:date="2022-09-30T19:50:00Z"/>
                <w:lang w:val="en-CA"/>
              </w:rPr>
            </w:pPr>
            <w:ins w:id="3730" w:author="Yunchuan Yang/PHY Research &amp; Standard Lab /SRC-Beijing/Staff Engineer/Samsung Electronics" w:date="2022-09-30T19:50:00Z">
              <w:r>
                <w:rPr>
                  <w:rFonts w:ascii="Times New Roman" w:hAnsi="Times New Roman"/>
                  <w:color w:val="000000" w:themeColor="text1"/>
                  <w:kern w:val="24"/>
                  <w:szCs w:val="18"/>
                  <w:lang w:val="en-CA"/>
                </w:rPr>
                <w:t>40</w:t>
              </w:r>
            </w:ins>
          </w:p>
        </w:tc>
        <w:tc>
          <w:tcPr>
            <w:tcW w:w="1167" w:type="dxa"/>
          </w:tcPr>
          <w:p w14:paraId="48AB2D7E" w14:textId="77777777" w:rsidR="008334AE" w:rsidRPr="00931575" w:rsidRDefault="008334AE" w:rsidP="009C397C">
            <w:pPr>
              <w:pStyle w:val="TAC"/>
              <w:rPr>
                <w:ins w:id="3731" w:author="Yunchuan Yang/PHY Research &amp; Standard Lab /SRC-Beijing/Staff Engineer/Samsung Electronics" w:date="2022-09-30T19:50:00Z"/>
                <w:lang w:val="en-CA"/>
              </w:rPr>
            </w:pPr>
            <w:ins w:id="3732" w:author="Yunchuan Yang/PHY Research &amp; Standard Lab /SRC-Beijing/Staff Engineer/Samsung Electronics" w:date="2022-09-30T19:50:00Z">
              <w:r>
                <w:rPr>
                  <w:rFonts w:ascii="Times New Roman" w:hAnsi="Times New Roman"/>
                  <w:color w:val="000000" w:themeColor="text1"/>
                  <w:kern w:val="24"/>
                  <w:szCs w:val="18"/>
                  <w:lang w:val="en-CA"/>
                </w:rPr>
                <w:t>-16.7</w:t>
              </w:r>
            </w:ins>
          </w:p>
        </w:tc>
        <w:tc>
          <w:tcPr>
            <w:tcW w:w="1846" w:type="dxa"/>
            <w:tcBorders>
              <w:top w:val="nil"/>
              <w:bottom w:val="nil"/>
            </w:tcBorders>
            <w:shd w:val="clear" w:color="auto" w:fill="auto"/>
          </w:tcPr>
          <w:p w14:paraId="69FD100A" w14:textId="77777777" w:rsidR="008334AE" w:rsidRPr="00931575" w:rsidRDefault="008334AE" w:rsidP="009C397C">
            <w:pPr>
              <w:pStyle w:val="TAC"/>
              <w:rPr>
                <w:ins w:id="3733" w:author="Yunchuan Yang/PHY Research &amp; Standard Lab /SRC-Beijing/Staff Engineer/Samsung Electronics" w:date="2022-09-30T19:50:00Z"/>
                <w:lang w:val="en-CA"/>
              </w:rPr>
            </w:pPr>
          </w:p>
        </w:tc>
      </w:tr>
      <w:tr w:rsidR="008334AE" w:rsidRPr="00931575" w14:paraId="23E8D229" w14:textId="77777777" w:rsidTr="009C397C">
        <w:trPr>
          <w:cantSplit/>
          <w:jc w:val="center"/>
          <w:ins w:id="3734" w:author="Yunchuan Yang/PHY Research &amp; Standard Lab /SRC-Beijing/Staff Engineer/Samsung Electronics" w:date="2022-09-30T19:50:00Z"/>
        </w:trPr>
        <w:tc>
          <w:tcPr>
            <w:tcW w:w="687" w:type="dxa"/>
          </w:tcPr>
          <w:p w14:paraId="111D69D1" w14:textId="77777777" w:rsidR="008334AE" w:rsidRPr="00931575" w:rsidRDefault="008334AE" w:rsidP="009C397C">
            <w:pPr>
              <w:pStyle w:val="TAC"/>
              <w:rPr>
                <w:ins w:id="3735" w:author="Yunchuan Yang/PHY Research &amp; Standard Lab /SRC-Beijing/Staff Engineer/Samsung Electronics" w:date="2022-09-30T19:50:00Z"/>
                <w:lang w:val="en-CA"/>
              </w:rPr>
            </w:pPr>
            <w:ins w:id="3736" w:author="Yunchuan Yang/PHY Research &amp; Standard Lab /SRC-Beijing/Staff Engineer/Samsung Electronics" w:date="2022-09-30T19:50:00Z">
              <w:r>
                <w:rPr>
                  <w:lang w:val="en-CA"/>
                </w:rPr>
                <w:t>4</w:t>
              </w:r>
            </w:ins>
          </w:p>
        </w:tc>
        <w:tc>
          <w:tcPr>
            <w:tcW w:w="1077" w:type="dxa"/>
          </w:tcPr>
          <w:p w14:paraId="30712E4D" w14:textId="77777777" w:rsidR="008334AE" w:rsidRPr="00931575" w:rsidRDefault="008334AE" w:rsidP="009C397C">
            <w:pPr>
              <w:pStyle w:val="TAC"/>
              <w:rPr>
                <w:ins w:id="3737" w:author="Yunchuan Yang/PHY Research &amp; Standard Lab /SRC-Beijing/Staff Engineer/Samsung Electronics" w:date="2022-09-30T19:50:00Z"/>
                <w:lang w:val="en-CA"/>
              </w:rPr>
            </w:pPr>
            <w:ins w:id="3738" w:author="Yunchuan Yang/PHY Research &amp; Standard Lab /SRC-Beijing/Staff Engineer/Samsung Electronics" w:date="2022-09-30T19:50:00Z">
              <w:r>
                <w:rPr>
                  <w:rFonts w:ascii="Times New Roman" w:hAnsi="Times New Roman"/>
                  <w:color w:val="000000" w:themeColor="text1"/>
                  <w:kern w:val="24"/>
                  <w:szCs w:val="18"/>
                  <w:lang w:val="en-CA"/>
                </w:rPr>
                <w:t>55</w:t>
              </w:r>
            </w:ins>
          </w:p>
        </w:tc>
        <w:tc>
          <w:tcPr>
            <w:tcW w:w="1167" w:type="dxa"/>
          </w:tcPr>
          <w:p w14:paraId="0109FC5E" w14:textId="77777777" w:rsidR="008334AE" w:rsidRPr="00931575" w:rsidRDefault="008334AE" w:rsidP="009C397C">
            <w:pPr>
              <w:pStyle w:val="TAC"/>
              <w:rPr>
                <w:ins w:id="3739" w:author="Yunchuan Yang/PHY Research &amp; Standard Lab /SRC-Beijing/Staff Engineer/Samsung Electronics" w:date="2022-09-30T19:50:00Z"/>
                <w:lang w:val="en-CA"/>
              </w:rPr>
            </w:pPr>
            <w:ins w:id="3740" w:author="Yunchuan Yang/PHY Research &amp; Standard Lab /SRC-Beijing/Staff Engineer/Samsung Electronics" w:date="2022-09-30T19:50:00Z">
              <w:r>
                <w:rPr>
                  <w:rFonts w:ascii="Times New Roman" w:hAnsi="Times New Roman"/>
                  <w:color w:val="000000" w:themeColor="text1"/>
                  <w:kern w:val="24"/>
                  <w:szCs w:val="18"/>
                  <w:lang w:val="en-CA"/>
                </w:rPr>
                <w:t>-18.3</w:t>
              </w:r>
            </w:ins>
          </w:p>
        </w:tc>
        <w:tc>
          <w:tcPr>
            <w:tcW w:w="1846" w:type="dxa"/>
            <w:tcBorders>
              <w:top w:val="nil"/>
              <w:bottom w:val="nil"/>
            </w:tcBorders>
            <w:shd w:val="clear" w:color="auto" w:fill="auto"/>
          </w:tcPr>
          <w:p w14:paraId="7723650E" w14:textId="77777777" w:rsidR="008334AE" w:rsidRPr="00931575" w:rsidRDefault="008334AE" w:rsidP="009C397C">
            <w:pPr>
              <w:pStyle w:val="TAC"/>
              <w:rPr>
                <w:ins w:id="3741" w:author="Yunchuan Yang/PHY Research &amp; Standard Lab /SRC-Beijing/Staff Engineer/Samsung Electronics" w:date="2022-09-30T19:50:00Z"/>
                <w:lang w:val="en-CA"/>
              </w:rPr>
            </w:pPr>
          </w:p>
        </w:tc>
      </w:tr>
      <w:tr w:rsidR="008334AE" w:rsidRPr="00931575" w14:paraId="076C9EFB" w14:textId="77777777" w:rsidTr="009C397C">
        <w:trPr>
          <w:cantSplit/>
          <w:jc w:val="center"/>
          <w:ins w:id="3742" w:author="Yunchuan Yang/PHY Research &amp; Standard Lab /SRC-Beijing/Staff Engineer/Samsung Electronics" w:date="2022-09-30T19:50:00Z"/>
        </w:trPr>
        <w:tc>
          <w:tcPr>
            <w:tcW w:w="687" w:type="dxa"/>
          </w:tcPr>
          <w:p w14:paraId="35D32884" w14:textId="77777777" w:rsidR="008334AE" w:rsidRPr="00931575" w:rsidRDefault="008334AE" w:rsidP="009C397C">
            <w:pPr>
              <w:pStyle w:val="TAC"/>
              <w:rPr>
                <w:ins w:id="3743" w:author="Yunchuan Yang/PHY Research &amp; Standard Lab /SRC-Beijing/Staff Engineer/Samsung Electronics" w:date="2022-09-30T19:50:00Z"/>
                <w:lang w:val="en-CA"/>
              </w:rPr>
            </w:pPr>
            <w:ins w:id="3744" w:author="Yunchuan Yang/PHY Research &amp; Standard Lab /SRC-Beijing/Staff Engineer/Samsung Electronics" w:date="2022-09-30T19:50:00Z">
              <w:r>
                <w:rPr>
                  <w:lang w:val="en-CA"/>
                </w:rPr>
                <w:t>5</w:t>
              </w:r>
            </w:ins>
          </w:p>
        </w:tc>
        <w:tc>
          <w:tcPr>
            <w:tcW w:w="1077" w:type="dxa"/>
          </w:tcPr>
          <w:p w14:paraId="00C61D95" w14:textId="77777777" w:rsidR="008334AE" w:rsidRPr="00931575" w:rsidRDefault="008334AE" w:rsidP="009C397C">
            <w:pPr>
              <w:pStyle w:val="TAC"/>
              <w:rPr>
                <w:ins w:id="3745" w:author="Yunchuan Yang/PHY Research &amp; Standard Lab /SRC-Beijing/Staff Engineer/Samsung Electronics" w:date="2022-09-30T19:50:00Z"/>
                <w:lang w:val="en-CA"/>
              </w:rPr>
            </w:pPr>
            <w:ins w:id="3746" w:author="Yunchuan Yang/PHY Research &amp; Standard Lab /SRC-Beijing/Staff Engineer/Samsung Electronics" w:date="2022-09-30T19:50:00Z">
              <w:r>
                <w:rPr>
                  <w:rFonts w:ascii="Times New Roman" w:hAnsi="Times New Roman"/>
                  <w:color w:val="000000" w:themeColor="text1"/>
                  <w:kern w:val="24"/>
                  <w:szCs w:val="18"/>
                  <w:lang w:val="en-CA"/>
                </w:rPr>
                <w:t>80</w:t>
              </w:r>
            </w:ins>
          </w:p>
        </w:tc>
        <w:tc>
          <w:tcPr>
            <w:tcW w:w="1167" w:type="dxa"/>
            <w:vAlign w:val="center"/>
          </w:tcPr>
          <w:p w14:paraId="4B69977F" w14:textId="77777777" w:rsidR="008334AE" w:rsidRPr="00931575" w:rsidRDefault="008334AE" w:rsidP="009C397C">
            <w:pPr>
              <w:pStyle w:val="TAC"/>
              <w:rPr>
                <w:ins w:id="3747" w:author="Yunchuan Yang/PHY Research &amp; Standard Lab /SRC-Beijing/Staff Engineer/Samsung Electronics" w:date="2022-09-30T19:50:00Z"/>
                <w:lang w:val="en-CA"/>
              </w:rPr>
            </w:pPr>
            <w:ins w:id="3748" w:author="Yunchuan Yang/PHY Research &amp; Standard Lab /SRC-Beijing/Staff Engineer/Samsung Electronics" w:date="2022-09-30T19:50:00Z">
              <w:r>
                <w:rPr>
                  <w:rFonts w:ascii="Times New Roman" w:hAnsi="Times New Roman"/>
                  <w:color w:val="000000" w:themeColor="text1"/>
                  <w:kern w:val="24"/>
                  <w:szCs w:val="18"/>
                  <w:lang w:val="en-CA"/>
                </w:rPr>
                <w:t>-21.9</w:t>
              </w:r>
            </w:ins>
          </w:p>
        </w:tc>
        <w:tc>
          <w:tcPr>
            <w:tcW w:w="1846" w:type="dxa"/>
            <w:tcBorders>
              <w:top w:val="nil"/>
              <w:bottom w:val="nil"/>
            </w:tcBorders>
            <w:shd w:val="clear" w:color="auto" w:fill="auto"/>
          </w:tcPr>
          <w:p w14:paraId="2CE5D016" w14:textId="77777777" w:rsidR="008334AE" w:rsidRPr="00931575" w:rsidRDefault="008334AE" w:rsidP="009C397C">
            <w:pPr>
              <w:pStyle w:val="TAC"/>
              <w:rPr>
                <w:ins w:id="3749" w:author="Yunchuan Yang/PHY Research &amp; Standard Lab /SRC-Beijing/Staff Engineer/Samsung Electronics" w:date="2022-09-30T19:50:00Z"/>
                <w:lang w:val="en-CA"/>
              </w:rPr>
            </w:pPr>
          </w:p>
        </w:tc>
      </w:tr>
      <w:tr w:rsidR="008334AE" w:rsidRPr="00931575" w14:paraId="7C7900BA" w14:textId="77777777" w:rsidTr="009C397C">
        <w:trPr>
          <w:cantSplit/>
          <w:jc w:val="center"/>
          <w:ins w:id="3750" w:author="Yunchuan Yang/PHY Research &amp; Standard Lab /SRC-Beijing/Staff Engineer/Samsung Electronics" w:date="2022-09-30T19:50:00Z"/>
        </w:trPr>
        <w:tc>
          <w:tcPr>
            <w:tcW w:w="687" w:type="dxa"/>
          </w:tcPr>
          <w:p w14:paraId="6D1BC57E" w14:textId="77777777" w:rsidR="008334AE" w:rsidRPr="00931575" w:rsidRDefault="008334AE" w:rsidP="009C397C">
            <w:pPr>
              <w:pStyle w:val="TAC"/>
              <w:rPr>
                <w:ins w:id="3751" w:author="Yunchuan Yang/PHY Research &amp; Standard Lab /SRC-Beijing/Staff Engineer/Samsung Electronics" w:date="2022-09-30T19:50:00Z"/>
                <w:lang w:val="en-CA"/>
              </w:rPr>
            </w:pPr>
            <w:ins w:id="3752" w:author="Yunchuan Yang/PHY Research &amp; Standard Lab /SRC-Beijing/Staff Engineer/Samsung Electronics" w:date="2022-09-30T19:50:00Z">
              <w:r>
                <w:rPr>
                  <w:lang w:val="en-CA"/>
                </w:rPr>
                <w:t>6</w:t>
              </w:r>
            </w:ins>
          </w:p>
        </w:tc>
        <w:tc>
          <w:tcPr>
            <w:tcW w:w="1077" w:type="dxa"/>
          </w:tcPr>
          <w:p w14:paraId="5D746975" w14:textId="77777777" w:rsidR="008334AE" w:rsidRPr="00931575" w:rsidRDefault="008334AE" w:rsidP="009C397C">
            <w:pPr>
              <w:pStyle w:val="TAC"/>
              <w:rPr>
                <w:ins w:id="3753" w:author="Yunchuan Yang/PHY Research &amp; Standard Lab /SRC-Beijing/Staff Engineer/Samsung Electronics" w:date="2022-09-30T19:50:00Z"/>
                <w:lang w:val="en-CA"/>
              </w:rPr>
            </w:pPr>
            <w:ins w:id="3754" w:author="Yunchuan Yang/PHY Research &amp; Standard Lab /SRC-Beijing/Staff Engineer/Samsung Electronics" w:date="2022-09-30T19:50:00Z">
              <w:r>
                <w:rPr>
                  <w:rFonts w:ascii="Times New Roman" w:hAnsi="Times New Roman"/>
                  <w:color w:val="000000" w:themeColor="text1"/>
                  <w:kern w:val="24"/>
                  <w:szCs w:val="18"/>
                  <w:lang w:val="en-CA"/>
                </w:rPr>
                <w:t>120</w:t>
              </w:r>
            </w:ins>
          </w:p>
        </w:tc>
        <w:tc>
          <w:tcPr>
            <w:tcW w:w="1167" w:type="dxa"/>
            <w:vAlign w:val="center"/>
          </w:tcPr>
          <w:p w14:paraId="55FEA2EA" w14:textId="77777777" w:rsidR="008334AE" w:rsidRPr="00931575" w:rsidRDefault="008334AE" w:rsidP="009C397C">
            <w:pPr>
              <w:pStyle w:val="TAC"/>
              <w:rPr>
                <w:ins w:id="3755" w:author="Yunchuan Yang/PHY Research &amp; Standard Lab /SRC-Beijing/Staff Engineer/Samsung Electronics" w:date="2022-09-30T19:50:00Z"/>
                <w:lang w:val="en-CA"/>
              </w:rPr>
            </w:pPr>
            <w:ins w:id="3756" w:author="Yunchuan Yang/PHY Research &amp; Standard Lab /SRC-Beijing/Staff Engineer/Samsung Electronics" w:date="2022-09-30T19:50:00Z">
              <w:r>
                <w:rPr>
                  <w:rFonts w:ascii="Times New Roman" w:hAnsi="Times New Roman"/>
                  <w:color w:val="000000" w:themeColor="text1"/>
                  <w:kern w:val="24"/>
                  <w:szCs w:val="18"/>
                  <w:lang w:val="en-CA"/>
                </w:rPr>
                <w:t>-27.8</w:t>
              </w:r>
            </w:ins>
          </w:p>
        </w:tc>
        <w:tc>
          <w:tcPr>
            <w:tcW w:w="1846" w:type="dxa"/>
            <w:tcBorders>
              <w:top w:val="nil"/>
              <w:bottom w:val="nil"/>
            </w:tcBorders>
            <w:shd w:val="clear" w:color="auto" w:fill="auto"/>
          </w:tcPr>
          <w:p w14:paraId="24BCDD0D" w14:textId="77777777" w:rsidR="008334AE" w:rsidRPr="00931575" w:rsidRDefault="008334AE" w:rsidP="009C397C">
            <w:pPr>
              <w:pStyle w:val="TAC"/>
              <w:rPr>
                <w:ins w:id="3757" w:author="Yunchuan Yang/PHY Research &amp; Standard Lab /SRC-Beijing/Staff Engineer/Samsung Electronics" w:date="2022-09-30T19:50:00Z"/>
                <w:lang w:val="en-CA"/>
              </w:rPr>
            </w:pPr>
          </w:p>
        </w:tc>
      </w:tr>
      <w:tr w:rsidR="008334AE" w:rsidRPr="00931575" w14:paraId="1E1E0354" w14:textId="77777777" w:rsidTr="009C397C">
        <w:trPr>
          <w:cantSplit/>
          <w:jc w:val="center"/>
          <w:ins w:id="3758" w:author="Yunchuan Yang/PHY Research &amp; Standard Lab /SRC-Beijing/Staff Engineer/Samsung Electronics" w:date="2022-09-30T19:50:00Z"/>
        </w:trPr>
        <w:tc>
          <w:tcPr>
            <w:tcW w:w="687" w:type="dxa"/>
          </w:tcPr>
          <w:p w14:paraId="491DEAF0" w14:textId="77777777" w:rsidR="008334AE" w:rsidRPr="00931575" w:rsidRDefault="008334AE" w:rsidP="009C397C">
            <w:pPr>
              <w:pStyle w:val="TAC"/>
              <w:rPr>
                <w:ins w:id="3759" w:author="Yunchuan Yang/PHY Research &amp; Standard Lab /SRC-Beijing/Staff Engineer/Samsung Electronics" w:date="2022-09-30T19:50:00Z"/>
                <w:lang w:val="en-CA"/>
              </w:rPr>
            </w:pPr>
            <w:ins w:id="3760" w:author="Yunchuan Yang/PHY Research &amp; Standard Lab /SRC-Beijing/Staff Engineer/Samsung Electronics" w:date="2022-09-30T19:50:00Z">
              <w:r w:rsidRPr="00931575">
                <w:rPr>
                  <w:lang w:val="en-CA"/>
                </w:rPr>
                <w:t xml:space="preserve"> </w:t>
              </w:r>
              <w:r>
                <w:rPr>
                  <w:lang w:val="en-CA"/>
                </w:rPr>
                <w:t>7</w:t>
              </w:r>
            </w:ins>
          </w:p>
        </w:tc>
        <w:tc>
          <w:tcPr>
            <w:tcW w:w="1077" w:type="dxa"/>
          </w:tcPr>
          <w:p w14:paraId="1BCACD56" w14:textId="77777777" w:rsidR="008334AE" w:rsidRPr="00931575" w:rsidRDefault="008334AE" w:rsidP="009C397C">
            <w:pPr>
              <w:pStyle w:val="TAC"/>
              <w:rPr>
                <w:ins w:id="3761" w:author="Yunchuan Yang/PHY Research &amp; Standard Lab /SRC-Beijing/Staff Engineer/Samsung Electronics" w:date="2022-09-30T19:50:00Z"/>
                <w:lang w:val="en-CA"/>
              </w:rPr>
            </w:pPr>
            <w:ins w:id="3762" w:author="Yunchuan Yang/PHY Research &amp; Standard Lab /SRC-Beijing/Staff Engineer/Samsung Electronics" w:date="2022-09-30T19:50:00Z">
              <w:r>
                <w:rPr>
                  <w:rFonts w:ascii="Times New Roman" w:hAnsi="Times New Roman"/>
                  <w:color w:val="000000" w:themeColor="text1"/>
                  <w:kern w:val="24"/>
                  <w:szCs w:val="18"/>
                  <w:lang w:val="en-CA"/>
                </w:rPr>
                <w:t>240</w:t>
              </w:r>
            </w:ins>
          </w:p>
        </w:tc>
        <w:tc>
          <w:tcPr>
            <w:tcW w:w="1167" w:type="dxa"/>
            <w:vAlign w:val="center"/>
          </w:tcPr>
          <w:p w14:paraId="4E340F0B" w14:textId="77777777" w:rsidR="008334AE" w:rsidRPr="00931575" w:rsidRDefault="008334AE" w:rsidP="009C397C">
            <w:pPr>
              <w:pStyle w:val="TAC"/>
              <w:rPr>
                <w:ins w:id="3763" w:author="Yunchuan Yang/PHY Research &amp; Standard Lab /SRC-Beijing/Staff Engineer/Samsung Electronics" w:date="2022-09-30T19:50:00Z"/>
                <w:lang w:val="en-CA"/>
              </w:rPr>
            </w:pPr>
            <w:ins w:id="3764" w:author="Yunchuan Yang/PHY Research &amp; Standard Lab /SRC-Beijing/Staff Engineer/Samsung Electronics" w:date="2022-09-30T19:50:00Z">
              <w:r>
                <w:rPr>
                  <w:rFonts w:ascii="Times New Roman" w:hAnsi="Times New Roman"/>
                  <w:color w:val="000000" w:themeColor="text1"/>
                  <w:kern w:val="24"/>
                  <w:szCs w:val="18"/>
                  <w:lang w:val="en-CA"/>
                </w:rPr>
                <w:t>-23.6</w:t>
              </w:r>
            </w:ins>
          </w:p>
        </w:tc>
        <w:tc>
          <w:tcPr>
            <w:tcW w:w="1846" w:type="dxa"/>
            <w:tcBorders>
              <w:top w:val="nil"/>
              <w:bottom w:val="nil"/>
            </w:tcBorders>
            <w:shd w:val="clear" w:color="auto" w:fill="auto"/>
          </w:tcPr>
          <w:p w14:paraId="3E31F8AE" w14:textId="77777777" w:rsidR="008334AE" w:rsidRPr="00931575" w:rsidRDefault="008334AE" w:rsidP="009C397C">
            <w:pPr>
              <w:pStyle w:val="TAC"/>
              <w:rPr>
                <w:ins w:id="3765" w:author="Yunchuan Yang/PHY Research &amp; Standard Lab /SRC-Beijing/Staff Engineer/Samsung Electronics" w:date="2022-09-30T19:50:00Z"/>
                <w:lang w:val="en-CA"/>
              </w:rPr>
            </w:pPr>
          </w:p>
        </w:tc>
      </w:tr>
      <w:tr w:rsidR="008334AE" w:rsidRPr="00931575" w14:paraId="0739F769" w14:textId="77777777" w:rsidTr="009C397C">
        <w:trPr>
          <w:cantSplit/>
          <w:jc w:val="center"/>
          <w:ins w:id="3766" w:author="Yunchuan Yang/PHY Research &amp; Standard Lab /SRC-Beijing/Staff Engineer/Samsung Electronics" w:date="2022-09-30T19:50:00Z"/>
        </w:trPr>
        <w:tc>
          <w:tcPr>
            <w:tcW w:w="687" w:type="dxa"/>
          </w:tcPr>
          <w:p w14:paraId="00727860" w14:textId="77777777" w:rsidR="008334AE" w:rsidRPr="00931575" w:rsidRDefault="008334AE" w:rsidP="009C397C">
            <w:pPr>
              <w:pStyle w:val="TAC"/>
              <w:rPr>
                <w:ins w:id="3767" w:author="Yunchuan Yang/PHY Research &amp; Standard Lab /SRC-Beijing/Staff Engineer/Samsung Electronics" w:date="2022-09-30T19:50:00Z"/>
                <w:lang w:val="en-CA"/>
              </w:rPr>
            </w:pPr>
            <w:ins w:id="3768" w:author="Yunchuan Yang/PHY Research &amp; Standard Lab /SRC-Beijing/Staff Engineer/Samsung Electronics" w:date="2022-09-30T19:50:00Z">
              <w:r>
                <w:rPr>
                  <w:lang w:val="en-CA"/>
                </w:rPr>
                <w:t>8</w:t>
              </w:r>
            </w:ins>
          </w:p>
        </w:tc>
        <w:tc>
          <w:tcPr>
            <w:tcW w:w="1077" w:type="dxa"/>
          </w:tcPr>
          <w:p w14:paraId="42809999" w14:textId="77777777" w:rsidR="008334AE" w:rsidRPr="00931575" w:rsidRDefault="008334AE" w:rsidP="009C397C">
            <w:pPr>
              <w:pStyle w:val="TAC"/>
              <w:rPr>
                <w:ins w:id="3769" w:author="Yunchuan Yang/PHY Research &amp; Standard Lab /SRC-Beijing/Staff Engineer/Samsung Electronics" w:date="2022-09-30T19:50:00Z"/>
                <w:lang w:val="en-CA"/>
              </w:rPr>
            </w:pPr>
            <w:ins w:id="3770" w:author="Yunchuan Yang/PHY Research &amp; Standard Lab /SRC-Beijing/Staff Engineer/Samsung Electronics" w:date="2022-09-30T19:50:00Z">
              <w:r>
                <w:rPr>
                  <w:rFonts w:ascii="Times New Roman" w:hAnsi="Times New Roman"/>
                  <w:color w:val="000000" w:themeColor="text1"/>
                  <w:kern w:val="24"/>
                  <w:szCs w:val="18"/>
                  <w:lang w:val="en-CA"/>
                </w:rPr>
                <w:t>285</w:t>
              </w:r>
            </w:ins>
          </w:p>
        </w:tc>
        <w:tc>
          <w:tcPr>
            <w:tcW w:w="1167" w:type="dxa"/>
            <w:vAlign w:val="center"/>
          </w:tcPr>
          <w:p w14:paraId="5A914831" w14:textId="77777777" w:rsidR="008334AE" w:rsidRPr="00931575" w:rsidRDefault="008334AE" w:rsidP="009C397C">
            <w:pPr>
              <w:pStyle w:val="TAC"/>
              <w:rPr>
                <w:ins w:id="3771" w:author="Yunchuan Yang/PHY Research &amp; Standard Lab /SRC-Beijing/Staff Engineer/Samsung Electronics" w:date="2022-09-30T19:50:00Z"/>
                <w:lang w:val="en-CA"/>
              </w:rPr>
            </w:pPr>
            <w:ins w:id="3772" w:author="Yunchuan Yang/PHY Research &amp; Standard Lab /SRC-Beijing/Staff Engineer/Samsung Electronics" w:date="2022-09-30T19:50:00Z">
              <w:r>
                <w:rPr>
                  <w:rFonts w:ascii="Times New Roman" w:hAnsi="Times New Roman"/>
                  <w:color w:val="000000" w:themeColor="text1"/>
                  <w:kern w:val="24"/>
                  <w:szCs w:val="18"/>
                  <w:lang w:val="en-CA"/>
                </w:rPr>
                <w:t>-24.8</w:t>
              </w:r>
            </w:ins>
          </w:p>
        </w:tc>
        <w:tc>
          <w:tcPr>
            <w:tcW w:w="1846" w:type="dxa"/>
            <w:tcBorders>
              <w:top w:val="nil"/>
              <w:bottom w:val="nil"/>
            </w:tcBorders>
            <w:shd w:val="clear" w:color="auto" w:fill="auto"/>
          </w:tcPr>
          <w:p w14:paraId="128B5B4B" w14:textId="77777777" w:rsidR="008334AE" w:rsidRPr="00931575" w:rsidRDefault="008334AE" w:rsidP="009C397C">
            <w:pPr>
              <w:pStyle w:val="TAC"/>
              <w:rPr>
                <w:ins w:id="3773" w:author="Yunchuan Yang/PHY Research &amp; Standard Lab /SRC-Beijing/Staff Engineer/Samsung Electronics" w:date="2022-09-30T19:50:00Z"/>
                <w:lang w:val="en-CA"/>
              </w:rPr>
            </w:pPr>
          </w:p>
        </w:tc>
      </w:tr>
      <w:tr w:rsidR="008334AE" w:rsidRPr="00931575" w14:paraId="0A436C89" w14:textId="77777777" w:rsidTr="009C397C">
        <w:trPr>
          <w:cantSplit/>
          <w:jc w:val="center"/>
          <w:ins w:id="3774" w:author="Yunchuan Yang/PHY Research &amp; Standard Lab /SRC-Beijing/Staff Engineer/Samsung Electronics" w:date="2022-09-30T19:50:00Z"/>
        </w:trPr>
        <w:tc>
          <w:tcPr>
            <w:tcW w:w="687" w:type="dxa"/>
          </w:tcPr>
          <w:p w14:paraId="55D51C3C" w14:textId="77777777" w:rsidR="008334AE" w:rsidRPr="00931575" w:rsidRDefault="008334AE" w:rsidP="009C397C">
            <w:pPr>
              <w:pStyle w:val="TAC"/>
              <w:rPr>
                <w:ins w:id="3775" w:author="Yunchuan Yang/PHY Research &amp; Standard Lab /SRC-Beijing/Staff Engineer/Samsung Electronics" w:date="2022-09-30T19:50:00Z"/>
                <w:lang w:val="en-CA"/>
              </w:rPr>
            </w:pPr>
            <w:ins w:id="3776" w:author="Yunchuan Yang/PHY Research &amp; Standard Lab /SRC-Beijing/Staff Engineer/Samsung Electronics" w:date="2022-09-30T19:50:00Z">
              <w:r>
                <w:rPr>
                  <w:lang w:val="en-CA"/>
                </w:rPr>
                <w:t>9</w:t>
              </w:r>
            </w:ins>
          </w:p>
        </w:tc>
        <w:tc>
          <w:tcPr>
            <w:tcW w:w="1077" w:type="dxa"/>
          </w:tcPr>
          <w:p w14:paraId="6BA90043" w14:textId="77777777" w:rsidR="008334AE" w:rsidRPr="00931575" w:rsidRDefault="008334AE" w:rsidP="009C397C">
            <w:pPr>
              <w:pStyle w:val="TAC"/>
              <w:rPr>
                <w:ins w:id="3777" w:author="Yunchuan Yang/PHY Research &amp; Standard Lab /SRC-Beijing/Staff Engineer/Samsung Electronics" w:date="2022-09-30T19:50:00Z"/>
                <w:lang w:val="en-CA"/>
              </w:rPr>
            </w:pPr>
            <w:ins w:id="3778" w:author="Yunchuan Yang/PHY Research &amp; Standard Lab /SRC-Beijing/Staff Engineer/Samsung Electronics" w:date="2022-09-30T19:50:00Z">
              <w:r>
                <w:rPr>
                  <w:rFonts w:ascii="Times New Roman" w:hAnsi="Times New Roman"/>
                  <w:color w:val="000000" w:themeColor="text1"/>
                  <w:kern w:val="24"/>
                  <w:szCs w:val="18"/>
                  <w:lang w:val="en-CA"/>
                </w:rPr>
                <w:t>290</w:t>
              </w:r>
            </w:ins>
          </w:p>
        </w:tc>
        <w:tc>
          <w:tcPr>
            <w:tcW w:w="1167" w:type="dxa"/>
            <w:vAlign w:val="center"/>
          </w:tcPr>
          <w:p w14:paraId="4D7BFBB5" w14:textId="77777777" w:rsidR="008334AE" w:rsidRPr="00931575" w:rsidRDefault="008334AE" w:rsidP="009C397C">
            <w:pPr>
              <w:pStyle w:val="TAC"/>
              <w:rPr>
                <w:ins w:id="3779" w:author="Yunchuan Yang/PHY Research &amp; Standard Lab /SRC-Beijing/Staff Engineer/Samsung Electronics" w:date="2022-09-30T19:50:00Z"/>
                <w:lang w:val="en-CA"/>
              </w:rPr>
            </w:pPr>
            <w:ins w:id="3780" w:author="Yunchuan Yang/PHY Research &amp; Standard Lab /SRC-Beijing/Staff Engineer/Samsung Electronics" w:date="2022-09-30T19:50:00Z">
              <w:r>
                <w:rPr>
                  <w:rFonts w:ascii="Times New Roman" w:hAnsi="Times New Roman"/>
                  <w:color w:val="000000" w:themeColor="text1"/>
                  <w:kern w:val="24"/>
                  <w:szCs w:val="18"/>
                  <w:lang w:val="en-CA"/>
                </w:rPr>
                <w:t>-30.0</w:t>
              </w:r>
            </w:ins>
          </w:p>
        </w:tc>
        <w:tc>
          <w:tcPr>
            <w:tcW w:w="1846" w:type="dxa"/>
            <w:tcBorders>
              <w:top w:val="nil"/>
              <w:bottom w:val="nil"/>
            </w:tcBorders>
            <w:shd w:val="clear" w:color="auto" w:fill="auto"/>
          </w:tcPr>
          <w:p w14:paraId="287421DA" w14:textId="77777777" w:rsidR="008334AE" w:rsidRPr="00931575" w:rsidRDefault="008334AE" w:rsidP="009C397C">
            <w:pPr>
              <w:pStyle w:val="TAC"/>
              <w:rPr>
                <w:ins w:id="3781" w:author="Yunchuan Yang/PHY Research &amp; Standard Lab /SRC-Beijing/Staff Engineer/Samsung Electronics" w:date="2022-09-30T19:50:00Z"/>
                <w:lang w:val="en-CA"/>
              </w:rPr>
            </w:pPr>
          </w:p>
        </w:tc>
      </w:tr>
      <w:tr w:rsidR="008334AE" w:rsidRPr="00931575" w14:paraId="71D2F12F" w14:textId="77777777" w:rsidTr="009C397C">
        <w:trPr>
          <w:cantSplit/>
          <w:jc w:val="center"/>
          <w:ins w:id="3782" w:author="Yunchuan Yang/PHY Research &amp; Standard Lab /SRC-Beijing/Staff Engineer/Samsung Electronics" w:date="2022-09-30T19:50:00Z"/>
        </w:trPr>
        <w:tc>
          <w:tcPr>
            <w:tcW w:w="687" w:type="dxa"/>
          </w:tcPr>
          <w:p w14:paraId="57A76A0F" w14:textId="77777777" w:rsidR="008334AE" w:rsidRPr="00931575" w:rsidRDefault="008334AE" w:rsidP="009C397C">
            <w:pPr>
              <w:pStyle w:val="TAC"/>
              <w:rPr>
                <w:ins w:id="3783" w:author="Yunchuan Yang/PHY Research &amp; Standard Lab /SRC-Beijing/Staff Engineer/Samsung Electronics" w:date="2022-09-30T19:50:00Z"/>
                <w:lang w:val="en-CA"/>
              </w:rPr>
            </w:pPr>
            <w:ins w:id="3784" w:author="Yunchuan Yang/PHY Research &amp; Standard Lab /SRC-Beijing/Staff Engineer/Samsung Electronics" w:date="2022-09-30T19:50:00Z">
              <w:r w:rsidRPr="00931575">
                <w:rPr>
                  <w:rFonts w:hint="eastAsia"/>
                  <w:lang w:val="en-CA"/>
                </w:rPr>
                <w:t>1</w:t>
              </w:r>
              <w:r>
                <w:rPr>
                  <w:lang w:val="en-CA"/>
                </w:rPr>
                <w:t>0</w:t>
              </w:r>
            </w:ins>
          </w:p>
        </w:tc>
        <w:tc>
          <w:tcPr>
            <w:tcW w:w="1077" w:type="dxa"/>
          </w:tcPr>
          <w:p w14:paraId="4C9C9452" w14:textId="77777777" w:rsidR="008334AE" w:rsidRPr="00931575" w:rsidRDefault="008334AE" w:rsidP="009C397C">
            <w:pPr>
              <w:pStyle w:val="TAC"/>
              <w:rPr>
                <w:ins w:id="3785" w:author="Yunchuan Yang/PHY Research &amp; Standard Lab /SRC-Beijing/Staff Engineer/Samsung Electronics" w:date="2022-09-30T19:50:00Z"/>
                <w:lang w:val="en-CA"/>
              </w:rPr>
            </w:pPr>
            <w:ins w:id="3786" w:author="Yunchuan Yang/PHY Research &amp; Standard Lab /SRC-Beijing/Staff Engineer/Samsung Electronics" w:date="2022-09-30T19:50:00Z">
              <w:r>
                <w:rPr>
                  <w:rFonts w:ascii="Times New Roman" w:hAnsi="Times New Roman"/>
                  <w:color w:val="000000" w:themeColor="text1"/>
                  <w:kern w:val="24"/>
                  <w:szCs w:val="18"/>
                  <w:lang w:val="en-CA"/>
                </w:rPr>
                <w:t>375</w:t>
              </w:r>
            </w:ins>
          </w:p>
        </w:tc>
        <w:tc>
          <w:tcPr>
            <w:tcW w:w="1167" w:type="dxa"/>
            <w:vAlign w:val="center"/>
          </w:tcPr>
          <w:p w14:paraId="2DF2E395" w14:textId="77777777" w:rsidR="008334AE" w:rsidRPr="00931575" w:rsidRDefault="008334AE" w:rsidP="009C397C">
            <w:pPr>
              <w:pStyle w:val="TAC"/>
              <w:rPr>
                <w:ins w:id="3787" w:author="Yunchuan Yang/PHY Research &amp; Standard Lab /SRC-Beijing/Staff Engineer/Samsung Electronics" w:date="2022-09-30T19:50:00Z"/>
                <w:lang w:val="en-CA"/>
              </w:rPr>
            </w:pPr>
            <w:ins w:id="3788" w:author="Yunchuan Yang/PHY Research &amp; Standard Lab /SRC-Beijing/Staff Engineer/Samsung Electronics" w:date="2022-09-30T19:50:00Z">
              <w:r>
                <w:rPr>
                  <w:rFonts w:ascii="Times New Roman" w:hAnsi="Times New Roman"/>
                  <w:color w:val="000000" w:themeColor="text1"/>
                  <w:kern w:val="24"/>
                  <w:szCs w:val="18"/>
                  <w:lang w:val="en-CA"/>
                </w:rPr>
                <w:t>-27.6</w:t>
              </w:r>
            </w:ins>
          </w:p>
        </w:tc>
        <w:tc>
          <w:tcPr>
            <w:tcW w:w="1846" w:type="dxa"/>
            <w:tcBorders>
              <w:top w:val="nil"/>
              <w:bottom w:val="nil"/>
            </w:tcBorders>
            <w:shd w:val="clear" w:color="auto" w:fill="auto"/>
          </w:tcPr>
          <w:p w14:paraId="5A11A424" w14:textId="77777777" w:rsidR="008334AE" w:rsidRPr="00931575" w:rsidRDefault="008334AE" w:rsidP="009C397C">
            <w:pPr>
              <w:pStyle w:val="TAC"/>
              <w:rPr>
                <w:ins w:id="3789" w:author="Yunchuan Yang/PHY Research &amp; Standard Lab /SRC-Beijing/Staff Engineer/Samsung Electronics" w:date="2022-09-30T19:50:00Z"/>
                <w:lang w:val="en-CA"/>
              </w:rPr>
            </w:pPr>
          </w:p>
        </w:tc>
      </w:tr>
      <w:tr w:rsidR="008334AE" w:rsidRPr="00931575" w14:paraId="5587C25D" w14:textId="77777777" w:rsidTr="009C397C">
        <w:trPr>
          <w:cantSplit/>
          <w:jc w:val="center"/>
          <w:ins w:id="3790" w:author="Yunchuan Yang/PHY Research &amp; Standard Lab /SRC-Beijing/Staff Engineer/Samsung Electronics" w:date="2022-09-30T19:50:00Z"/>
        </w:trPr>
        <w:tc>
          <w:tcPr>
            <w:tcW w:w="4777" w:type="dxa"/>
            <w:gridSpan w:val="4"/>
            <w:tcBorders>
              <w:bottom w:val="single" w:sz="4" w:space="0" w:color="auto"/>
            </w:tcBorders>
          </w:tcPr>
          <w:p w14:paraId="447B9ECC" w14:textId="77777777" w:rsidR="008334AE" w:rsidRPr="00931575" w:rsidRDefault="008334AE" w:rsidP="009C397C">
            <w:pPr>
              <w:pStyle w:val="TAC"/>
              <w:jc w:val="left"/>
              <w:rPr>
                <w:ins w:id="3791" w:author="Yunchuan Yang/PHY Research &amp; Standard Lab /SRC-Beijing/Staff Engineer/Samsung Electronics" w:date="2022-09-30T19:50:00Z"/>
                <w:lang w:val="en-CA"/>
              </w:rPr>
            </w:pPr>
            <w:ins w:id="3792" w:author="Yunchuan Yang/PHY Research &amp; Standard Lab /SRC-Beijing/Staff Engineer/Samsung Electronics" w:date="2022-09-30T19:50:00Z">
              <w:r w:rsidRPr="00CA3524">
                <w:rPr>
                  <w:lang w:val="en-CA"/>
                </w:rPr>
                <w:t>Note 1:</w:t>
              </w:r>
              <w:r w:rsidRPr="00CA3524">
                <w:rPr>
                  <w:lang w:val="en-CA"/>
                </w:rPr>
                <w:tab/>
                <w:t xml:space="preserve">Tap #1 follows a </w:t>
              </w:r>
              <w:proofErr w:type="spellStart"/>
              <w:r w:rsidRPr="00CA3524">
                <w:rPr>
                  <w:lang w:val="en-CA"/>
                </w:rPr>
                <w:t>Ricean</w:t>
              </w:r>
              <w:proofErr w:type="spellEnd"/>
              <w:r w:rsidRPr="00CA3524">
                <w:rPr>
                  <w:lang w:val="en-CA"/>
                </w:rPr>
                <w:t xml:space="preserve"> distribution.</w:t>
              </w:r>
            </w:ins>
          </w:p>
        </w:tc>
      </w:tr>
    </w:tbl>
    <w:p w14:paraId="543843D9" w14:textId="77777777" w:rsidR="008334AE" w:rsidRPr="005F5DBE" w:rsidRDefault="008334AE" w:rsidP="008334AE">
      <w:pPr>
        <w:rPr>
          <w:lang w:eastAsia="zh-CN"/>
        </w:rPr>
      </w:pPr>
    </w:p>
    <w:p w14:paraId="0D8FC26A" w14:textId="77777777" w:rsidR="008334AE" w:rsidRPr="00F95B02" w:rsidRDefault="008334AE" w:rsidP="008334AE">
      <w:pPr>
        <w:pStyle w:val="Heading2"/>
        <w:rPr>
          <w:lang w:eastAsia="zh-CN"/>
        </w:rPr>
      </w:pPr>
      <w:bookmarkStart w:id="3793" w:name="_Toc21127843"/>
      <w:bookmarkStart w:id="3794" w:name="_Toc29812052"/>
      <w:bookmarkStart w:id="3795" w:name="_Toc36817604"/>
      <w:bookmarkStart w:id="3796" w:name="_Toc37260528"/>
      <w:bookmarkStart w:id="3797" w:name="_Toc37267916"/>
      <w:bookmarkStart w:id="3798" w:name="_Toc44712523"/>
      <w:bookmarkStart w:id="3799" w:name="_Toc45893835"/>
      <w:bookmarkStart w:id="3800" w:name="_Toc53178541"/>
      <w:bookmarkStart w:id="3801" w:name="_Toc53178992"/>
      <w:bookmarkStart w:id="3802" w:name="_Toc61179240"/>
      <w:bookmarkStart w:id="3803" w:name="_Toc61179710"/>
      <w:bookmarkStart w:id="3804" w:name="_Toc67917012"/>
      <w:bookmarkStart w:id="3805" w:name="_Toc74663633"/>
      <w:bookmarkStart w:id="3806" w:name="_Toc82622176"/>
      <w:bookmarkStart w:id="3807" w:name="_Toc90423023"/>
      <w:bookmarkStart w:id="3808" w:name="_Toc106783227"/>
      <w:bookmarkStart w:id="3809" w:name="_Toc107312119"/>
      <w:bookmarkStart w:id="3810" w:name="_Toc107419703"/>
      <w:bookmarkStart w:id="3811" w:name="_Toc107475340"/>
      <w:bookmarkStart w:id="3812" w:name="_Toc114255933"/>
      <w:bookmarkStart w:id="3813" w:name="_Toc115186613"/>
      <w:r w:rsidRPr="00F95B02">
        <w:rPr>
          <w:lang w:eastAsia="zh-CN"/>
        </w:rPr>
        <w:t>G.2.2</w:t>
      </w:r>
      <w:r w:rsidRPr="00F95B02">
        <w:rPr>
          <w:lang w:eastAsia="zh-CN"/>
        </w:rPr>
        <w:tab/>
        <w:t>Combinations of channel model parameters</w:t>
      </w:r>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14:paraId="5F22032B" w14:textId="77777777" w:rsidR="008334AE" w:rsidRPr="00F95B02" w:rsidRDefault="008334AE" w:rsidP="008334AE">
      <w:pPr>
        <w:overflowPunct w:val="0"/>
        <w:autoSpaceDE w:val="0"/>
        <w:autoSpaceDN w:val="0"/>
        <w:adjustRightInd w:val="0"/>
        <w:textAlignment w:val="baseline"/>
        <w:rPr>
          <w:rFonts w:eastAsia="SimSun"/>
        </w:rPr>
      </w:pPr>
      <w:r w:rsidRPr="00F95B02">
        <w:rPr>
          <w:rFonts w:eastAsia="SimSun"/>
        </w:rPr>
        <w:t xml:space="preserve">The propagation conditions used for the performance measurements in multi-path fading environment are indicated as a combination of a channel model name and a maximum Doppler frequency, i.e., TDLA&lt;DS&gt;-&lt;Doppler&gt;, TDLB&lt;DS&gt;-&lt;Doppler&gt; or TDLC&lt;DS&gt;-&lt;Doppler&gt; where </w:t>
      </w:r>
      <w:r w:rsidRPr="00F95B02">
        <w:t>'</w:t>
      </w:r>
      <w:r w:rsidRPr="00F95B02">
        <w:rPr>
          <w:rFonts w:eastAsia="SimSun"/>
        </w:rPr>
        <w:t>&lt;DS&gt;</w:t>
      </w:r>
      <w:r w:rsidRPr="00F95B02">
        <w:t>'</w:t>
      </w:r>
      <w:r w:rsidRPr="00F95B02">
        <w:rPr>
          <w:rFonts w:eastAsia="SimSun"/>
        </w:rPr>
        <w:t xml:space="preserve"> indicates the desired delay spread and </w:t>
      </w:r>
      <w:r w:rsidRPr="00F95B02">
        <w:t>'</w:t>
      </w:r>
      <w:r w:rsidRPr="00F95B02">
        <w:rPr>
          <w:rFonts w:eastAsia="SimSun"/>
        </w:rPr>
        <w:t>&lt;Doppler&gt;</w:t>
      </w:r>
      <w:r w:rsidRPr="00F95B02">
        <w:t>'</w:t>
      </w:r>
      <w:r w:rsidRPr="00F95B02">
        <w:rPr>
          <w:rFonts w:eastAsia="SimSun"/>
        </w:rPr>
        <w:t xml:space="preserve"> indicates the maximum Doppler frequency (Hz).</w:t>
      </w:r>
    </w:p>
    <w:p w14:paraId="36E07E56" w14:textId="77777777" w:rsidR="008334AE" w:rsidRPr="00F95B02" w:rsidRDefault="008334AE" w:rsidP="008334AE">
      <w:pPr>
        <w:overflowPunct w:val="0"/>
        <w:autoSpaceDE w:val="0"/>
        <w:autoSpaceDN w:val="0"/>
        <w:adjustRightInd w:val="0"/>
        <w:textAlignment w:val="baseline"/>
        <w:rPr>
          <w:rFonts w:eastAsia="SimSun"/>
        </w:rPr>
      </w:pPr>
      <w:r w:rsidRPr="00F95B02">
        <w:rPr>
          <w:rFonts w:eastAsia="SimSun"/>
        </w:rPr>
        <w:t>Table G.2.2-1</w:t>
      </w:r>
      <w:ins w:id="3814" w:author="Yunchuan Yang/PHY Research &amp; Standard Lab /SRC-Beijing/Staff Engineer/Samsung Electronics" w:date="2022-10-14T23:56:00Z">
        <w:r>
          <w:rPr>
            <w:rFonts w:eastAsia="SimSun"/>
          </w:rPr>
          <w:t xml:space="preserve"> and </w:t>
        </w:r>
      </w:ins>
      <w:del w:id="3815" w:author="Yunchuan Yang/PHY Research &amp; Standard Lab /SRC-Beijing/Staff Engineer/Samsung Electronics" w:date="2022-09-30T19:50:00Z">
        <w:r w:rsidRPr="00F95B02" w:rsidDel="005F5DBE">
          <w:rPr>
            <w:rFonts w:eastAsia="SimSun"/>
          </w:rPr>
          <w:delText xml:space="preserve"> and </w:delText>
        </w:r>
      </w:del>
      <w:r w:rsidRPr="00F95B02">
        <w:rPr>
          <w:rFonts w:eastAsia="SimSun"/>
        </w:rPr>
        <w:t>G.2.2-</w:t>
      </w:r>
      <w:ins w:id="3816" w:author="Yunchuan Yang/PHY Research &amp; Standard Lab /SRC-Beijing/Staff Engineer/Samsung Electronics" w:date="2022-10-14T23:57:00Z">
        <w:r>
          <w:rPr>
            <w:rFonts w:eastAsia="SimSun"/>
          </w:rPr>
          <w:t>2</w:t>
        </w:r>
      </w:ins>
      <w:ins w:id="3817" w:author="Yunchuan Yang/PHY Research &amp; Standard Lab /SRC-Beijing/Staff Engineer/Samsung Electronics" w:date="2022-10-14T23:56:00Z">
        <w:r>
          <w:rPr>
            <w:rFonts w:eastAsia="SimSun"/>
          </w:rPr>
          <w:t xml:space="preserve"> </w:t>
        </w:r>
      </w:ins>
      <w:del w:id="3818" w:author="Yunchuan Yang/PHY Research &amp; Standard Lab /SRC-Beijing/Staff Engineer/Samsung Electronics" w:date="2022-10-14T23:56:00Z">
        <w:r w:rsidRPr="00F95B02" w:rsidDel="000005CB">
          <w:rPr>
            <w:rFonts w:eastAsia="SimSun"/>
          </w:rPr>
          <w:delText xml:space="preserve">2 </w:delText>
        </w:r>
      </w:del>
      <w:r w:rsidRPr="00F95B02">
        <w:rPr>
          <w:rFonts w:eastAsia="SimSun"/>
        </w:rPr>
        <w:t>show the propagation conditions that are used for the performance measurements in multi-path fading environment for low, medium and high Doppler frequencies for FR1</w:t>
      </w:r>
      <w:ins w:id="3819" w:author="Yunchuan Yang/PHY Research &amp; Standard Lab /SRC-Beijing/Staff Engineer/Samsung Electronics" w:date="2022-10-14T23:57:00Z">
        <w:r>
          <w:rPr>
            <w:rFonts w:eastAsia="SimSun"/>
          </w:rPr>
          <w:t xml:space="preserve"> and </w:t>
        </w:r>
      </w:ins>
      <w:del w:id="3820" w:author="Yunchuan Yang/PHY Research &amp; Standard Lab /SRC-Beijing/Staff Engineer/Samsung Electronics" w:date="2022-09-30T19:51:00Z">
        <w:r w:rsidRPr="00F95B02" w:rsidDel="005F5DBE">
          <w:rPr>
            <w:rFonts w:eastAsia="SimSun"/>
          </w:rPr>
          <w:delText xml:space="preserve"> and </w:delText>
        </w:r>
      </w:del>
      <w:r w:rsidRPr="00F95B02">
        <w:rPr>
          <w:rFonts w:eastAsia="SimSun"/>
        </w:rPr>
        <w:t>FR2</w:t>
      </w:r>
      <w:ins w:id="3821" w:author="Yunchuan Yang/PHY Research &amp; Standard Lab /SRC-Beijing/Staff Engineer/Samsung Electronics" w:date="2022-10-14T23:56:00Z">
        <w:r>
          <w:rPr>
            <w:rFonts w:eastAsia="SimSun"/>
          </w:rPr>
          <w:t xml:space="preserve"> </w:t>
        </w:r>
      </w:ins>
      <w:ins w:id="3822" w:author="Yunchuan Yang/PHY Research &amp; Standard Lab /SRC-Beijing/Staff Engineer/Samsung Electronics" w:date="2022-09-30T19:52:00Z">
        <w:r>
          <w:rPr>
            <w:rFonts w:eastAsia="SimSun"/>
          </w:rPr>
          <w:t>(</w:t>
        </w:r>
        <w:r w:rsidRPr="00931575">
          <w:rPr>
            <w:snapToGrid w:val="0"/>
          </w:rPr>
          <w:t xml:space="preserve">24.25 GHz – </w:t>
        </w:r>
      </w:ins>
      <w:ins w:id="3823" w:author="Yunchuan Yang/PHY Research &amp; Standard Lab /SRC-Beijing/Staff Engineer/Samsung Electronics" w:date="2022-10-14T23:56:00Z">
        <w:r>
          <w:rPr>
            <w:snapToGrid w:val="0"/>
          </w:rPr>
          <w:t>71</w:t>
        </w:r>
      </w:ins>
      <w:ins w:id="3824" w:author="Yunchuan Yang/PHY Research &amp; Standard Lab /SRC-Beijing/Staff Engineer/Samsung Electronics" w:date="2022-09-30T19:52:00Z">
        <w:r w:rsidRPr="00931575">
          <w:rPr>
            <w:snapToGrid w:val="0"/>
          </w:rPr>
          <w:t xml:space="preserve"> GHz</w:t>
        </w:r>
        <w:proofErr w:type="gramStart"/>
        <w:r>
          <w:rPr>
            <w:rFonts w:eastAsia="SimSun"/>
          </w:rPr>
          <w:t>)</w:t>
        </w:r>
      </w:ins>
      <w:ins w:id="3825" w:author="Yunchuan Yang/PHY Research &amp; Standard Lab /SRC-Beijing/Staff Engineer/Samsung Electronics" w:date="2022-09-30T19:51:00Z">
        <w:r>
          <w:rPr>
            <w:rFonts w:eastAsia="SimSun"/>
          </w:rPr>
          <w:t xml:space="preserve"> </w:t>
        </w:r>
      </w:ins>
      <w:r w:rsidRPr="00F95B02">
        <w:rPr>
          <w:rFonts w:eastAsia="SimSun"/>
        </w:rPr>
        <w:t>,</w:t>
      </w:r>
      <w:proofErr w:type="gramEnd"/>
      <w:r w:rsidRPr="00F95B02">
        <w:rPr>
          <w:rFonts w:eastAsia="SimSun"/>
        </w:rPr>
        <w:t xml:space="preserve"> respectively.</w:t>
      </w:r>
    </w:p>
    <w:p w14:paraId="5D5B6A6E" w14:textId="77777777" w:rsidR="008334AE" w:rsidRPr="00F95B02" w:rsidRDefault="008334AE" w:rsidP="008334AE">
      <w:pPr>
        <w:pStyle w:val="TH"/>
      </w:pPr>
      <w:r w:rsidRPr="00F95B02">
        <w:lastRenderedPageBreak/>
        <w:t>Table G.2.2-1: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8334AE" w:rsidRPr="00F95B02" w14:paraId="0A32FD72" w14:textId="77777777" w:rsidTr="009C397C">
        <w:trPr>
          <w:cantSplit/>
          <w:jc w:val="center"/>
        </w:trPr>
        <w:tc>
          <w:tcPr>
            <w:tcW w:w="2449" w:type="dxa"/>
          </w:tcPr>
          <w:p w14:paraId="170ED8DA" w14:textId="77777777" w:rsidR="008334AE" w:rsidRPr="00F95B02" w:rsidRDefault="008334AE" w:rsidP="009C397C">
            <w:pPr>
              <w:pStyle w:val="TAH"/>
              <w:rPr>
                <w:lang w:eastAsia="ja-JP"/>
              </w:rPr>
            </w:pPr>
            <w:r w:rsidRPr="00F95B02">
              <w:rPr>
                <w:lang w:eastAsia="ja-JP"/>
              </w:rPr>
              <w:t>Combination name</w:t>
            </w:r>
          </w:p>
        </w:tc>
        <w:tc>
          <w:tcPr>
            <w:tcW w:w="2033" w:type="dxa"/>
            <w:shd w:val="clear" w:color="auto" w:fill="auto"/>
          </w:tcPr>
          <w:p w14:paraId="2FA1E356" w14:textId="77777777" w:rsidR="008334AE" w:rsidRPr="00F95B02" w:rsidRDefault="008334AE" w:rsidP="009C397C">
            <w:pPr>
              <w:pStyle w:val="TAH"/>
              <w:rPr>
                <w:lang w:eastAsia="ja-JP"/>
              </w:rPr>
            </w:pPr>
            <w:r w:rsidRPr="00F95B02">
              <w:rPr>
                <w:rFonts w:eastAsia="SimSun"/>
              </w:rPr>
              <w:t xml:space="preserve">Tapped delay line </w:t>
            </w:r>
            <w:r w:rsidRPr="00F95B02">
              <w:rPr>
                <w:lang w:eastAsia="ja-JP"/>
              </w:rPr>
              <w:t>model</w:t>
            </w:r>
          </w:p>
        </w:tc>
        <w:tc>
          <w:tcPr>
            <w:tcW w:w="2215" w:type="dxa"/>
            <w:shd w:val="clear" w:color="auto" w:fill="auto"/>
          </w:tcPr>
          <w:p w14:paraId="709B204C" w14:textId="77777777" w:rsidR="008334AE" w:rsidRPr="00F95B02" w:rsidRDefault="008334AE" w:rsidP="009C397C">
            <w:pPr>
              <w:pStyle w:val="TAH"/>
              <w:rPr>
                <w:lang w:eastAsia="ja-JP"/>
              </w:rPr>
            </w:pPr>
            <w:r w:rsidRPr="00F95B02">
              <w:rPr>
                <w:lang w:eastAsia="ja-JP"/>
              </w:rPr>
              <w:t>Maximum Doppler frequency</w:t>
            </w:r>
          </w:p>
        </w:tc>
      </w:tr>
      <w:tr w:rsidR="008334AE" w:rsidRPr="00F95B02" w14:paraId="2FB4398D" w14:textId="77777777" w:rsidTr="009C397C">
        <w:trPr>
          <w:cantSplit/>
          <w:jc w:val="center"/>
        </w:trPr>
        <w:tc>
          <w:tcPr>
            <w:tcW w:w="2449" w:type="dxa"/>
          </w:tcPr>
          <w:p w14:paraId="6131BF60" w14:textId="77777777" w:rsidR="008334AE" w:rsidRPr="00F95B02" w:rsidRDefault="008334AE" w:rsidP="009C397C">
            <w:pPr>
              <w:pStyle w:val="TAC"/>
              <w:rPr>
                <w:lang w:eastAsia="ja-JP"/>
              </w:rPr>
            </w:pPr>
            <w:r w:rsidRPr="00F95B02">
              <w:rPr>
                <w:lang w:eastAsia="ja-JP"/>
              </w:rPr>
              <w:t>TDLA30-5</w:t>
            </w:r>
          </w:p>
        </w:tc>
        <w:tc>
          <w:tcPr>
            <w:tcW w:w="2033" w:type="dxa"/>
            <w:shd w:val="clear" w:color="auto" w:fill="auto"/>
          </w:tcPr>
          <w:p w14:paraId="4C87B239" w14:textId="77777777" w:rsidR="008334AE" w:rsidRPr="00F95B02" w:rsidRDefault="008334AE" w:rsidP="009C397C">
            <w:pPr>
              <w:pStyle w:val="TAC"/>
              <w:rPr>
                <w:lang w:eastAsia="ja-JP"/>
              </w:rPr>
            </w:pPr>
            <w:r w:rsidRPr="00F95B02">
              <w:rPr>
                <w:lang w:eastAsia="ja-JP"/>
              </w:rPr>
              <w:t>TDLA30</w:t>
            </w:r>
          </w:p>
        </w:tc>
        <w:tc>
          <w:tcPr>
            <w:tcW w:w="2215" w:type="dxa"/>
            <w:shd w:val="clear" w:color="auto" w:fill="auto"/>
          </w:tcPr>
          <w:p w14:paraId="0CCD0136" w14:textId="77777777" w:rsidR="008334AE" w:rsidRPr="00F95B02" w:rsidRDefault="008334AE" w:rsidP="009C397C">
            <w:pPr>
              <w:pStyle w:val="TAC"/>
              <w:rPr>
                <w:rFonts w:eastAsia="SimSun"/>
                <w:lang w:eastAsia="ja-JP"/>
              </w:rPr>
            </w:pPr>
            <w:r w:rsidRPr="00F95B02">
              <w:rPr>
                <w:lang w:eastAsia="ja-JP"/>
              </w:rPr>
              <w:t>5 Hz</w:t>
            </w:r>
          </w:p>
        </w:tc>
      </w:tr>
      <w:tr w:rsidR="008334AE" w:rsidRPr="00F95B02" w14:paraId="65EEB744" w14:textId="77777777" w:rsidTr="009C397C">
        <w:trPr>
          <w:cantSplit/>
          <w:jc w:val="center"/>
        </w:trPr>
        <w:tc>
          <w:tcPr>
            <w:tcW w:w="2449" w:type="dxa"/>
          </w:tcPr>
          <w:p w14:paraId="3010B442" w14:textId="77777777" w:rsidR="008334AE" w:rsidRPr="00F95B02" w:rsidRDefault="008334AE" w:rsidP="009C397C">
            <w:pPr>
              <w:pStyle w:val="TAC"/>
              <w:rPr>
                <w:lang w:eastAsia="ja-JP"/>
              </w:rPr>
            </w:pPr>
            <w:r w:rsidRPr="00F95B02">
              <w:rPr>
                <w:lang w:eastAsia="ja-JP"/>
              </w:rPr>
              <w:t>TDLA30-10</w:t>
            </w:r>
          </w:p>
        </w:tc>
        <w:tc>
          <w:tcPr>
            <w:tcW w:w="2033" w:type="dxa"/>
            <w:shd w:val="clear" w:color="auto" w:fill="auto"/>
          </w:tcPr>
          <w:p w14:paraId="0BE0203F" w14:textId="77777777" w:rsidR="008334AE" w:rsidRPr="00F95B02" w:rsidRDefault="008334AE" w:rsidP="009C397C">
            <w:pPr>
              <w:pStyle w:val="TAC"/>
              <w:rPr>
                <w:lang w:eastAsia="ja-JP"/>
              </w:rPr>
            </w:pPr>
            <w:r w:rsidRPr="00F95B02">
              <w:rPr>
                <w:lang w:eastAsia="ja-JP"/>
              </w:rPr>
              <w:t>TDLA30</w:t>
            </w:r>
          </w:p>
        </w:tc>
        <w:tc>
          <w:tcPr>
            <w:tcW w:w="2215" w:type="dxa"/>
            <w:shd w:val="clear" w:color="auto" w:fill="auto"/>
          </w:tcPr>
          <w:p w14:paraId="3041C351" w14:textId="77777777" w:rsidR="008334AE" w:rsidRPr="00F95B02" w:rsidRDefault="008334AE" w:rsidP="009C397C">
            <w:pPr>
              <w:pStyle w:val="TAC"/>
              <w:rPr>
                <w:lang w:eastAsia="ja-JP"/>
              </w:rPr>
            </w:pPr>
            <w:r w:rsidRPr="00F95B02">
              <w:rPr>
                <w:lang w:eastAsia="ja-JP"/>
              </w:rPr>
              <w:t>10 Hz</w:t>
            </w:r>
          </w:p>
        </w:tc>
      </w:tr>
      <w:tr w:rsidR="008334AE" w:rsidRPr="00F95B02" w14:paraId="75116269" w14:textId="77777777" w:rsidTr="009C397C">
        <w:trPr>
          <w:cantSplit/>
          <w:jc w:val="center"/>
        </w:trPr>
        <w:tc>
          <w:tcPr>
            <w:tcW w:w="2449" w:type="dxa"/>
          </w:tcPr>
          <w:p w14:paraId="11F9986D" w14:textId="77777777" w:rsidR="008334AE" w:rsidRPr="00F95B02" w:rsidRDefault="008334AE" w:rsidP="009C397C">
            <w:pPr>
              <w:pStyle w:val="TAC"/>
              <w:rPr>
                <w:lang w:eastAsia="ja-JP"/>
              </w:rPr>
            </w:pPr>
            <w:r w:rsidRPr="00F95B02">
              <w:rPr>
                <w:lang w:eastAsia="ja-JP"/>
              </w:rPr>
              <w:t>TDLB100-400</w:t>
            </w:r>
          </w:p>
        </w:tc>
        <w:tc>
          <w:tcPr>
            <w:tcW w:w="2033" w:type="dxa"/>
            <w:shd w:val="clear" w:color="auto" w:fill="auto"/>
          </w:tcPr>
          <w:p w14:paraId="2F595694" w14:textId="77777777" w:rsidR="008334AE" w:rsidRPr="00F95B02" w:rsidRDefault="008334AE" w:rsidP="009C397C">
            <w:pPr>
              <w:pStyle w:val="TAC"/>
              <w:rPr>
                <w:lang w:eastAsia="ja-JP"/>
              </w:rPr>
            </w:pPr>
            <w:r w:rsidRPr="00F95B02">
              <w:rPr>
                <w:lang w:eastAsia="ja-JP"/>
              </w:rPr>
              <w:t>TDLB100</w:t>
            </w:r>
          </w:p>
        </w:tc>
        <w:tc>
          <w:tcPr>
            <w:tcW w:w="2215" w:type="dxa"/>
            <w:shd w:val="clear" w:color="auto" w:fill="auto"/>
          </w:tcPr>
          <w:p w14:paraId="115B4276" w14:textId="77777777" w:rsidR="008334AE" w:rsidRPr="00F95B02" w:rsidRDefault="008334AE" w:rsidP="009C397C">
            <w:pPr>
              <w:pStyle w:val="TAC"/>
              <w:rPr>
                <w:lang w:eastAsia="ja-JP"/>
              </w:rPr>
            </w:pPr>
            <w:r w:rsidRPr="00F95B02">
              <w:rPr>
                <w:lang w:eastAsia="ja-JP"/>
              </w:rPr>
              <w:t>400 Hz</w:t>
            </w:r>
          </w:p>
        </w:tc>
      </w:tr>
      <w:tr w:rsidR="008334AE" w:rsidRPr="00F95B02" w14:paraId="2DD2A953" w14:textId="77777777" w:rsidTr="009C397C">
        <w:trPr>
          <w:cantSplit/>
          <w:jc w:val="center"/>
        </w:trPr>
        <w:tc>
          <w:tcPr>
            <w:tcW w:w="2449" w:type="dxa"/>
          </w:tcPr>
          <w:p w14:paraId="36F9432B" w14:textId="77777777" w:rsidR="008334AE" w:rsidRPr="00F95B02" w:rsidRDefault="008334AE" w:rsidP="009C397C">
            <w:pPr>
              <w:pStyle w:val="TAC"/>
              <w:rPr>
                <w:lang w:eastAsia="ja-JP"/>
              </w:rPr>
            </w:pPr>
            <w:r w:rsidRPr="00F95B02">
              <w:rPr>
                <w:lang w:eastAsia="ja-JP"/>
              </w:rPr>
              <w:t>TDLC300-100</w:t>
            </w:r>
          </w:p>
        </w:tc>
        <w:tc>
          <w:tcPr>
            <w:tcW w:w="2033" w:type="dxa"/>
            <w:shd w:val="clear" w:color="auto" w:fill="auto"/>
          </w:tcPr>
          <w:p w14:paraId="13928730" w14:textId="77777777" w:rsidR="008334AE" w:rsidRPr="00F95B02" w:rsidRDefault="008334AE" w:rsidP="009C397C">
            <w:pPr>
              <w:pStyle w:val="TAC"/>
              <w:rPr>
                <w:lang w:eastAsia="ja-JP"/>
              </w:rPr>
            </w:pPr>
            <w:r w:rsidRPr="00F95B02">
              <w:rPr>
                <w:lang w:eastAsia="ja-JP"/>
              </w:rPr>
              <w:t>TDLC300</w:t>
            </w:r>
          </w:p>
        </w:tc>
        <w:tc>
          <w:tcPr>
            <w:tcW w:w="2215" w:type="dxa"/>
            <w:shd w:val="clear" w:color="auto" w:fill="auto"/>
          </w:tcPr>
          <w:p w14:paraId="7759099C" w14:textId="77777777" w:rsidR="008334AE" w:rsidRPr="00F95B02" w:rsidRDefault="008334AE" w:rsidP="009C397C">
            <w:pPr>
              <w:pStyle w:val="TAC"/>
              <w:rPr>
                <w:lang w:eastAsia="ja-JP"/>
              </w:rPr>
            </w:pPr>
            <w:r w:rsidRPr="00F95B02">
              <w:rPr>
                <w:lang w:eastAsia="ja-JP"/>
              </w:rPr>
              <w:t>100 Hz</w:t>
            </w:r>
          </w:p>
        </w:tc>
      </w:tr>
      <w:tr w:rsidR="008334AE" w:rsidRPr="00F95B02" w14:paraId="2A3DDDC0" w14:textId="77777777" w:rsidTr="009C397C">
        <w:trPr>
          <w:cantSplit/>
          <w:jc w:val="center"/>
        </w:trPr>
        <w:tc>
          <w:tcPr>
            <w:tcW w:w="2449" w:type="dxa"/>
            <w:tcBorders>
              <w:top w:val="single" w:sz="4" w:space="0" w:color="auto"/>
              <w:left w:val="single" w:sz="4" w:space="0" w:color="auto"/>
              <w:bottom w:val="single" w:sz="4" w:space="0" w:color="auto"/>
              <w:right w:val="single" w:sz="4" w:space="0" w:color="auto"/>
            </w:tcBorders>
          </w:tcPr>
          <w:p w14:paraId="05B68E2D" w14:textId="77777777" w:rsidR="008334AE" w:rsidRPr="00F95B02" w:rsidRDefault="008334AE" w:rsidP="009C397C">
            <w:pPr>
              <w:pStyle w:val="TAC"/>
              <w:rPr>
                <w:lang w:eastAsia="ja-JP"/>
              </w:rPr>
            </w:pPr>
            <w:r>
              <w:rPr>
                <w:lang w:eastAsia="ja-JP"/>
              </w:rPr>
              <w:t>TDLC300-600</w:t>
            </w:r>
          </w:p>
        </w:tc>
        <w:tc>
          <w:tcPr>
            <w:tcW w:w="2033" w:type="dxa"/>
            <w:shd w:val="clear" w:color="auto" w:fill="auto"/>
          </w:tcPr>
          <w:p w14:paraId="47791097" w14:textId="77777777" w:rsidR="008334AE" w:rsidRPr="00F95B02" w:rsidRDefault="008334AE" w:rsidP="009C397C">
            <w:pPr>
              <w:pStyle w:val="TAC"/>
              <w:rPr>
                <w:lang w:eastAsia="ja-JP"/>
              </w:rPr>
            </w:pPr>
            <w:r w:rsidRPr="00F95B02">
              <w:rPr>
                <w:lang w:eastAsia="ja-JP"/>
              </w:rPr>
              <w:t>TDLC300</w:t>
            </w:r>
          </w:p>
        </w:tc>
        <w:tc>
          <w:tcPr>
            <w:tcW w:w="2215" w:type="dxa"/>
            <w:shd w:val="clear" w:color="auto" w:fill="auto"/>
          </w:tcPr>
          <w:p w14:paraId="0A7E4C32" w14:textId="77777777" w:rsidR="008334AE" w:rsidRPr="00F95B02" w:rsidRDefault="008334AE" w:rsidP="009C397C">
            <w:pPr>
              <w:pStyle w:val="TAC"/>
              <w:rPr>
                <w:lang w:eastAsia="ja-JP"/>
              </w:rPr>
            </w:pPr>
            <w:r>
              <w:rPr>
                <w:lang w:eastAsia="ja-JP"/>
              </w:rPr>
              <w:t>600 Hz</w:t>
            </w:r>
          </w:p>
        </w:tc>
      </w:tr>
      <w:tr w:rsidR="008334AE" w:rsidRPr="00F95B02" w14:paraId="721B0DEB" w14:textId="77777777" w:rsidTr="009C397C">
        <w:trPr>
          <w:cantSplit/>
          <w:jc w:val="center"/>
        </w:trPr>
        <w:tc>
          <w:tcPr>
            <w:tcW w:w="2449" w:type="dxa"/>
            <w:tcBorders>
              <w:top w:val="single" w:sz="4" w:space="0" w:color="auto"/>
              <w:left w:val="single" w:sz="4" w:space="0" w:color="auto"/>
              <w:bottom w:val="single" w:sz="4" w:space="0" w:color="auto"/>
              <w:right w:val="single" w:sz="4" w:space="0" w:color="auto"/>
            </w:tcBorders>
          </w:tcPr>
          <w:p w14:paraId="2270E272" w14:textId="77777777" w:rsidR="008334AE" w:rsidRPr="00F95B02" w:rsidRDefault="008334AE" w:rsidP="009C397C">
            <w:pPr>
              <w:pStyle w:val="TAC"/>
              <w:rPr>
                <w:lang w:eastAsia="ja-JP"/>
              </w:rPr>
            </w:pPr>
            <w:r>
              <w:rPr>
                <w:lang w:eastAsia="ja-JP"/>
              </w:rPr>
              <w:t>TDLC300-1200</w:t>
            </w:r>
          </w:p>
        </w:tc>
        <w:tc>
          <w:tcPr>
            <w:tcW w:w="2033" w:type="dxa"/>
            <w:shd w:val="clear" w:color="auto" w:fill="auto"/>
          </w:tcPr>
          <w:p w14:paraId="5FAC0521" w14:textId="77777777" w:rsidR="008334AE" w:rsidRPr="00F95B02" w:rsidRDefault="008334AE" w:rsidP="009C397C">
            <w:pPr>
              <w:pStyle w:val="TAC"/>
              <w:rPr>
                <w:lang w:eastAsia="ja-JP"/>
              </w:rPr>
            </w:pPr>
            <w:r w:rsidRPr="00F95B02">
              <w:rPr>
                <w:lang w:eastAsia="ja-JP"/>
              </w:rPr>
              <w:t>TDLC300</w:t>
            </w:r>
          </w:p>
        </w:tc>
        <w:tc>
          <w:tcPr>
            <w:tcW w:w="2215" w:type="dxa"/>
            <w:shd w:val="clear" w:color="auto" w:fill="auto"/>
          </w:tcPr>
          <w:p w14:paraId="654DBB65" w14:textId="77777777" w:rsidR="008334AE" w:rsidRPr="00F95B02" w:rsidRDefault="008334AE" w:rsidP="009C397C">
            <w:pPr>
              <w:pStyle w:val="TAC"/>
              <w:rPr>
                <w:lang w:eastAsia="ja-JP"/>
              </w:rPr>
            </w:pPr>
            <w:r>
              <w:rPr>
                <w:lang w:eastAsia="ja-JP"/>
              </w:rPr>
              <w:t>1200 Hz</w:t>
            </w:r>
          </w:p>
        </w:tc>
      </w:tr>
    </w:tbl>
    <w:p w14:paraId="12F1F6B8" w14:textId="77777777" w:rsidR="008334AE" w:rsidRPr="00F95B02" w:rsidRDefault="008334AE" w:rsidP="008334AE">
      <w:pPr>
        <w:overflowPunct w:val="0"/>
        <w:autoSpaceDE w:val="0"/>
        <w:autoSpaceDN w:val="0"/>
        <w:adjustRightInd w:val="0"/>
        <w:textAlignment w:val="baseline"/>
        <w:rPr>
          <w:rFonts w:eastAsia="SimSun"/>
        </w:rPr>
      </w:pPr>
    </w:p>
    <w:p w14:paraId="6792BE8B" w14:textId="77777777" w:rsidR="008334AE" w:rsidRPr="00F95B02" w:rsidRDefault="008334AE" w:rsidP="008334AE">
      <w:pPr>
        <w:pStyle w:val="TH"/>
      </w:pPr>
      <w:r w:rsidRPr="00F95B02">
        <w:t>Table G.2.2-2: Channel model parameters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8334AE" w:rsidRPr="00F95B02" w14:paraId="224FE6CB" w14:textId="77777777" w:rsidTr="009C397C">
        <w:trPr>
          <w:cantSplit/>
          <w:jc w:val="center"/>
        </w:trPr>
        <w:tc>
          <w:tcPr>
            <w:tcW w:w="2449" w:type="dxa"/>
          </w:tcPr>
          <w:p w14:paraId="03A4C233" w14:textId="77777777" w:rsidR="008334AE" w:rsidRPr="00F95B02" w:rsidRDefault="008334AE" w:rsidP="009C397C">
            <w:pPr>
              <w:pStyle w:val="TAH"/>
              <w:rPr>
                <w:lang w:eastAsia="ja-JP"/>
              </w:rPr>
            </w:pPr>
            <w:r w:rsidRPr="00F95B02">
              <w:rPr>
                <w:lang w:eastAsia="ja-JP"/>
              </w:rPr>
              <w:t>Combination name</w:t>
            </w:r>
          </w:p>
        </w:tc>
        <w:tc>
          <w:tcPr>
            <w:tcW w:w="2033" w:type="dxa"/>
            <w:shd w:val="clear" w:color="auto" w:fill="auto"/>
          </w:tcPr>
          <w:p w14:paraId="62BAE0FD" w14:textId="77777777" w:rsidR="008334AE" w:rsidRPr="00F95B02" w:rsidRDefault="008334AE" w:rsidP="009C397C">
            <w:pPr>
              <w:pStyle w:val="TAH"/>
              <w:rPr>
                <w:lang w:eastAsia="ja-JP"/>
              </w:rPr>
            </w:pPr>
            <w:r w:rsidRPr="00F95B02">
              <w:rPr>
                <w:rFonts w:eastAsia="SimSun"/>
              </w:rPr>
              <w:t xml:space="preserve">Tapped delay line </w:t>
            </w:r>
            <w:r w:rsidRPr="00F95B02">
              <w:rPr>
                <w:lang w:eastAsia="ja-JP"/>
              </w:rPr>
              <w:t>model</w:t>
            </w:r>
          </w:p>
        </w:tc>
        <w:tc>
          <w:tcPr>
            <w:tcW w:w="2215" w:type="dxa"/>
            <w:shd w:val="clear" w:color="auto" w:fill="auto"/>
          </w:tcPr>
          <w:p w14:paraId="3656282C" w14:textId="77777777" w:rsidR="008334AE" w:rsidRPr="00F95B02" w:rsidRDefault="008334AE" w:rsidP="009C397C">
            <w:pPr>
              <w:pStyle w:val="TAH"/>
              <w:rPr>
                <w:lang w:eastAsia="ja-JP"/>
              </w:rPr>
            </w:pPr>
            <w:r w:rsidRPr="00F95B02">
              <w:rPr>
                <w:lang w:eastAsia="ja-JP"/>
              </w:rPr>
              <w:t>Maximum Doppler frequency</w:t>
            </w:r>
          </w:p>
        </w:tc>
      </w:tr>
      <w:tr w:rsidR="008334AE" w:rsidRPr="00F95B02" w14:paraId="2970592F" w14:textId="77777777" w:rsidTr="009C397C">
        <w:trPr>
          <w:cantSplit/>
          <w:jc w:val="center"/>
        </w:trPr>
        <w:tc>
          <w:tcPr>
            <w:tcW w:w="2449" w:type="dxa"/>
          </w:tcPr>
          <w:p w14:paraId="6E55C62C" w14:textId="77777777" w:rsidR="008334AE" w:rsidRPr="00F95B02" w:rsidRDefault="008334AE" w:rsidP="009C397C">
            <w:pPr>
              <w:pStyle w:val="TAC"/>
              <w:rPr>
                <w:lang w:eastAsia="ja-JP"/>
              </w:rPr>
            </w:pPr>
            <w:r w:rsidRPr="00F95B02">
              <w:rPr>
                <w:lang w:eastAsia="ja-JP"/>
              </w:rPr>
              <w:t>TDLA30-75</w:t>
            </w:r>
          </w:p>
        </w:tc>
        <w:tc>
          <w:tcPr>
            <w:tcW w:w="2033" w:type="dxa"/>
            <w:shd w:val="clear" w:color="auto" w:fill="auto"/>
          </w:tcPr>
          <w:p w14:paraId="6BA06A50" w14:textId="77777777" w:rsidR="008334AE" w:rsidRPr="00F95B02" w:rsidRDefault="008334AE" w:rsidP="009C397C">
            <w:pPr>
              <w:pStyle w:val="TAC"/>
              <w:rPr>
                <w:lang w:eastAsia="ja-JP"/>
              </w:rPr>
            </w:pPr>
            <w:r w:rsidRPr="00F95B02">
              <w:rPr>
                <w:lang w:eastAsia="ja-JP"/>
              </w:rPr>
              <w:t>TDLA30</w:t>
            </w:r>
          </w:p>
        </w:tc>
        <w:tc>
          <w:tcPr>
            <w:tcW w:w="2215" w:type="dxa"/>
            <w:shd w:val="clear" w:color="auto" w:fill="auto"/>
          </w:tcPr>
          <w:p w14:paraId="041B614C" w14:textId="77777777" w:rsidR="008334AE" w:rsidRPr="00F95B02" w:rsidRDefault="008334AE" w:rsidP="009C397C">
            <w:pPr>
              <w:pStyle w:val="TAC"/>
              <w:rPr>
                <w:rFonts w:eastAsia="SimSun"/>
                <w:lang w:eastAsia="ja-JP"/>
              </w:rPr>
            </w:pPr>
            <w:r w:rsidRPr="00F95B02">
              <w:rPr>
                <w:rFonts w:eastAsia="SimSun"/>
                <w:bCs/>
                <w:iCs/>
                <w:lang w:eastAsia="ja-JP"/>
              </w:rPr>
              <w:t>75 Hz</w:t>
            </w:r>
          </w:p>
        </w:tc>
      </w:tr>
      <w:tr w:rsidR="008334AE" w:rsidRPr="00F95B02" w14:paraId="075703C1" w14:textId="77777777" w:rsidTr="009C397C">
        <w:trPr>
          <w:cantSplit/>
          <w:jc w:val="center"/>
        </w:trPr>
        <w:tc>
          <w:tcPr>
            <w:tcW w:w="2449" w:type="dxa"/>
          </w:tcPr>
          <w:p w14:paraId="561A18DE" w14:textId="77777777" w:rsidR="008334AE" w:rsidRPr="00F95B02" w:rsidRDefault="008334AE" w:rsidP="009C397C">
            <w:pPr>
              <w:pStyle w:val="TAC"/>
              <w:rPr>
                <w:lang w:eastAsia="ja-JP"/>
              </w:rPr>
            </w:pPr>
            <w:r w:rsidRPr="00F95B02">
              <w:rPr>
                <w:lang w:eastAsia="ja-JP"/>
              </w:rPr>
              <w:t>TDLA30-300</w:t>
            </w:r>
          </w:p>
        </w:tc>
        <w:tc>
          <w:tcPr>
            <w:tcW w:w="2033" w:type="dxa"/>
            <w:shd w:val="clear" w:color="auto" w:fill="auto"/>
          </w:tcPr>
          <w:p w14:paraId="4238F0B6" w14:textId="77777777" w:rsidR="008334AE" w:rsidRPr="00F95B02" w:rsidRDefault="008334AE" w:rsidP="009C397C">
            <w:pPr>
              <w:pStyle w:val="TAC"/>
              <w:rPr>
                <w:lang w:eastAsia="ja-JP"/>
              </w:rPr>
            </w:pPr>
            <w:r w:rsidRPr="00F95B02">
              <w:rPr>
                <w:lang w:eastAsia="ja-JP"/>
              </w:rPr>
              <w:t>TDLA30</w:t>
            </w:r>
          </w:p>
        </w:tc>
        <w:tc>
          <w:tcPr>
            <w:tcW w:w="2215" w:type="dxa"/>
            <w:shd w:val="clear" w:color="auto" w:fill="auto"/>
          </w:tcPr>
          <w:p w14:paraId="1D775DD2" w14:textId="77777777" w:rsidR="008334AE" w:rsidRPr="00F95B02" w:rsidRDefault="008334AE" w:rsidP="009C397C">
            <w:pPr>
              <w:pStyle w:val="TAC"/>
              <w:rPr>
                <w:rFonts w:eastAsia="SimSun"/>
                <w:lang w:eastAsia="ja-JP"/>
              </w:rPr>
            </w:pPr>
            <w:r w:rsidRPr="00F95B02">
              <w:rPr>
                <w:rFonts w:eastAsia="SimSun"/>
                <w:bCs/>
                <w:iCs/>
                <w:lang w:eastAsia="ja-JP"/>
              </w:rPr>
              <w:t>300 Hz</w:t>
            </w:r>
          </w:p>
        </w:tc>
      </w:tr>
      <w:tr w:rsidR="008334AE" w:rsidRPr="00F95B02" w14:paraId="22F54084" w14:textId="77777777" w:rsidTr="009C397C">
        <w:trPr>
          <w:cantSplit/>
          <w:jc w:val="center"/>
          <w:ins w:id="3826" w:author="Yunchuan Yang/PHY Research &amp; Standard Lab /SRC-Beijing/Staff Engineer/Samsung Electronics" w:date="2022-10-14T23:57:00Z"/>
        </w:trPr>
        <w:tc>
          <w:tcPr>
            <w:tcW w:w="2449" w:type="dxa"/>
          </w:tcPr>
          <w:p w14:paraId="3037BB03" w14:textId="77777777" w:rsidR="008334AE" w:rsidRPr="00F95B02" w:rsidRDefault="008334AE" w:rsidP="009C397C">
            <w:pPr>
              <w:pStyle w:val="TAC"/>
              <w:rPr>
                <w:ins w:id="3827" w:author="Yunchuan Yang/PHY Research &amp; Standard Lab /SRC-Beijing/Staff Engineer/Samsung Electronics" w:date="2022-10-14T23:57:00Z"/>
                <w:lang w:eastAsia="ja-JP"/>
              </w:rPr>
            </w:pPr>
            <w:ins w:id="3828" w:author="Yunchuan Yang/PHY Research &amp; Standard Lab /SRC-Beijing/Staff Engineer/Samsung Electronics" w:date="2022-10-14T23:57:00Z">
              <w:r w:rsidRPr="00931575">
                <w:t>TDLA</w:t>
              </w:r>
              <w:r>
                <w:t>10-650</w:t>
              </w:r>
            </w:ins>
          </w:p>
        </w:tc>
        <w:tc>
          <w:tcPr>
            <w:tcW w:w="2033" w:type="dxa"/>
            <w:shd w:val="clear" w:color="auto" w:fill="auto"/>
          </w:tcPr>
          <w:p w14:paraId="650E28E5" w14:textId="77777777" w:rsidR="008334AE" w:rsidRPr="00F95B02" w:rsidRDefault="008334AE" w:rsidP="009C397C">
            <w:pPr>
              <w:pStyle w:val="TAC"/>
              <w:rPr>
                <w:ins w:id="3829" w:author="Yunchuan Yang/PHY Research &amp; Standard Lab /SRC-Beijing/Staff Engineer/Samsung Electronics" w:date="2022-10-14T23:57:00Z"/>
                <w:lang w:eastAsia="ja-JP"/>
              </w:rPr>
            </w:pPr>
            <w:ins w:id="3830" w:author="Yunchuan Yang/PHY Research &amp; Standard Lab /SRC-Beijing/Staff Engineer/Samsung Electronics" w:date="2022-10-14T23:57:00Z">
              <w:r w:rsidRPr="00931575">
                <w:t>TDLA</w:t>
              </w:r>
              <w:r>
                <w:t>1</w:t>
              </w:r>
              <w:r w:rsidRPr="00931575">
                <w:t>0</w:t>
              </w:r>
            </w:ins>
          </w:p>
        </w:tc>
        <w:tc>
          <w:tcPr>
            <w:tcW w:w="2215" w:type="dxa"/>
            <w:shd w:val="clear" w:color="auto" w:fill="auto"/>
          </w:tcPr>
          <w:p w14:paraId="6B43CBFB" w14:textId="77777777" w:rsidR="008334AE" w:rsidRPr="00F95B02" w:rsidRDefault="008334AE" w:rsidP="009C397C">
            <w:pPr>
              <w:pStyle w:val="TAC"/>
              <w:rPr>
                <w:ins w:id="3831" w:author="Yunchuan Yang/PHY Research &amp; Standard Lab /SRC-Beijing/Staff Engineer/Samsung Electronics" w:date="2022-10-14T23:57:00Z"/>
                <w:rFonts w:eastAsia="SimSun"/>
                <w:bCs/>
                <w:iCs/>
                <w:lang w:eastAsia="ja-JP"/>
              </w:rPr>
            </w:pPr>
            <w:ins w:id="3832" w:author="Yunchuan Yang/PHY Research &amp; Standard Lab /SRC-Beijing/Staff Engineer/Samsung Electronics" w:date="2022-10-14T23:57:00Z">
              <w:r>
                <w:t>650</w:t>
              </w:r>
              <w:r w:rsidRPr="00931575">
                <w:t xml:space="preserve"> Hz</w:t>
              </w:r>
            </w:ins>
          </w:p>
        </w:tc>
      </w:tr>
      <w:tr w:rsidR="008334AE" w:rsidRPr="00F95B02" w14:paraId="4A43EB75" w14:textId="77777777" w:rsidTr="009C397C">
        <w:trPr>
          <w:cantSplit/>
          <w:jc w:val="center"/>
          <w:ins w:id="3833" w:author="Yunchuan Yang/PHY Research &amp; Standard Lab /SRC-Beijing/Staff Engineer/Samsung Electronics" w:date="2022-10-14T23:57:00Z"/>
        </w:trPr>
        <w:tc>
          <w:tcPr>
            <w:tcW w:w="2449" w:type="dxa"/>
          </w:tcPr>
          <w:p w14:paraId="35B8C3D2" w14:textId="77777777" w:rsidR="008334AE" w:rsidRPr="00F95B02" w:rsidRDefault="008334AE" w:rsidP="009C397C">
            <w:pPr>
              <w:pStyle w:val="TAC"/>
              <w:rPr>
                <w:ins w:id="3834" w:author="Yunchuan Yang/PHY Research &amp; Standard Lab /SRC-Beijing/Staff Engineer/Samsung Electronics" w:date="2022-10-14T23:57:00Z"/>
                <w:lang w:eastAsia="ja-JP"/>
              </w:rPr>
            </w:pPr>
            <w:ins w:id="3835" w:author="Yunchuan Yang/PHY Research &amp; Standard Lab /SRC-Beijing/Staff Engineer/Samsung Electronics" w:date="2022-10-14T23:57:00Z">
              <w:r>
                <w:rPr>
                  <w:lang w:eastAsia="zh-CN"/>
                </w:rPr>
                <w:t>TDLA30-650</w:t>
              </w:r>
            </w:ins>
          </w:p>
        </w:tc>
        <w:tc>
          <w:tcPr>
            <w:tcW w:w="2033" w:type="dxa"/>
            <w:shd w:val="clear" w:color="auto" w:fill="auto"/>
          </w:tcPr>
          <w:p w14:paraId="0C3D2E27" w14:textId="77777777" w:rsidR="008334AE" w:rsidRPr="00F95B02" w:rsidRDefault="008334AE" w:rsidP="009C397C">
            <w:pPr>
              <w:pStyle w:val="TAC"/>
              <w:rPr>
                <w:ins w:id="3836" w:author="Yunchuan Yang/PHY Research &amp; Standard Lab /SRC-Beijing/Staff Engineer/Samsung Electronics" w:date="2022-10-14T23:57:00Z"/>
                <w:lang w:eastAsia="ja-JP"/>
              </w:rPr>
            </w:pPr>
            <w:ins w:id="3837" w:author="Yunchuan Yang/PHY Research &amp; Standard Lab /SRC-Beijing/Staff Engineer/Samsung Electronics" w:date="2022-10-14T23:57:00Z">
              <w:r>
                <w:rPr>
                  <w:rFonts w:hint="eastAsia"/>
                  <w:lang w:eastAsia="zh-CN"/>
                </w:rPr>
                <w:t>T</w:t>
              </w:r>
              <w:r>
                <w:rPr>
                  <w:lang w:eastAsia="zh-CN"/>
                </w:rPr>
                <w:t>DLA30</w:t>
              </w:r>
            </w:ins>
          </w:p>
        </w:tc>
        <w:tc>
          <w:tcPr>
            <w:tcW w:w="2215" w:type="dxa"/>
            <w:shd w:val="clear" w:color="auto" w:fill="auto"/>
          </w:tcPr>
          <w:p w14:paraId="22203FFF" w14:textId="77777777" w:rsidR="008334AE" w:rsidRPr="00F95B02" w:rsidRDefault="008334AE" w:rsidP="009C397C">
            <w:pPr>
              <w:pStyle w:val="TAC"/>
              <w:rPr>
                <w:ins w:id="3838" w:author="Yunchuan Yang/PHY Research &amp; Standard Lab /SRC-Beijing/Staff Engineer/Samsung Electronics" w:date="2022-10-14T23:57:00Z"/>
                <w:rFonts w:eastAsia="SimSun"/>
                <w:bCs/>
                <w:iCs/>
                <w:lang w:eastAsia="ja-JP"/>
              </w:rPr>
            </w:pPr>
            <w:ins w:id="3839" w:author="Yunchuan Yang/PHY Research &amp; Standard Lab /SRC-Beijing/Staff Engineer/Samsung Electronics" w:date="2022-10-14T23:57:00Z">
              <w:r>
                <w:rPr>
                  <w:rFonts w:hint="eastAsia"/>
                  <w:lang w:eastAsia="zh-CN"/>
                </w:rPr>
                <w:t>6</w:t>
              </w:r>
              <w:r>
                <w:rPr>
                  <w:lang w:eastAsia="zh-CN"/>
                </w:rPr>
                <w:t>50 Hz</w:t>
              </w:r>
            </w:ins>
          </w:p>
        </w:tc>
      </w:tr>
      <w:tr w:rsidR="008334AE" w:rsidRPr="00F95B02" w14:paraId="6FCA26D0" w14:textId="77777777" w:rsidTr="009C397C">
        <w:trPr>
          <w:cantSplit/>
          <w:jc w:val="center"/>
          <w:ins w:id="3840" w:author="Yunchuan Yang/PHY Research &amp; Standard Lab /SRC-Beijing/Staff Engineer/Samsung Electronics" w:date="2022-10-14T23:57:00Z"/>
        </w:trPr>
        <w:tc>
          <w:tcPr>
            <w:tcW w:w="2449" w:type="dxa"/>
          </w:tcPr>
          <w:p w14:paraId="2AACCED5" w14:textId="77777777" w:rsidR="008334AE" w:rsidRPr="00F95B02" w:rsidRDefault="008334AE" w:rsidP="009C397C">
            <w:pPr>
              <w:pStyle w:val="TAC"/>
              <w:rPr>
                <w:ins w:id="3841" w:author="Yunchuan Yang/PHY Research &amp; Standard Lab /SRC-Beijing/Staff Engineer/Samsung Electronics" w:date="2022-10-14T23:57:00Z"/>
                <w:lang w:eastAsia="ja-JP"/>
              </w:rPr>
            </w:pPr>
            <w:ins w:id="3842" w:author="Yunchuan Yang/PHY Research &amp; Standard Lab /SRC-Beijing/Staff Engineer/Samsung Electronics" w:date="2022-10-14T23:57:00Z">
              <w:r>
                <w:rPr>
                  <w:rFonts w:hint="eastAsia"/>
                  <w:lang w:eastAsia="zh-CN"/>
                </w:rPr>
                <w:t>T</w:t>
              </w:r>
              <w:r>
                <w:rPr>
                  <w:lang w:eastAsia="zh-CN"/>
                </w:rPr>
                <w:t>DLD10-200</w:t>
              </w:r>
            </w:ins>
          </w:p>
        </w:tc>
        <w:tc>
          <w:tcPr>
            <w:tcW w:w="2033" w:type="dxa"/>
            <w:shd w:val="clear" w:color="auto" w:fill="auto"/>
          </w:tcPr>
          <w:p w14:paraId="4287875D" w14:textId="77777777" w:rsidR="008334AE" w:rsidRPr="00F95B02" w:rsidRDefault="008334AE" w:rsidP="009C397C">
            <w:pPr>
              <w:pStyle w:val="TAC"/>
              <w:rPr>
                <w:ins w:id="3843" w:author="Yunchuan Yang/PHY Research &amp; Standard Lab /SRC-Beijing/Staff Engineer/Samsung Electronics" w:date="2022-10-14T23:57:00Z"/>
                <w:lang w:eastAsia="ja-JP"/>
              </w:rPr>
            </w:pPr>
            <w:ins w:id="3844" w:author="Yunchuan Yang/PHY Research &amp; Standard Lab /SRC-Beijing/Staff Engineer/Samsung Electronics" w:date="2022-10-14T23:57:00Z">
              <w:r>
                <w:rPr>
                  <w:rFonts w:hint="eastAsia"/>
                  <w:lang w:eastAsia="zh-CN"/>
                </w:rPr>
                <w:t>T</w:t>
              </w:r>
              <w:r>
                <w:rPr>
                  <w:lang w:eastAsia="zh-CN"/>
                </w:rPr>
                <w:t>DLD10</w:t>
              </w:r>
            </w:ins>
          </w:p>
        </w:tc>
        <w:tc>
          <w:tcPr>
            <w:tcW w:w="2215" w:type="dxa"/>
            <w:shd w:val="clear" w:color="auto" w:fill="auto"/>
          </w:tcPr>
          <w:p w14:paraId="6460C749" w14:textId="77777777" w:rsidR="008334AE" w:rsidRPr="00F95B02" w:rsidRDefault="008334AE" w:rsidP="009C397C">
            <w:pPr>
              <w:pStyle w:val="TAC"/>
              <w:rPr>
                <w:ins w:id="3845" w:author="Yunchuan Yang/PHY Research &amp; Standard Lab /SRC-Beijing/Staff Engineer/Samsung Electronics" w:date="2022-10-14T23:57:00Z"/>
                <w:rFonts w:eastAsia="SimSun"/>
                <w:bCs/>
                <w:iCs/>
                <w:lang w:eastAsia="ja-JP"/>
              </w:rPr>
            </w:pPr>
            <w:ins w:id="3846" w:author="Yunchuan Yang/PHY Research &amp; Standard Lab /SRC-Beijing/Staff Engineer/Samsung Electronics" w:date="2022-10-14T23:57:00Z">
              <w:r>
                <w:rPr>
                  <w:rFonts w:hint="eastAsia"/>
                  <w:lang w:eastAsia="zh-CN"/>
                </w:rPr>
                <w:t>2</w:t>
              </w:r>
              <w:r>
                <w:rPr>
                  <w:lang w:eastAsia="zh-CN"/>
                </w:rPr>
                <w:t>00 Hz</w:t>
              </w:r>
            </w:ins>
          </w:p>
        </w:tc>
      </w:tr>
      <w:tr w:rsidR="008334AE" w:rsidRPr="00F95B02" w14:paraId="231231AD" w14:textId="77777777" w:rsidTr="009C397C">
        <w:trPr>
          <w:cantSplit/>
          <w:jc w:val="center"/>
          <w:ins w:id="3847" w:author="Yunchuan Yang/PHY Research &amp; Standard Lab /SRC-Beijing/Staff Engineer/Samsung Electronics" w:date="2022-10-14T23:57:00Z"/>
        </w:trPr>
        <w:tc>
          <w:tcPr>
            <w:tcW w:w="2449" w:type="dxa"/>
          </w:tcPr>
          <w:p w14:paraId="393FFDF6" w14:textId="77777777" w:rsidR="008334AE" w:rsidRPr="00F95B02" w:rsidRDefault="008334AE" w:rsidP="009C397C">
            <w:pPr>
              <w:pStyle w:val="TAC"/>
              <w:rPr>
                <w:ins w:id="3848" w:author="Yunchuan Yang/PHY Research &amp; Standard Lab /SRC-Beijing/Staff Engineer/Samsung Electronics" w:date="2022-10-14T23:57:00Z"/>
                <w:lang w:eastAsia="ja-JP"/>
              </w:rPr>
            </w:pPr>
            <w:ins w:id="3849" w:author="Yunchuan Yang/PHY Research &amp; Standard Lab /SRC-Beijing/Staff Engineer/Samsung Electronics" w:date="2022-10-14T23:57:00Z">
              <w:r w:rsidRPr="00931575">
                <w:t>TDL</w:t>
              </w:r>
              <w:r>
                <w:t>D</w:t>
              </w:r>
              <w:r w:rsidRPr="00931575">
                <w:t>30-</w:t>
              </w:r>
              <w:r>
                <w:t>2</w:t>
              </w:r>
              <w:r w:rsidRPr="00931575">
                <w:t>00</w:t>
              </w:r>
            </w:ins>
          </w:p>
        </w:tc>
        <w:tc>
          <w:tcPr>
            <w:tcW w:w="2033" w:type="dxa"/>
            <w:shd w:val="clear" w:color="auto" w:fill="auto"/>
          </w:tcPr>
          <w:p w14:paraId="66FE9EB5" w14:textId="77777777" w:rsidR="008334AE" w:rsidRPr="00F95B02" w:rsidRDefault="008334AE" w:rsidP="009C397C">
            <w:pPr>
              <w:pStyle w:val="TAC"/>
              <w:rPr>
                <w:ins w:id="3850" w:author="Yunchuan Yang/PHY Research &amp; Standard Lab /SRC-Beijing/Staff Engineer/Samsung Electronics" w:date="2022-10-14T23:57:00Z"/>
                <w:lang w:eastAsia="ja-JP"/>
              </w:rPr>
            </w:pPr>
            <w:ins w:id="3851" w:author="Yunchuan Yang/PHY Research &amp; Standard Lab /SRC-Beijing/Staff Engineer/Samsung Electronics" w:date="2022-10-14T23:57:00Z">
              <w:r w:rsidRPr="00931575">
                <w:t>TDL</w:t>
              </w:r>
              <w:r>
                <w:t>D30</w:t>
              </w:r>
            </w:ins>
          </w:p>
        </w:tc>
        <w:tc>
          <w:tcPr>
            <w:tcW w:w="2215" w:type="dxa"/>
            <w:shd w:val="clear" w:color="auto" w:fill="auto"/>
          </w:tcPr>
          <w:p w14:paraId="511B6583" w14:textId="77777777" w:rsidR="008334AE" w:rsidRPr="00F95B02" w:rsidRDefault="008334AE" w:rsidP="009C397C">
            <w:pPr>
              <w:pStyle w:val="TAC"/>
              <w:rPr>
                <w:ins w:id="3852" w:author="Yunchuan Yang/PHY Research &amp; Standard Lab /SRC-Beijing/Staff Engineer/Samsung Electronics" w:date="2022-10-14T23:57:00Z"/>
                <w:rFonts w:eastAsia="SimSun"/>
                <w:bCs/>
                <w:iCs/>
                <w:lang w:eastAsia="ja-JP"/>
              </w:rPr>
            </w:pPr>
            <w:ins w:id="3853" w:author="Yunchuan Yang/PHY Research &amp; Standard Lab /SRC-Beijing/Staff Engineer/Samsung Electronics" w:date="2022-10-14T23:57:00Z">
              <w:r>
                <w:t>2</w:t>
              </w:r>
              <w:r w:rsidRPr="00931575">
                <w:t>00 Hz</w:t>
              </w:r>
            </w:ins>
          </w:p>
        </w:tc>
      </w:tr>
    </w:tbl>
    <w:p w14:paraId="0C088095" w14:textId="77777777" w:rsidR="008334AE" w:rsidRPr="00F95B02" w:rsidRDefault="008334AE" w:rsidP="008334AE">
      <w:pPr>
        <w:rPr>
          <w:lang w:eastAsia="zh-CN"/>
        </w:rPr>
      </w:pPr>
    </w:p>
    <w:p w14:paraId="3D399997" w14:textId="77777777" w:rsidR="008334AE" w:rsidRPr="00A92178" w:rsidRDefault="008334AE" w:rsidP="008334AE">
      <w:pPr>
        <w:rPr>
          <w:lang w:eastAsia="zh-CN"/>
        </w:rPr>
      </w:pPr>
    </w:p>
    <w:p w14:paraId="65C5F7F1" w14:textId="77777777" w:rsidR="008334AE" w:rsidRDefault="008334AE" w:rsidP="008334AE">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76C5BA54" w14:textId="77777777" w:rsidR="008334AE" w:rsidRDefault="008334AE" w:rsidP="008334AE">
      <w:pPr>
        <w:rPr>
          <w:noProof/>
        </w:r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3253" w14:textId="77777777" w:rsidR="006F6EAB" w:rsidRDefault="006F6EAB">
      <w:r>
        <w:separator/>
      </w:r>
    </w:p>
  </w:endnote>
  <w:endnote w:type="continuationSeparator" w:id="0">
    <w:p w14:paraId="3F0D996D" w14:textId="77777777" w:rsidR="006F6EAB" w:rsidRDefault="006F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AB7D" w14:textId="77777777" w:rsidR="006F6EAB" w:rsidRDefault="006F6EAB">
      <w:r>
        <w:separator/>
      </w:r>
    </w:p>
  </w:footnote>
  <w:footnote w:type="continuationSeparator" w:id="0">
    <w:p w14:paraId="36412D5E" w14:textId="77777777" w:rsidR="006F6EAB" w:rsidRDefault="006F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457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79E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F36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00FA"/>
    <w:multiLevelType w:val="hybridMultilevel"/>
    <w:tmpl w:val="5CE4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213C0"/>
    <w:multiLevelType w:val="hybridMultilevel"/>
    <w:tmpl w:val="DBB2D1A8"/>
    <w:lvl w:ilvl="0" w:tplc="3EC4798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BEB2E3B"/>
    <w:multiLevelType w:val="hybridMultilevel"/>
    <w:tmpl w:val="B2AAD97E"/>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113CD5"/>
    <w:multiLevelType w:val="hybridMultilevel"/>
    <w:tmpl w:val="E528EFB4"/>
    <w:lvl w:ilvl="0" w:tplc="0406000F">
      <w:start w:val="1"/>
      <w:numFmt w:val="decimal"/>
      <w:lvlText w:val="%1."/>
      <w:lvlJc w:val="left"/>
      <w:pPr>
        <w:tabs>
          <w:tab w:val="num" w:pos="644"/>
        </w:tabs>
        <w:ind w:left="644" w:hanging="360"/>
      </w:pPr>
      <w:rPr>
        <w:rFonts w:hint="default"/>
      </w:rPr>
    </w:lvl>
    <w:lvl w:ilvl="1" w:tplc="FFFFFFFF">
      <w:start w:val="1"/>
      <w:numFmt w:val="decimal"/>
      <w:lvlText w:val="[%2]"/>
      <w:lvlJc w:val="left"/>
      <w:pPr>
        <w:tabs>
          <w:tab w:val="num" w:pos="-1701"/>
        </w:tabs>
        <w:ind w:left="-1701" w:hanging="567"/>
      </w:pPr>
      <w:rPr>
        <w:rFonts w:hint="default"/>
      </w:rPr>
    </w:lvl>
    <w:lvl w:ilvl="2" w:tplc="FFFFFFFF">
      <w:start w:val="1"/>
      <w:numFmt w:val="lowerRoman"/>
      <w:lvlText w:val="%3."/>
      <w:lvlJc w:val="right"/>
      <w:pPr>
        <w:tabs>
          <w:tab w:val="num" w:pos="-1188"/>
        </w:tabs>
        <w:ind w:left="-1188" w:hanging="180"/>
      </w:pPr>
    </w:lvl>
    <w:lvl w:ilvl="3" w:tplc="FFFFFFFF" w:tentative="1">
      <w:start w:val="1"/>
      <w:numFmt w:val="decimal"/>
      <w:lvlText w:val="%4."/>
      <w:lvlJc w:val="left"/>
      <w:pPr>
        <w:tabs>
          <w:tab w:val="num" w:pos="-468"/>
        </w:tabs>
        <w:ind w:left="-468" w:hanging="360"/>
      </w:pPr>
    </w:lvl>
    <w:lvl w:ilvl="4" w:tplc="FFFFFFFF" w:tentative="1">
      <w:start w:val="1"/>
      <w:numFmt w:val="lowerLetter"/>
      <w:lvlText w:val="%5."/>
      <w:lvlJc w:val="left"/>
      <w:pPr>
        <w:tabs>
          <w:tab w:val="num" w:pos="252"/>
        </w:tabs>
        <w:ind w:left="252" w:hanging="360"/>
      </w:pPr>
    </w:lvl>
    <w:lvl w:ilvl="5" w:tplc="FFFFFFFF" w:tentative="1">
      <w:start w:val="1"/>
      <w:numFmt w:val="lowerRoman"/>
      <w:lvlText w:val="%6."/>
      <w:lvlJc w:val="right"/>
      <w:pPr>
        <w:tabs>
          <w:tab w:val="num" w:pos="972"/>
        </w:tabs>
        <w:ind w:left="972" w:hanging="180"/>
      </w:pPr>
    </w:lvl>
    <w:lvl w:ilvl="6" w:tplc="FFFFFFFF" w:tentative="1">
      <w:start w:val="1"/>
      <w:numFmt w:val="decimal"/>
      <w:lvlText w:val="%7."/>
      <w:lvlJc w:val="left"/>
      <w:pPr>
        <w:tabs>
          <w:tab w:val="num" w:pos="1692"/>
        </w:tabs>
        <w:ind w:left="1692" w:hanging="360"/>
      </w:pPr>
    </w:lvl>
    <w:lvl w:ilvl="7" w:tplc="FFFFFFFF" w:tentative="1">
      <w:start w:val="1"/>
      <w:numFmt w:val="lowerLetter"/>
      <w:lvlText w:val="%8."/>
      <w:lvlJc w:val="left"/>
      <w:pPr>
        <w:tabs>
          <w:tab w:val="num" w:pos="2412"/>
        </w:tabs>
        <w:ind w:left="2412" w:hanging="360"/>
      </w:pPr>
    </w:lvl>
    <w:lvl w:ilvl="8" w:tplc="FFFFFFFF" w:tentative="1">
      <w:start w:val="1"/>
      <w:numFmt w:val="lowerRoman"/>
      <w:lvlText w:val="%9."/>
      <w:lvlJc w:val="right"/>
      <w:pPr>
        <w:tabs>
          <w:tab w:val="num" w:pos="3132"/>
        </w:tabs>
        <w:ind w:left="3132" w:hanging="180"/>
      </w:pPr>
    </w:lvl>
  </w:abstractNum>
  <w:abstractNum w:abstractNumId="13"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4" w15:restartNumberingAfterBreak="0">
    <w:nsid w:val="47C772CB"/>
    <w:multiLevelType w:val="hybridMultilevel"/>
    <w:tmpl w:val="310E5FE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5"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4E00106F"/>
    <w:multiLevelType w:val="hybridMultilevel"/>
    <w:tmpl w:val="8626DA9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F942BB5"/>
    <w:multiLevelType w:val="hybridMultilevel"/>
    <w:tmpl w:val="1F08C3AC"/>
    <w:lvl w:ilvl="0" w:tplc="3EC4798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5A3EB6"/>
    <w:multiLevelType w:val="hybridMultilevel"/>
    <w:tmpl w:val="FC6E89D6"/>
    <w:lvl w:ilvl="0" w:tplc="04060001">
      <w:start w:val="1"/>
      <w:numFmt w:val="bullet"/>
      <w:lvlText w:val=""/>
      <w:lvlJc w:val="left"/>
      <w:pPr>
        <w:tabs>
          <w:tab w:val="num" w:pos="360"/>
        </w:tabs>
        <w:ind w:left="360" w:hanging="360"/>
      </w:pPr>
      <w:rPr>
        <w:rFonts w:ascii="Symbol" w:hAnsi="Symbol"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9"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D0416"/>
    <w:multiLevelType w:val="hybridMultilevel"/>
    <w:tmpl w:val="DCFE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173566858">
    <w:abstractNumId w:val="18"/>
  </w:num>
  <w:num w:numId="2" w16cid:durableId="605580778">
    <w:abstractNumId w:val="24"/>
  </w:num>
  <w:num w:numId="3" w16cid:durableId="1959600769">
    <w:abstractNumId w:val="9"/>
  </w:num>
  <w:num w:numId="4" w16cid:durableId="2005746030">
    <w:abstractNumId w:val="6"/>
  </w:num>
  <w:num w:numId="5" w16cid:durableId="1820611775">
    <w:abstractNumId w:val="22"/>
  </w:num>
  <w:num w:numId="6" w16cid:durableId="1802114302">
    <w:abstractNumId w:val="2"/>
  </w:num>
  <w:num w:numId="7" w16cid:durableId="340402414">
    <w:abstractNumId w:val="20"/>
  </w:num>
  <w:num w:numId="8" w16cid:durableId="253635839">
    <w:abstractNumId w:val="23"/>
  </w:num>
  <w:num w:numId="9" w16cid:durableId="1847086785">
    <w:abstractNumId w:val="8"/>
  </w:num>
  <w:num w:numId="10" w16cid:durableId="118111712">
    <w:abstractNumId w:val="11"/>
  </w:num>
  <w:num w:numId="11" w16cid:durableId="157499890">
    <w:abstractNumId w:val="7"/>
  </w:num>
  <w:num w:numId="12" w16cid:durableId="663624336">
    <w:abstractNumId w:val="13"/>
  </w:num>
  <w:num w:numId="13" w16cid:durableId="977760119">
    <w:abstractNumId w:val="10"/>
  </w:num>
  <w:num w:numId="14" w16cid:durableId="2629675">
    <w:abstractNumId w:val="0"/>
  </w:num>
  <w:num w:numId="15" w16cid:durableId="1332369342">
    <w:abstractNumId w:val="4"/>
  </w:num>
  <w:num w:numId="16" w16cid:durableId="1773549239">
    <w:abstractNumId w:val="21"/>
  </w:num>
  <w:num w:numId="17" w16cid:durableId="1201088982">
    <w:abstractNumId w:val="5"/>
  </w:num>
  <w:num w:numId="18" w16cid:durableId="1079209589">
    <w:abstractNumId w:val="16"/>
  </w:num>
  <w:num w:numId="19" w16cid:durableId="1616328525">
    <w:abstractNumId w:val="12"/>
  </w:num>
  <w:num w:numId="20" w16cid:durableId="1308633897">
    <w:abstractNumId w:val="17"/>
  </w:num>
  <w:num w:numId="21" w16cid:durableId="191000158">
    <w:abstractNumId w:val="3"/>
  </w:num>
  <w:num w:numId="22" w16cid:durableId="1245340694">
    <w:abstractNumId w:val="1"/>
  </w:num>
  <w:num w:numId="23" w16cid:durableId="131756608">
    <w:abstractNumId w:val="14"/>
  </w:num>
  <w:num w:numId="24" w16cid:durableId="1221750072">
    <w:abstractNumId w:val="19"/>
  </w:num>
  <w:num w:numId="25" w16cid:durableId="10208588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
    <w15:presenceInfo w15:providerId="None" w15:userId="Nokia "/>
  </w15:person>
  <w15:person w15:author="Big CR editor">
    <w15:presenceInfo w15:providerId="None" w15:userId="Big CR editor"/>
  </w15:person>
  <w15:person w15:author="Huawei">
    <w15:presenceInfo w15:providerId="None" w15:userId="Huawei"/>
  </w15:person>
  <w15:person w15:author="like (P)">
    <w15:presenceInfo w15:providerId="AD" w15:userId="S-1-5-21-147214757-305610072-1517763936-6483228"/>
  </w15:person>
  <w15:person w15:author="Paiva, Rafael (Nokia - DK/Aalborg)">
    <w15:presenceInfo w15:providerId="AD" w15:userId="S::rafael.paiva@nokia.com::f2244b69-757d-4dea-abbd-cd8eb512804e"/>
  </w15:person>
  <w15:person w15:author="Ericsson_Nicholas_Pu">
    <w15:presenceInfo w15:providerId="None" w15:userId="Ericsson_Nicholas_Pu"/>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863"/>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3FBB"/>
    <w:rsid w:val="00275D12"/>
    <w:rsid w:val="00284FEB"/>
    <w:rsid w:val="002860C4"/>
    <w:rsid w:val="002B5741"/>
    <w:rsid w:val="002E472E"/>
    <w:rsid w:val="00305409"/>
    <w:rsid w:val="003609EF"/>
    <w:rsid w:val="0036231A"/>
    <w:rsid w:val="00374DD4"/>
    <w:rsid w:val="003E1A36"/>
    <w:rsid w:val="00410371"/>
    <w:rsid w:val="004242F1"/>
    <w:rsid w:val="004B75B7"/>
    <w:rsid w:val="004C07F2"/>
    <w:rsid w:val="0051580D"/>
    <w:rsid w:val="00547111"/>
    <w:rsid w:val="00592D74"/>
    <w:rsid w:val="005E2C44"/>
    <w:rsid w:val="00621188"/>
    <w:rsid w:val="006257ED"/>
    <w:rsid w:val="00665C47"/>
    <w:rsid w:val="00674100"/>
    <w:rsid w:val="00695808"/>
    <w:rsid w:val="006B46FB"/>
    <w:rsid w:val="006E21FB"/>
    <w:rsid w:val="006F6EAB"/>
    <w:rsid w:val="007176FF"/>
    <w:rsid w:val="00792342"/>
    <w:rsid w:val="007977A8"/>
    <w:rsid w:val="007B512A"/>
    <w:rsid w:val="007C2097"/>
    <w:rsid w:val="007D6A07"/>
    <w:rsid w:val="007F7259"/>
    <w:rsid w:val="008040A8"/>
    <w:rsid w:val="008279FA"/>
    <w:rsid w:val="008334AE"/>
    <w:rsid w:val="008626E7"/>
    <w:rsid w:val="00870EE7"/>
    <w:rsid w:val="008863B9"/>
    <w:rsid w:val="008A45A6"/>
    <w:rsid w:val="008F3789"/>
    <w:rsid w:val="008F686C"/>
    <w:rsid w:val="009148DE"/>
    <w:rsid w:val="009360A7"/>
    <w:rsid w:val="00941E30"/>
    <w:rsid w:val="009777D9"/>
    <w:rsid w:val="00991B88"/>
    <w:rsid w:val="009A5753"/>
    <w:rsid w:val="009A579D"/>
    <w:rsid w:val="009E3297"/>
    <w:rsid w:val="009F734F"/>
    <w:rsid w:val="00A120FE"/>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41F"/>
    <w:rsid w:val="00C66BA2"/>
    <w:rsid w:val="00C95985"/>
    <w:rsid w:val="00CC5026"/>
    <w:rsid w:val="00CC68D0"/>
    <w:rsid w:val="00D03F9A"/>
    <w:rsid w:val="00D06D51"/>
    <w:rsid w:val="00D24991"/>
    <w:rsid w:val="00D50255"/>
    <w:rsid w:val="00D66520"/>
    <w:rsid w:val="00DE34CF"/>
    <w:rsid w:val="00E06183"/>
    <w:rsid w:val="00E13F3D"/>
    <w:rsid w:val="00E34898"/>
    <w:rsid w:val="00EB09B7"/>
    <w:rsid w:val="00EE7D7C"/>
    <w:rsid w:val="00F162B9"/>
    <w:rsid w:val="00F25D98"/>
    <w:rsid w:val="00F25E4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basedOn w:val="DefaultParagraphFont"/>
    <w:link w:val="Heading1"/>
    <w:qFormat/>
    <w:rsid w:val="00E06183"/>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E06183"/>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E061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0618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E06183"/>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E06183"/>
    <w:rPr>
      <w:rFonts w:ascii="Arial" w:hAnsi="Arial"/>
      <w:lang w:val="en-GB" w:eastAsia="en-US"/>
    </w:rPr>
  </w:style>
  <w:style w:type="character" w:customStyle="1" w:styleId="Heading7Char">
    <w:name w:val="Heading 7 Char"/>
    <w:basedOn w:val="DefaultParagraphFont"/>
    <w:link w:val="Heading7"/>
    <w:qFormat/>
    <w:rsid w:val="00E06183"/>
    <w:rPr>
      <w:rFonts w:ascii="Arial" w:hAnsi="Arial"/>
      <w:lang w:val="en-GB" w:eastAsia="en-US"/>
    </w:rPr>
  </w:style>
  <w:style w:type="character" w:customStyle="1" w:styleId="Heading8Char">
    <w:name w:val="Heading 8 Char"/>
    <w:basedOn w:val="DefaultParagraphFont"/>
    <w:link w:val="Heading8"/>
    <w:qFormat/>
    <w:rsid w:val="00E06183"/>
    <w:rPr>
      <w:rFonts w:ascii="Arial" w:hAnsi="Arial"/>
      <w:sz w:val="36"/>
      <w:lang w:val="en-GB" w:eastAsia="en-US"/>
    </w:rPr>
  </w:style>
  <w:style w:type="character" w:customStyle="1" w:styleId="Heading9Char">
    <w:name w:val="Heading 9 Char"/>
    <w:basedOn w:val="DefaultParagraphFont"/>
    <w:link w:val="Heading9"/>
    <w:qFormat/>
    <w:rsid w:val="00E06183"/>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E0618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6183"/>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E06183"/>
    <w:rPr>
      <w:rFonts w:ascii="Arial" w:hAnsi="Arial"/>
      <w:b/>
      <w:i/>
      <w:noProof/>
      <w:sz w:val="18"/>
      <w:lang w:val="en-GB" w:eastAsia="en-US"/>
    </w:rPr>
  </w:style>
  <w:style w:type="character" w:customStyle="1" w:styleId="CommentTextChar">
    <w:name w:val="Comment Text Char"/>
    <w:basedOn w:val="DefaultParagraphFont"/>
    <w:link w:val="CommentText"/>
    <w:qFormat/>
    <w:rsid w:val="00E06183"/>
    <w:rPr>
      <w:rFonts w:ascii="Times New Roman" w:hAnsi="Times New Roman"/>
      <w:lang w:val="en-GB" w:eastAsia="en-US"/>
    </w:rPr>
  </w:style>
  <w:style w:type="character" w:customStyle="1" w:styleId="BalloonTextChar">
    <w:name w:val="Balloon Text Char"/>
    <w:basedOn w:val="DefaultParagraphFont"/>
    <w:link w:val="BalloonText"/>
    <w:qFormat/>
    <w:rsid w:val="00E06183"/>
    <w:rPr>
      <w:rFonts w:ascii="Tahoma" w:hAnsi="Tahoma" w:cs="Tahoma"/>
      <w:sz w:val="16"/>
      <w:szCs w:val="16"/>
      <w:lang w:val="en-GB" w:eastAsia="en-US"/>
    </w:rPr>
  </w:style>
  <w:style w:type="character" w:customStyle="1" w:styleId="CommentSubjectChar">
    <w:name w:val="Comment Subject Char"/>
    <w:basedOn w:val="CommentTextChar"/>
    <w:link w:val="CommentSubject"/>
    <w:qFormat/>
    <w:rsid w:val="00E06183"/>
    <w:rPr>
      <w:rFonts w:ascii="Times New Roman" w:hAnsi="Times New Roman"/>
      <w:b/>
      <w:bCs/>
      <w:lang w:val="en-GB" w:eastAsia="en-US"/>
    </w:rPr>
  </w:style>
  <w:style w:type="character" w:customStyle="1" w:styleId="DocumentMapChar">
    <w:name w:val="Document Map Char"/>
    <w:basedOn w:val="DefaultParagraphFont"/>
    <w:link w:val="DocumentMap"/>
    <w:qFormat/>
    <w:rsid w:val="00E06183"/>
    <w:rPr>
      <w:rFonts w:ascii="Tahoma" w:hAnsi="Tahoma" w:cs="Tahoma"/>
      <w:shd w:val="clear" w:color="auto" w:fill="000080"/>
      <w:lang w:val="en-GB" w:eastAsia="en-US"/>
    </w:rPr>
  </w:style>
  <w:style w:type="character" w:customStyle="1" w:styleId="CRCoverPageChar">
    <w:name w:val="CR Cover Page Char"/>
    <w:link w:val="CRCoverPage"/>
    <w:qFormat/>
    <w:rsid w:val="00E06183"/>
    <w:rPr>
      <w:rFonts w:ascii="Arial" w:hAnsi="Arial"/>
      <w:lang w:val="en-GB" w:eastAsia="en-US"/>
    </w:rPr>
  </w:style>
  <w:style w:type="paragraph" w:customStyle="1" w:styleId="Reference">
    <w:name w:val="Reference"/>
    <w:basedOn w:val="Normal"/>
    <w:qFormat/>
    <w:rsid w:val="00E06183"/>
    <w:pPr>
      <w:keepLines/>
      <w:numPr>
        <w:ilvl w:val="1"/>
        <w:numId w:val="1"/>
      </w:numPr>
      <w:tabs>
        <w:tab w:val="left" w:pos="-1985"/>
      </w:tabs>
    </w:pPr>
    <w:rPr>
      <w:rFonts w:eastAsia="MS Mincho"/>
    </w:rPr>
  </w:style>
  <w:style w:type="character" w:customStyle="1" w:styleId="TACChar">
    <w:name w:val="TAC Char"/>
    <w:link w:val="TAC"/>
    <w:qFormat/>
    <w:rsid w:val="00E06183"/>
    <w:rPr>
      <w:rFonts w:ascii="Arial" w:hAnsi="Arial"/>
      <w:sz w:val="18"/>
      <w:lang w:val="en-GB" w:eastAsia="en-US"/>
    </w:rPr>
  </w:style>
  <w:style w:type="character" w:customStyle="1" w:styleId="TAHCar">
    <w:name w:val="TAH Car"/>
    <w:link w:val="TAH"/>
    <w:uiPriority w:val="99"/>
    <w:qFormat/>
    <w:rsid w:val="00E06183"/>
    <w:rPr>
      <w:rFonts w:ascii="Arial" w:hAnsi="Arial"/>
      <w:b/>
      <w:sz w:val="18"/>
      <w:lang w:val="en-GB" w:eastAsia="en-US"/>
    </w:rPr>
  </w:style>
  <w:style w:type="character" w:customStyle="1" w:styleId="THChar">
    <w:name w:val="TH Char"/>
    <w:link w:val="TH"/>
    <w:qFormat/>
    <w:rsid w:val="00E06183"/>
    <w:rPr>
      <w:rFonts w:ascii="Arial" w:hAnsi="Arial"/>
      <w:b/>
      <w:lang w:val="en-GB" w:eastAsia="en-US"/>
    </w:rPr>
  </w:style>
  <w:style w:type="table" w:styleId="TableGrid">
    <w:name w:val="Table Grid"/>
    <w:aliases w:val="TableGrid"/>
    <w:basedOn w:val="TableNormal"/>
    <w:uiPriority w:val="39"/>
    <w:qFormat/>
    <w:rsid w:val="00E061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E06183"/>
    <w:rPr>
      <w:rFonts w:ascii="Arial" w:hAnsi="Arial"/>
      <w:sz w:val="18"/>
      <w:lang w:val="en-GB" w:eastAsia="en-US"/>
    </w:rPr>
  </w:style>
  <w:style w:type="character" w:customStyle="1" w:styleId="TANChar">
    <w:name w:val="TAN Char"/>
    <w:link w:val="TAN"/>
    <w:qFormat/>
    <w:rsid w:val="00E06183"/>
    <w:rPr>
      <w:rFonts w:ascii="Arial" w:hAnsi="Arial"/>
      <w:sz w:val="18"/>
      <w:lang w:val="en-GB" w:eastAsia="en-US"/>
    </w:rPr>
  </w:style>
  <w:style w:type="paragraph" w:customStyle="1" w:styleId="TAJ">
    <w:name w:val="TAJ"/>
    <w:basedOn w:val="TH"/>
    <w:qFormat/>
    <w:rsid w:val="00E06183"/>
  </w:style>
  <w:style w:type="paragraph" w:customStyle="1" w:styleId="Guidance">
    <w:name w:val="Guidance"/>
    <w:basedOn w:val="Normal"/>
    <w:link w:val="GuidanceChar"/>
    <w:qFormat/>
    <w:rsid w:val="00E06183"/>
    <w:rPr>
      <w:i/>
      <w:color w:val="0000FF"/>
    </w:rPr>
  </w:style>
  <w:style w:type="character" w:styleId="UnresolvedMention">
    <w:name w:val="Unresolved Mention"/>
    <w:basedOn w:val="DefaultParagraphFont"/>
    <w:uiPriority w:val="99"/>
    <w:semiHidden/>
    <w:unhideWhenUsed/>
    <w:rsid w:val="00E06183"/>
    <w:rPr>
      <w:color w:val="605E5C"/>
      <w:shd w:val="clear" w:color="auto" w:fill="E1DFDD"/>
    </w:rPr>
  </w:style>
  <w:style w:type="character" w:customStyle="1" w:styleId="TFChar">
    <w:name w:val="TF Char"/>
    <w:link w:val="TF"/>
    <w:qFormat/>
    <w:rsid w:val="00E06183"/>
    <w:rPr>
      <w:rFonts w:ascii="Arial" w:hAnsi="Arial"/>
      <w:b/>
      <w:lang w:val="en-GB" w:eastAsia="en-US"/>
    </w:rPr>
  </w:style>
  <w:style w:type="character" w:customStyle="1" w:styleId="NOChar">
    <w:name w:val="NO Char"/>
    <w:link w:val="NO"/>
    <w:qFormat/>
    <w:rsid w:val="00E06183"/>
    <w:rPr>
      <w:rFonts w:ascii="Times New Roman" w:hAnsi="Times New Roman"/>
      <w:lang w:val="en-GB" w:eastAsia="en-US"/>
    </w:rPr>
  </w:style>
  <w:style w:type="character" w:customStyle="1" w:styleId="EXChar">
    <w:name w:val="EX Char"/>
    <w:link w:val="EX"/>
    <w:qFormat/>
    <w:rsid w:val="00E06183"/>
    <w:rPr>
      <w:rFonts w:ascii="Times New Roman" w:hAnsi="Times New Roman"/>
      <w:lang w:val="en-GB" w:eastAsia="en-US"/>
    </w:rPr>
  </w:style>
  <w:style w:type="character" w:customStyle="1" w:styleId="EQChar">
    <w:name w:val="EQ Char"/>
    <w:link w:val="EQ"/>
    <w:qFormat/>
    <w:rsid w:val="00E06183"/>
    <w:rPr>
      <w:rFonts w:ascii="Times New Roman" w:hAnsi="Times New Roman"/>
      <w:noProof/>
      <w:lang w:val="en-GB" w:eastAsia="en-US"/>
    </w:rPr>
  </w:style>
  <w:style w:type="character" w:customStyle="1" w:styleId="B1Char">
    <w:name w:val="B1 Char"/>
    <w:link w:val="B10"/>
    <w:qFormat/>
    <w:rsid w:val="00E06183"/>
    <w:rPr>
      <w:rFonts w:ascii="Times New Roman" w:hAnsi="Times New Roman"/>
      <w:lang w:val="en-GB" w:eastAsia="en-US"/>
    </w:rPr>
  </w:style>
  <w:style w:type="character" w:customStyle="1" w:styleId="B2Char">
    <w:name w:val="B2 Char"/>
    <w:link w:val="B20"/>
    <w:qFormat/>
    <w:rsid w:val="00E06183"/>
    <w:rPr>
      <w:rFonts w:ascii="Times New Roman" w:hAnsi="Times New Roman"/>
      <w:lang w:val="en-GB" w:eastAsia="en-US"/>
    </w:rPr>
  </w:style>
  <w:style w:type="character" w:customStyle="1" w:styleId="B3Char2">
    <w:name w:val="B3 Char2"/>
    <w:link w:val="B30"/>
    <w:qFormat/>
    <w:rsid w:val="00E06183"/>
    <w:rPr>
      <w:rFonts w:ascii="Times New Roman" w:hAnsi="Times New Roman"/>
      <w:lang w:val="en-GB" w:eastAsia="en-US"/>
    </w:rPr>
  </w:style>
  <w:style w:type="character" w:customStyle="1" w:styleId="GuidanceChar">
    <w:name w:val="Guidance Char"/>
    <w:link w:val="Guidance"/>
    <w:qFormat/>
    <w:rsid w:val="00E06183"/>
    <w:rPr>
      <w:rFonts w:ascii="Times New Roman" w:hAnsi="Times New Roman"/>
      <w:i/>
      <w:color w:val="0000FF"/>
      <w:lang w:val="en-GB" w:eastAsia="en-US"/>
    </w:rPr>
  </w:style>
  <w:style w:type="paragraph" w:customStyle="1" w:styleId="TableText">
    <w:name w:val="TableText"/>
    <w:basedOn w:val="Normal"/>
    <w:qFormat/>
    <w:rsid w:val="00E06183"/>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6183"/>
    <w:rPr>
      <w:color w:val="808080"/>
      <w:shd w:val="clear" w:color="auto" w:fill="E6E6E6"/>
    </w:rPr>
  </w:style>
  <w:style w:type="paragraph" w:styleId="Revision">
    <w:name w:val="Revision"/>
    <w:hidden/>
    <w:uiPriority w:val="99"/>
    <w:semiHidden/>
    <w:rsid w:val="00E06183"/>
    <w:rPr>
      <w:rFonts w:ascii="Times New Roman" w:eastAsia="Malgun Gothic" w:hAnsi="Times New Roman"/>
      <w:lang w:val="en-GB" w:eastAsia="en-US"/>
    </w:rPr>
  </w:style>
  <w:style w:type="paragraph" w:styleId="NormalWeb">
    <w:name w:val="Normal (Web)"/>
    <w:basedOn w:val="Normal"/>
    <w:uiPriority w:val="99"/>
    <w:unhideWhenUsed/>
    <w:qFormat/>
    <w:rsid w:val="00E06183"/>
    <w:pPr>
      <w:spacing w:before="100" w:beforeAutospacing="1" w:after="100" w:afterAutospacing="1"/>
    </w:pPr>
    <w:rPr>
      <w:rFonts w:eastAsia="Malgun Gothic"/>
      <w:sz w:val="24"/>
      <w:szCs w:val="24"/>
      <w:lang w:val="en-US"/>
    </w:rPr>
  </w:style>
  <w:style w:type="paragraph" w:customStyle="1" w:styleId="Default">
    <w:name w:val="Default"/>
    <w:qFormat/>
    <w:rsid w:val="00E06183"/>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06183"/>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6183"/>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6183"/>
    <w:rPr>
      <w:rFonts w:ascii="Times New Roman" w:eastAsia="Malgun Gothic" w:hAnsi="Times New Roman"/>
      <w:lang w:val="en-GB" w:eastAsia="en-US"/>
    </w:rPr>
  </w:style>
  <w:style w:type="character" w:customStyle="1" w:styleId="TALCar">
    <w:name w:val="TAL Car"/>
    <w:qFormat/>
    <w:rsid w:val="00E06183"/>
    <w:rPr>
      <w:rFonts w:ascii="Arial" w:hAnsi="Arial"/>
      <w:sz w:val="18"/>
      <w:lang w:val="en-GB"/>
    </w:rPr>
  </w:style>
  <w:style w:type="character" w:customStyle="1" w:styleId="EXCar">
    <w:name w:val="EX Car"/>
    <w:qFormat/>
    <w:rsid w:val="00E06183"/>
    <w:rPr>
      <w:lang w:val="en-GB" w:eastAsia="en-US"/>
    </w:rPr>
  </w:style>
  <w:style w:type="character" w:customStyle="1" w:styleId="msoins0">
    <w:name w:val="msoins"/>
    <w:qFormat/>
    <w:rsid w:val="00E06183"/>
  </w:style>
  <w:style w:type="character" w:customStyle="1" w:styleId="B4Char">
    <w:name w:val="B4 Char"/>
    <w:link w:val="B4"/>
    <w:qFormat/>
    <w:rsid w:val="00E06183"/>
    <w:rPr>
      <w:rFonts w:ascii="Times New Roman" w:hAnsi="Times New Roman"/>
      <w:lang w:val="en-GB" w:eastAsia="en-US"/>
    </w:rPr>
  </w:style>
  <w:style w:type="character" w:styleId="PageNumber">
    <w:name w:val="page number"/>
    <w:qFormat/>
    <w:rsid w:val="00E06183"/>
  </w:style>
  <w:style w:type="paragraph" w:customStyle="1" w:styleId="ZchnZchn">
    <w:name w:val="Zchn Zchn"/>
    <w:semiHidden/>
    <w:qFormat/>
    <w:rsid w:val="00E0618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6183"/>
    <w:rPr>
      <w:i/>
      <w:iCs/>
    </w:rPr>
  </w:style>
  <w:style w:type="character" w:styleId="IntenseEmphasis">
    <w:name w:val="Intense Emphasis"/>
    <w:uiPriority w:val="21"/>
    <w:qFormat/>
    <w:rsid w:val="00E06183"/>
    <w:rPr>
      <w:b/>
      <w:bCs/>
      <w:i/>
      <w:iCs/>
      <w:color w:val="4F81BD"/>
    </w:rPr>
  </w:style>
  <w:style w:type="paragraph" w:customStyle="1" w:styleId="References">
    <w:name w:val="References"/>
    <w:basedOn w:val="Normal"/>
    <w:next w:val="Normal"/>
    <w:qFormat/>
    <w:rsid w:val="00E06183"/>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6183"/>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61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6183"/>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6183"/>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6183"/>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6183"/>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61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6183"/>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61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6183"/>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6183"/>
    <w:rPr>
      <w:rFonts w:ascii="Courier New" w:hAnsi="Courier New"/>
      <w:lang w:val="nb-NO" w:eastAsia="x-none"/>
    </w:rPr>
  </w:style>
  <w:style w:type="paragraph" w:customStyle="1" w:styleId="BL">
    <w:name w:val="BL"/>
    <w:basedOn w:val="Normal"/>
    <w:qFormat/>
    <w:rsid w:val="00E06183"/>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6183"/>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6183"/>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6183"/>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618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618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6183"/>
    <w:pPr>
      <w:overflowPunct w:val="0"/>
      <w:autoSpaceDE w:val="0"/>
      <w:autoSpaceDN w:val="0"/>
      <w:adjustRightInd w:val="0"/>
      <w:textAlignment w:val="baseline"/>
    </w:pPr>
    <w:rPr>
      <w:rFonts w:cs="v4.2.0"/>
      <w:lang w:eastAsia="en-GB"/>
    </w:rPr>
  </w:style>
  <w:style w:type="character" w:styleId="Strong">
    <w:name w:val="Strong"/>
    <w:qFormat/>
    <w:rsid w:val="00E06183"/>
    <w:rPr>
      <w:b/>
      <w:bCs/>
    </w:rPr>
  </w:style>
  <w:style w:type="table" w:customStyle="1" w:styleId="TableGrid1">
    <w:name w:val="Table Grid1"/>
    <w:basedOn w:val="TableNormal"/>
    <w:next w:val="TableGrid"/>
    <w:uiPriority w:val="39"/>
    <w:qFormat/>
    <w:rsid w:val="00E061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6183"/>
    <w:rPr>
      <w:rFonts w:ascii="Arial" w:hAnsi="Arial"/>
      <w:lang w:val="en-GB" w:eastAsia="en-US"/>
    </w:rPr>
  </w:style>
  <w:style w:type="character" w:customStyle="1" w:styleId="PLChar">
    <w:name w:val="PL Char"/>
    <w:link w:val="PL"/>
    <w:qFormat/>
    <w:rsid w:val="00E06183"/>
    <w:rPr>
      <w:rFonts w:ascii="Courier New" w:hAnsi="Courier New"/>
      <w:noProof/>
      <w:sz w:val="16"/>
      <w:lang w:val="en-GB" w:eastAsia="en-US"/>
    </w:rPr>
  </w:style>
  <w:style w:type="character" w:customStyle="1" w:styleId="TACCar">
    <w:name w:val="TAC Car"/>
    <w:qFormat/>
    <w:rsid w:val="00E06183"/>
    <w:rPr>
      <w:rFonts w:ascii="Arial" w:eastAsia="Times New Roman" w:hAnsi="Arial"/>
      <w:sz w:val="18"/>
      <w:lang w:val="en-GB" w:eastAsia="en-US" w:bidi="ar-SA"/>
    </w:rPr>
  </w:style>
  <w:style w:type="character" w:customStyle="1" w:styleId="TAL0">
    <w:name w:val="TAL (文字)"/>
    <w:qFormat/>
    <w:rsid w:val="00E06183"/>
    <w:rPr>
      <w:rFonts w:ascii="Arial" w:hAnsi="Arial"/>
      <w:sz w:val="18"/>
      <w:lang w:val="en-GB"/>
    </w:rPr>
  </w:style>
  <w:style w:type="paragraph" w:customStyle="1" w:styleId="Separation">
    <w:name w:val="Separation"/>
    <w:basedOn w:val="Heading1"/>
    <w:next w:val="Normal"/>
    <w:qFormat/>
    <w:rsid w:val="00E06183"/>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qFormat/>
    <w:rsid w:val="00E06183"/>
    <w:rPr>
      <w:rFonts w:ascii="Times New Roman" w:hAnsi="Times New Roman"/>
      <w:color w:val="FF0000"/>
      <w:lang w:val="en-GB" w:eastAsia="en-US"/>
    </w:rPr>
  </w:style>
  <w:style w:type="character" w:customStyle="1" w:styleId="B5Char">
    <w:name w:val="B5 Char"/>
    <w:link w:val="B5"/>
    <w:qFormat/>
    <w:rsid w:val="00E06183"/>
    <w:rPr>
      <w:rFonts w:ascii="Times New Roman" w:hAnsi="Times New Roman"/>
      <w:lang w:val="en-GB" w:eastAsia="en-US"/>
    </w:rPr>
  </w:style>
  <w:style w:type="character" w:customStyle="1" w:styleId="HeadingChar">
    <w:name w:val="Heading Char"/>
    <w:qFormat/>
    <w:rsid w:val="00E06183"/>
    <w:rPr>
      <w:rFonts w:ascii="Arial" w:eastAsia="SimSun" w:hAnsi="Arial"/>
      <w:b/>
      <w:sz w:val="22"/>
    </w:rPr>
  </w:style>
  <w:style w:type="character" w:customStyle="1" w:styleId="B6Char">
    <w:name w:val="B6 Char"/>
    <w:link w:val="B6"/>
    <w:qFormat/>
    <w:rsid w:val="00E06183"/>
    <w:rPr>
      <w:rFonts w:ascii="Times New Roman" w:hAnsi="Times New Roman"/>
      <w:lang w:val="en-GB" w:eastAsia="x-none"/>
    </w:rPr>
  </w:style>
  <w:style w:type="paragraph" w:customStyle="1" w:styleId="Note">
    <w:name w:val="Note"/>
    <w:basedOn w:val="Normal"/>
    <w:qFormat/>
    <w:rsid w:val="00E06183"/>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6183"/>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6183"/>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6183"/>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6183"/>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6183"/>
    <w:rPr>
      <w:rFonts w:ascii="Times New Roman" w:eastAsia="MS Mincho" w:hAnsi="Times New Roman"/>
      <w:lang w:val="en-US" w:eastAsia="en-US"/>
    </w:rPr>
    <w:tblPr/>
  </w:style>
  <w:style w:type="paragraph" w:customStyle="1" w:styleId="Bullet">
    <w:name w:val="Bullet"/>
    <w:basedOn w:val="Normal"/>
    <w:qFormat/>
    <w:rsid w:val="00E06183"/>
    <w:pPr>
      <w:tabs>
        <w:tab w:val="num" w:pos="926"/>
      </w:tabs>
      <w:ind w:left="926" w:hanging="360"/>
    </w:pPr>
    <w:rPr>
      <w:rFonts w:eastAsia="MS Mincho"/>
      <w:lang w:eastAsia="ja-JP"/>
    </w:rPr>
  </w:style>
  <w:style w:type="paragraph" w:customStyle="1" w:styleId="TOC91">
    <w:name w:val="TOC 91"/>
    <w:basedOn w:val="TOC8"/>
    <w:qFormat/>
    <w:rsid w:val="00E06183"/>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6183"/>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6183"/>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6183"/>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6183"/>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61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61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61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6183"/>
    <w:pPr>
      <w:tabs>
        <w:tab w:val="left" w:pos="360"/>
      </w:tabs>
      <w:ind w:left="360" w:hanging="360"/>
    </w:pPr>
  </w:style>
  <w:style w:type="paragraph" w:customStyle="1" w:styleId="Para1">
    <w:name w:val="Para1"/>
    <w:basedOn w:val="Normal"/>
    <w:qFormat/>
    <w:rsid w:val="00E06183"/>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6183"/>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6183"/>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6183"/>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6183"/>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61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6183"/>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6183"/>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6183"/>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6183"/>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61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61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06183"/>
    <w:rPr>
      <w:rFonts w:ascii="Times New Roman" w:eastAsia="Batang" w:hAnsi="Times New Roman"/>
      <w:lang w:val="en-GB" w:eastAsia="en-US"/>
    </w:rPr>
  </w:style>
  <w:style w:type="paragraph" w:customStyle="1" w:styleId="10">
    <w:name w:val="修订1"/>
    <w:hidden/>
    <w:semiHidden/>
    <w:qFormat/>
    <w:rsid w:val="00E06183"/>
    <w:rPr>
      <w:rFonts w:ascii="Times New Roman" w:eastAsia="Batang" w:hAnsi="Times New Roman"/>
      <w:lang w:val="en-GB" w:eastAsia="en-US"/>
    </w:rPr>
  </w:style>
  <w:style w:type="paragraph" w:styleId="EndnoteText">
    <w:name w:val="endnote text"/>
    <w:basedOn w:val="Normal"/>
    <w:link w:val="EndnoteTextChar"/>
    <w:qFormat/>
    <w:rsid w:val="00E06183"/>
    <w:pPr>
      <w:snapToGrid w:val="0"/>
    </w:pPr>
    <w:rPr>
      <w:lang w:eastAsia="x-none"/>
    </w:rPr>
  </w:style>
  <w:style w:type="character" w:customStyle="1" w:styleId="EndnoteTextChar">
    <w:name w:val="Endnote Text Char"/>
    <w:basedOn w:val="DefaultParagraphFont"/>
    <w:link w:val="EndnoteText"/>
    <w:qFormat/>
    <w:rsid w:val="00E06183"/>
    <w:rPr>
      <w:rFonts w:ascii="Times New Roman" w:hAnsi="Times New Roman"/>
      <w:lang w:val="en-GB" w:eastAsia="x-none"/>
    </w:rPr>
  </w:style>
  <w:style w:type="paragraph" w:customStyle="1" w:styleId="a2">
    <w:name w:val="変更箇所"/>
    <w:hidden/>
    <w:semiHidden/>
    <w:qFormat/>
    <w:rsid w:val="00E06183"/>
    <w:rPr>
      <w:rFonts w:ascii="Times New Roman" w:eastAsia="MS Mincho" w:hAnsi="Times New Roman"/>
      <w:lang w:val="en-GB" w:eastAsia="en-US"/>
    </w:rPr>
  </w:style>
  <w:style w:type="paragraph" w:customStyle="1" w:styleId="NB2">
    <w:name w:val="NB2"/>
    <w:basedOn w:val="ZG"/>
    <w:qFormat/>
    <w:rsid w:val="00E06183"/>
    <w:pPr>
      <w:framePr w:wrap="notBeside"/>
    </w:pPr>
    <w:rPr>
      <w:lang w:val="en-US" w:eastAsia="ko-KR"/>
    </w:rPr>
  </w:style>
  <w:style w:type="paragraph" w:customStyle="1" w:styleId="tableentry">
    <w:name w:val="table entry"/>
    <w:basedOn w:val="Normal"/>
    <w:qFormat/>
    <w:rsid w:val="00E06183"/>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6183"/>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6183"/>
    <w:rPr>
      <w:rFonts w:ascii="Times New Roman" w:eastAsia="MS Mincho" w:hAnsi="Times New Roman"/>
      <w:lang w:val="en-GB" w:eastAsia="x-none"/>
    </w:rPr>
  </w:style>
  <w:style w:type="character" w:customStyle="1" w:styleId="EditorsNoteChar">
    <w:name w:val="Editor's Note Char"/>
    <w:qFormat/>
    <w:rsid w:val="00E06183"/>
    <w:rPr>
      <w:rFonts w:ascii="Times New Roman" w:hAnsi="Times New Roman"/>
      <w:color w:val="FF0000"/>
      <w:lang w:val="en-GB" w:eastAsia="en-US"/>
    </w:rPr>
  </w:style>
  <w:style w:type="character" w:customStyle="1" w:styleId="ListBullet2Char">
    <w:name w:val="List Bullet 2 Char"/>
    <w:link w:val="ListBullet2"/>
    <w:qFormat/>
    <w:rsid w:val="00E06183"/>
    <w:rPr>
      <w:rFonts w:ascii="Times New Roman" w:hAnsi="Times New Roman"/>
      <w:lang w:val="en-GB" w:eastAsia="en-US"/>
    </w:rPr>
  </w:style>
  <w:style w:type="numbering" w:customStyle="1" w:styleId="NoList1">
    <w:name w:val="No List1"/>
    <w:next w:val="NoList"/>
    <w:uiPriority w:val="99"/>
    <w:semiHidden/>
    <w:unhideWhenUsed/>
    <w:rsid w:val="00E06183"/>
  </w:style>
  <w:style w:type="numbering" w:customStyle="1" w:styleId="NoList2">
    <w:name w:val="No List2"/>
    <w:next w:val="NoList"/>
    <w:uiPriority w:val="99"/>
    <w:semiHidden/>
    <w:unhideWhenUsed/>
    <w:rsid w:val="00E06183"/>
  </w:style>
  <w:style w:type="table" w:customStyle="1" w:styleId="TableGrid4">
    <w:name w:val="Table Grid4"/>
    <w:basedOn w:val="TableNormal"/>
    <w:next w:val="TableGrid"/>
    <w:qFormat/>
    <w:rsid w:val="00E061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6183"/>
  </w:style>
  <w:style w:type="table" w:customStyle="1" w:styleId="TableGrid5">
    <w:name w:val="Table Grid5"/>
    <w:basedOn w:val="TableNormal"/>
    <w:next w:val="TableGrid"/>
    <w:qFormat/>
    <w:rsid w:val="00E061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6183"/>
  </w:style>
  <w:style w:type="table" w:customStyle="1" w:styleId="TableGrid6">
    <w:name w:val="Table Grid6"/>
    <w:basedOn w:val="TableNormal"/>
    <w:next w:val="TableGrid"/>
    <w:qFormat/>
    <w:rsid w:val="00E0618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6183"/>
  </w:style>
  <w:style w:type="numbering" w:customStyle="1" w:styleId="NoList6">
    <w:name w:val="No List6"/>
    <w:next w:val="NoList"/>
    <w:semiHidden/>
    <w:unhideWhenUsed/>
    <w:rsid w:val="00E06183"/>
  </w:style>
  <w:style w:type="numbering" w:customStyle="1" w:styleId="NoList7">
    <w:name w:val="No List7"/>
    <w:next w:val="NoList"/>
    <w:semiHidden/>
    <w:unhideWhenUsed/>
    <w:rsid w:val="00E06183"/>
  </w:style>
  <w:style w:type="numbering" w:customStyle="1" w:styleId="NoList8">
    <w:name w:val="No List8"/>
    <w:next w:val="NoList"/>
    <w:uiPriority w:val="99"/>
    <w:semiHidden/>
    <w:unhideWhenUsed/>
    <w:rsid w:val="00E06183"/>
  </w:style>
  <w:style w:type="character" w:styleId="PlaceholderText">
    <w:name w:val="Placeholder Text"/>
    <w:uiPriority w:val="99"/>
    <w:qFormat/>
    <w:rsid w:val="00E06183"/>
    <w:rPr>
      <w:color w:val="808080"/>
    </w:rPr>
  </w:style>
  <w:style w:type="paragraph" w:customStyle="1" w:styleId="TOC92">
    <w:name w:val="TOC 92"/>
    <w:basedOn w:val="TOC8"/>
    <w:qFormat/>
    <w:rsid w:val="00E06183"/>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6183"/>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6183"/>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6183"/>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61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6183"/>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618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6183"/>
  </w:style>
  <w:style w:type="table" w:customStyle="1" w:styleId="TableGrid7">
    <w:name w:val="Table Grid7"/>
    <w:basedOn w:val="TableNormal"/>
    <w:next w:val="TableGrid"/>
    <w:uiPriority w:val="39"/>
    <w:qFormat/>
    <w:rsid w:val="00E061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E061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E06183"/>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E06183"/>
    <w:rPr>
      <w:smallCaps/>
      <w:color w:val="5A5A5A"/>
    </w:rPr>
  </w:style>
  <w:style w:type="paragraph" w:styleId="BodyTextIndent">
    <w:name w:val="Body Text Indent"/>
    <w:basedOn w:val="Normal"/>
    <w:link w:val="BodyTextIndentChar"/>
    <w:qFormat/>
    <w:rsid w:val="00E06183"/>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E06183"/>
    <w:rPr>
      <w:rFonts w:ascii="Times New Roman" w:eastAsia="SimSun" w:hAnsi="Times New Roman"/>
      <w:lang w:val="en-GB" w:eastAsia="en-GB"/>
    </w:rPr>
  </w:style>
  <w:style w:type="paragraph" w:customStyle="1" w:styleId="B2">
    <w:name w:val="B2+"/>
    <w:basedOn w:val="B20"/>
    <w:qFormat/>
    <w:rsid w:val="00E06183"/>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06183"/>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E06183"/>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E06183"/>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E06183"/>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E061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E06183"/>
    <w:rPr>
      <w:rFonts w:ascii="Times New Roman" w:eastAsia="Symbol" w:hAnsi="Times New Roman"/>
      <w:b/>
      <w:bCs/>
      <w:sz w:val="16"/>
      <w:lang w:val="en-GB" w:eastAsia="en-GB"/>
    </w:rPr>
  </w:style>
  <w:style w:type="character" w:customStyle="1" w:styleId="fontstyle01">
    <w:name w:val="fontstyle01"/>
    <w:qFormat/>
    <w:rsid w:val="00E06183"/>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E06183"/>
  </w:style>
  <w:style w:type="numbering" w:customStyle="1" w:styleId="NoList21">
    <w:name w:val="No List21"/>
    <w:next w:val="NoList"/>
    <w:uiPriority w:val="99"/>
    <w:semiHidden/>
    <w:unhideWhenUsed/>
    <w:rsid w:val="00E06183"/>
  </w:style>
  <w:style w:type="numbering" w:customStyle="1" w:styleId="NoList31">
    <w:name w:val="No List31"/>
    <w:next w:val="NoList"/>
    <w:uiPriority w:val="99"/>
    <w:semiHidden/>
    <w:unhideWhenUsed/>
    <w:rsid w:val="00E06183"/>
  </w:style>
  <w:style w:type="numbering" w:customStyle="1" w:styleId="NoList41">
    <w:name w:val="No List41"/>
    <w:next w:val="NoList"/>
    <w:uiPriority w:val="99"/>
    <w:semiHidden/>
    <w:unhideWhenUsed/>
    <w:rsid w:val="00E06183"/>
  </w:style>
  <w:style w:type="table" w:customStyle="1" w:styleId="TableGrid11">
    <w:name w:val="Table Grid11"/>
    <w:basedOn w:val="TableNormal"/>
    <w:next w:val="TableGrid"/>
    <w:uiPriority w:val="39"/>
    <w:qFormat/>
    <w:rsid w:val="00E061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06183"/>
    <w:rPr>
      <w:rFonts w:ascii="Arial" w:hAnsi="Arial"/>
      <w:sz w:val="32"/>
      <w:lang w:val="en-GB" w:eastAsia="en-US" w:bidi="ar-SA"/>
    </w:rPr>
  </w:style>
  <w:style w:type="character" w:customStyle="1" w:styleId="font4">
    <w:name w:val="font4"/>
    <w:basedOn w:val="DefaultParagraphFont"/>
    <w:qFormat/>
    <w:rsid w:val="00E06183"/>
  </w:style>
  <w:style w:type="character" w:customStyle="1" w:styleId="UnresolvedMention2">
    <w:name w:val="Unresolved Mention2"/>
    <w:uiPriority w:val="99"/>
    <w:unhideWhenUsed/>
    <w:qFormat/>
    <w:rsid w:val="00E061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0618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06183"/>
    <w:rPr>
      <w:rFonts w:ascii="Times New Roman" w:eastAsia="Malgun Gothic" w:hAnsi="Times New Roman"/>
      <w:lang w:val="en-GB" w:eastAsia="ja-JP"/>
    </w:rPr>
  </w:style>
  <w:style w:type="paragraph" w:styleId="BodyText2">
    <w:name w:val="Body Text 2"/>
    <w:basedOn w:val="Normal"/>
    <w:link w:val="BodyText2Char"/>
    <w:qFormat/>
    <w:rsid w:val="00E06183"/>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E06183"/>
    <w:rPr>
      <w:rFonts w:ascii="Times New Roman" w:eastAsia="Malgun Gothic" w:hAnsi="Times New Roman"/>
      <w:i/>
      <w:lang w:val="en-GB" w:eastAsia="x-none"/>
    </w:rPr>
  </w:style>
  <w:style w:type="paragraph" w:styleId="BodyText3">
    <w:name w:val="Body Text 3"/>
    <w:basedOn w:val="Normal"/>
    <w:link w:val="BodyText3Char"/>
    <w:qFormat/>
    <w:rsid w:val="00E06183"/>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E06183"/>
    <w:rPr>
      <w:rFonts w:ascii="Times New Roman" w:eastAsia="Osaka" w:hAnsi="Times New Roman"/>
      <w:color w:val="000000"/>
      <w:lang w:val="en-GB" w:eastAsia="x-none"/>
    </w:rPr>
  </w:style>
  <w:style w:type="paragraph" w:customStyle="1" w:styleId="CharCharCharCharChar">
    <w:name w:val="Char Char Char Char Ch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06183"/>
    <w:rPr>
      <w:lang w:val="en-GB" w:eastAsia="ja-JP" w:bidi="ar-SA"/>
    </w:rPr>
  </w:style>
  <w:style w:type="paragraph" w:customStyle="1" w:styleId="1Char">
    <w:name w:val="(文字) (文字)1 Char (文字) (文字)"/>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06183"/>
    <w:rPr>
      <w:rFonts w:eastAsia="MS Mincho"/>
      <w:lang w:val="en-GB" w:eastAsia="en-US" w:bidi="ar-SA"/>
    </w:rPr>
  </w:style>
  <w:style w:type="paragraph" w:customStyle="1" w:styleId="1CharChar">
    <w:name w:val="(文字) (文字)1 Char (文字) (文字) Ch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0618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061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061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06183"/>
    <w:rPr>
      <w:rFonts w:ascii="Arial" w:hAnsi="Arial"/>
      <w:sz w:val="32"/>
      <w:lang w:val="en-GB" w:eastAsia="ja-JP" w:bidi="ar-SA"/>
    </w:rPr>
  </w:style>
  <w:style w:type="character" w:customStyle="1" w:styleId="CharChar4">
    <w:name w:val="Char Char4"/>
    <w:qFormat/>
    <w:rsid w:val="00E06183"/>
    <w:rPr>
      <w:rFonts w:ascii="Courier New" w:hAnsi="Courier New"/>
      <w:lang w:val="nb-NO" w:eastAsia="ja-JP" w:bidi="ar-SA"/>
    </w:rPr>
  </w:style>
  <w:style w:type="character" w:customStyle="1" w:styleId="AndreaLeonardi">
    <w:name w:val="Andrea Leonardi"/>
    <w:semiHidden/>
    <w:qFormat/>
    <w:rsid w:val="00E06183"/>
    <w:rPr>
      <w:rFonts w:ascii="Arial" w:hAnsi="Arial" w:cs="Arial"/>
      <w:color w:val="auto"/>
      <w:sz w:val="20"/>
      <w:szCs w:val="20"/>
    </w:rPr>
  </w:style>
  <w:style w:type="character" w:customStyle="1" w:styleId="NOCharChar">
    <w:name w:val="NO Char Char"/>
    <w:qFormat/>
    <w:rsid w:val="00E06183"/>
    <w:rPr>
      <w:lang w:val="en-GB" w:eastAsia="en-US" w:bidi="ar-SA"/>
    </w:rPr>
  </w:style>
  <w:style w:type="character" w:customStyle="1" w:styleId="NOZchn">
    <w:name w:val="NO Zchn"/>
    <w:qFormat/>
    <w:rsid w:val="00E06183"/>
    <w:rPr>
      <w:lang w:val="en-GB" w:eastAsia="en-US" w:bidi="ar-SA"/>
    </w:rPr>
  </w:style>
  <w:style w:type="paragraph" w:customStyle="1" w:styleId="CharCharCharCharCharChar">
    <w:name w:val="Char Char Char Char Char Char"/>
    <w:semiHidden/>
    <w:qFormat/>
    <w:rsid w:val="00E061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E06183"/>
  </w:style>
  <w:style w:type="paragraph" w:customStyle="1" w:styleId="CarCar">
    <w:name w:val="Car C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06183"/>
    <w:rPr>
      <w:rFonts w:ascii="Arial" w:hAnsi="Arial"/>
      <w:sz w:val="32"/>
      <w:lang w:val="en-GB" w:eastAsia="en-US" w:bidi="ar-SA"/>
    </w:rPr>
  </w:style>
  <w:style w:type="paragraph" w:customStyle="1" w:styleId="ZchnZchn1">
    <w:name w:val="Zchn Zchn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061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06183"/>
    <w:rPr>
      <w:rFonts w:ascii="Arial" w:hAnsi="Arial"/>
      <w:sz w:val="32"/>
      <w:lang w:val="en-GB" w:eastAsia="en-US" w:bidi="ar-SA"/>
    </w:rPr>
  </w:style>
  <w:style w:type="paragraph" w:customStyle="1" w:styleId="2">
    <w:name w:val="(文字) (文字)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061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061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06183"/>
    <w:rPr>
      <w:rFonts w:ascii="Arial" w:eastAsia="Batang" w:hAnsi="Arial" w:cs="Times New Roman"/>
      <w:b/>
      <w:bCs/>
      <w:i/>
      <w:iCs/>
      <w:sz w:val="28"/>
      <w:szCs w:val="28"/>
      <w:lang w:val="en-GB" w:eastAsia="en-US" w:bidi="ar-SA"/>
    </w:rPr>
  </w:style>
  <w:style w:type="paragraph" w:customStyle="1" w:styleId="3">
    <w:name w:val="(文字) (文字)3"/>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06183"/>
  </w:style>
  <w:style w:type="paragraph" w:customStyle="1" w:styleId="11">
    <w:name w:val="(文字) (文字)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E061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E06183"/>
    <w:rPr>
      <w:rFonts w:ascii="Times New Roman" w:eastAsia="MS Mincho" w:hAnsi="Times New Roman"/>
      <w:lang w:val="en-GB" w:eastAsia="en-GB"/>
    </w:rPr>
  </w:style>
  <w:style w:type="paragraph" w:styleId="NormalIndent">
    <w:name w:val="Normal Indent"/>
    <w:basedOn w:val="Normal"/>
    <w:qFormat/>
    <w:rsid w:val="00E06183"/>
    <w:pPr>
      <w:spacing w:after="0"/>
      <w:ind w:left="851"/>
    </w:pPr>
    <w:rPr>
      <w:rFonts w:eastAsia="MS Mincho"/>
      <w:lang w:val="it-IT" w:eastAsia="en-GB"/>
    </w:rPr>
  </w:style>
  <w:style w:type="character" w:customStyle="1" w:styleId="CharChar7">
    <w:name w:val="Char Char7"/>
    <w:semiHidden/>
    <w:qFormat/>
    <w:rsid w:val="00E06183"/>
    <w:rPr>
      <w:rFonts w:ascii="Tahoma" w:hAnsi="Tahoma" w:cs="Tahoma"/>
      <w:shd w:val="clear" w:color="auto" w:fill="000080"/>
      <w:lang w:val="en-GB" w:eastAsia="en-US"/>
    </w:rPr>
  </w:style>
  <w:style w:type="character" w:customStyle="1" w:styleId="ZchnZchn5">
    <w:name w:val="Zchn Zchn5"/>
    <w:qFormat/>
    <w:rsid w:val="00E06183"/>
    <w:rPr>
      <w:rFonts w:ascii="Courier New" w:eastAsia="Batang" w:hAnsi="Courier New"/>
      <w:lang w:val="nb-NO" w:eastAsia="en-US" w:bidi="ar-SA"/>
    </w:rPr>
  </w:style>
  <w:style w:type="character" w:customStyle="1" w:styleId="CharChar10">
    <w:name w:val="Char Char10"/>
    <w:semiHidden/>
    <w:qFormat/>
    <w:rsid w:val="00E06183"/>
    <w:rPr>
      <w:rFonts w:ascii="Times New Roman" w:hAnsi="Times New Roman"/>
      <w:lang w:val="en-GB" w:eastAsia="en-US"/>
    </w:rPr>
  </w:style>
  <w:style w:type="character" w:customStyle="1" w:styleId="CharChar9">
    <w:name w:val="Char Char9"/>
    <w:semiHidden/>
    <w:qFormat/>
    <w:rsid w:val="00E06183"/>
    <w:rPr>
      <w:rFonts w:ascii="Tahoma" w:hAnsi="Tahoma" w:cs="Tahoma"/>
      <w:sz w:val="16"/>
      <w:szCs w:val="16"/>
      <w:lang w:val="en-GB" w:eastAsia="en-US"/>
    </w:rPr>
  </w:style>
  <w:style w:type="character" w:customStyle="1" w:styleId="CharChar8">
    <w:name w:val="Char Char8"/>
    <w:semiHidden/>
    <w:qFormat/>
    <w:rsid w:val="00E06183"/>
    <w:rPr>
      <w:rFonts w:ascii="Times New Roman" w:hAnsi="Times New Roman"/>
      <w:b/>
      <w:bCs/>
      <w:lang w:val="en-GB" w:eastAsia="en-US"/>
    </w:rPr>
  </w:style>
  <w:style w:type="character" w:styleId="EndnoteReference">
    <w:name w:val="endnote reference"/>
    <w:qFormat/>
    <w:rsid w:val="00E06183"/>
    <w:rPr>
      <w:vertAlign w:val="superscript"/>
    </w:rPr>
  </w:style>
  <w:style w:type="character" w:customStyle="1" w:styleId="btChar3">
    <w:name w:val="bt Char3"/>
    <w:aliases w:val="bt Car Char Char3"/>
    <w:qFormat/>
    <w:rsid w:val="00E06183"/>
    <w:rPr>
      <w:lang w:val="en-GB" w:eastAsia="ja-JP" w:bidi="ar-SA"/>
    </w:rPr>
  </w:style>
  <w:style w:type="paragraph" w:styleId="Title">
    <w:name w:val="Title"/>
    <w:basedOn w:val="Normal"/>
    <w:next w:val="Normal"/>
    <w:link w:val="TitleChar"/>
    <w:qFormat/>
    <w:rsid w:val="00E061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E061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06183"/>
    <w:rPr>
      <w:rFonts w:ascii="Arial" w:hAnsi="Arial"/>
      <w:sz w:val="22"/>
      <w:lang w:val="en-GB" w:eastAsia="ja-JP" w:bidi="ar-SA"/>
    </w:rPr>
  </w:style>
  <w:style w:type="paragraph" w:styleId="Date">
    <w:name w:val="Date"/>
    <w:basedOn w:val="Normal"/>
    <w:next w:val="Normal"/>
    <w:link w:val="DateChar"/>
    <w:qFormat/>
    <w:rsid w:val="00E06183"/>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E061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06183"/>
    <w:rPr>
      <w:rFonts w:ascii="Arial" w:hAnsi="Arial"/>
      <w:sz w:val="24"/>
      <w:lang w:val="en-GB"/>
    </w:rPr>
  </w:style>
  <w:style w:type="paragraph" w:customStyle="1" w:styleId="AutoCorrect">
    <w:name w:val="AutoCorrect"/>
    <w:qFormat/>
    <w:rsid w:val="00E06183"/>
    <w:rPr>
      <w:rFonts w:ascii="Times New Roman" w:eastAsia="Malgun Gothic" w:hAnsi="Times New Roman"/>
      <w:sz w:val="24"/>
      <w:szCs w:val="24"/>
      <w:lang w:val="en-GB" w:eastAsia="ko-KR"/>
    </w:rPr>
  </w:style>
  <w:style w:type="paragraph" w:customStyle="1" w:styleId="-PAGE-">
    <w:name w:val="- PAGE -"/>
    <w:qFormat/>
    <w:rsid w:val="00E06183"/>
    <w:rPr>
      <w:rFonts w:ascii="Times New Roman" w:eastAsia="Malgun Gothic" w:hAnsi="Times New Roman"/>
      <w:sz w:val="24"/>
      <w:szCs w:val="24"/>
      <w:lang w:val="en-GB" w:eastAsia="ko-KR"/>
    </w:rPr>
  </w:style>
  <w:style w:type="paragraph" w:customStyle="1" w:styleId="PageXofY">
    <w:name w:val="Page X of Y"/>
    <w:qFormat/>
    <w:rsid w:val="00E06183"/>
    <w:rPr>
      <w:rFonts w:ascii="Times New Roman" w:eastAsia="Malgun Gothic" w:hAnsi="Times New Roman"/>
      <w:sz w:val="24"/>
      <w:szCs w:val="24"/>
      <w:lang w:val="en-GB" w:eastAsia="ko-KR"/>
    </w:rPr>
  </w:style>
  <w:style w:type="paragraph" w:customStyle="1" w:styleId="Createdby">
    <w:name w:val="Created by"/>
    <w:qFormat/>
    <w:rsid w:val="00E06183"/>
    <w:rPr>
      <w:rFonts w:ascii="Times New Roman" w:eastAsia="Malgun Gothic" w:hAnsi="Times New Roman"/>
      <w:sz w:val="24"/>
      <w:szCs w:val="24"/>
      <w:lang w:val="en-GB" w:eastAsia="ko-KR"/>
    </w:rPr>
  </w:style>
  <w:style w:type="paragraph" w:customStyle="1" w:styleId="Createdon">
    <w:name w:val="Created on"/>
    <w:qFormat/>
    <w:rsid w:val="00E06183"/>
    <w:rPr>
      <w:rFonts w:ascii="Times New Roman" w:eastAsia="Malgun Gothic" w:hAnsi="Times New Roman"/>
      <w:sz w:val="24"/>
      <w:szCs w:val="24"/>
      <w:lang w:val="en-GB" w:eastAsia="ko-KR"/>
    </w:rPr>
  </w:style>
  <w:style w:type="paragraph" w:customStyle="1" w:styleId="Lastprinted">
    <w:name w:val="Last printed"/>
    <w:qFormat/>
    <w:rsid w:val="00E06183"/>
    <w:rPr>
      <w:rFonts w:ascii="Times New Roman" w:eastAsia="Malgun Gothic" w:hAnsi="Times New Roman"/>
      <w:sz w:val="24"/>
      <w:szCs w:val="24"/>
      <w:lang w:val="en-GB" w:eastAsia="ko-KR"/>
    </w:rPr>
  </w:style>
  <w:style w:type="paragraph" w:customStyle="1" w:styleId="Lastsavedby">
    <w:name w:val="Last saved by"/>
    <w:qFormat/>
    <w:rsid w:val="00E06183"/>
    <w:rPr>
      <w:rFonts w:ascii="Times New Roman" w:eastAsia="Malgun Gothic" w:hAnsi="Times New Roman"/>
      <w:sz w:val="24"/>
      <w:szCs w:val="24"/>
      <w:lang w:val="en-GB" w:eastAsia="ko-KR"/>
    </w:rPr>
  </w:style>
  <w:style w:type="paragraph" w:customStyle="1" w:styleId="Filename">
    <w:name w:val="Filename"/>
    <w:qFormat/>
    <w:rsid w:val="00E06183"/>
    <w:rPr>
      <w:rFonts w:ascii="Times New Roman" w:eastAsia="Malgun Gothic" w:hAnsi="Times New Roman"/>
      <w:sz w:val="24"/>
      <w:szCs w:val="24"/>
      <w:lang w:val="en-GB" w:eastAsia="ko-KR"/>
    </w:rPr>
  </w:style>
  <w:style w:type="paragraph" w:customStyle="1" w:styleId="Filenameandpath">
    <w:name w:val="Filename and path"/>
    <w:qFormat/>
    <w:rsid w:val="00E06183"/>
    <w:rPr>
      <w:rFonts w:ascii="Times New Roman" w:eastAsia="Malgun Gothic" w:hAnsi="Times New Roman"/>
      <w:sz w:val="24"/>
      <w:szCs w:val="24"/>
      <w:lang w:val="en-GB" w:eastAsia="ko-KR"/>
    </w:rPr>
  </w:style>
  <w:style w:type="paragraph" w:customStyle="1" w:styleId="AuthorPageDate">
    <w:name w:val="Author  Page #  Date"/>
    <w:qFormat/>
    <w:rsid w:val="00E06183"/>
    <w:rPr>
      <w:rFonts w:ascii="Times New Roman" w:eastAsia="Malgun Gothic" w:hAnsi="Times New Roman"/>
      <w:sz w:val="24"/>
      <w:szCs w:val="24"/>
      <w:lang w:val="en-GB" w:eastAsia="ko-KR"/>
    </w:rPr>
  </w:style>
  <w:style w:type="paragraph" w:customStyle="1" w:styleId="ConfidentialPageDate">
    <w:name w:val="Confidential  Page #  Date"/>
    <w:qFormat/>
    <w:rsid w:val="00E06183"/>
    <w:rPr>
      <w:rFonts w:ascii="Times New Roman" w:eastAsia="Malgun Gothic" w:hAnsi="Times New Roman"/>
      <w:sz w:val="24"/>
      <w:szCs w:val="24"/>
      <w:lang w:val="en-GB" w:eastAsia="ko-KR"/>
    </w:rPr>
  </w:style>
  <w:style w:type="paragraph" w:customStyle="1" w:styleId="CouvRecTitle">
    <w:name w:val="Couv Rec Title"/>
    <w:basedOn w:val="Normal"/>
    <w:qFormat/>
    <w:rsid w:val="00E061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E061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E061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0618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E061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E061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061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06183"/>
    <w:rPr>
      <w:rFonts w:ascii="Arial" w:hAnsi="Arial"/>
      <w:sz w:val="28"/>
      <w:lang w:val="en-GB" w:eastAsia="en-US" w:bidi="ar-SA"/>
    </w:rPr>
  </w:style>
  <w:style w:type="character" w:customStyle="1" w:styleId="T1Char3">
    <w:name w:val="T1 Char3"/>
    <w:aliases w:val="Header 6 Char Char3"/>
    <w:qFormat/>
    <w:rsid w:val="00E06183"/>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E061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06183"/>
    <w:pPr>
      <w:keepNext w:val="0"/>
      <w:keepLines w:val="0"/>
      <w:spacing w:before="240"/>
      <w:ind w:left="0" w:firstLine="0"/>
    </w:pPr>
    <w:rPr>
      <w:rFonts w:eastAsia="MS Mincho"/>
      <w:bCs/>
      <w:lang w:eastAsia="x-none"/>
    </w:rPr>
  </w:style>
  <w:style w:type="paragraph" w:customStyle="1" w:styleId="a4">
    <w:name w:val="吹き出し"/>
    <w:basedOn w:val="Normal"/>
    <w:semiHidden/>
    <w:rsid w:val="00E06183"/>
    <w:rPr>
      <w:rFonts w:ascii="Tahoma" w:eastAsia="MS Mincho" w:hAnsi="Tahoma" w:cs="Tahoma"/>
      <w:sz w:val="16"/>
      <w:szCs w:val="16"/>
      <w:lang w:eastAsia="ko-KR"/>
    </w:rPr>
  </w:style>
  <w:style w:type="paragraph" w:customStyle="1" w:styleId="JK-text-simpledoc">
    <w:name w:val="JK - text - simple doc"/>
    <w:basedOn w:val="BodyText"/>
    <w:autoRedefine/>
    <w:qFormat/>
    <w:rsid w:val="00E06183"/>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E06183"/>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E06183"/>
    <w:rPr>
      <w:rFonts w:ascii="Tahoma" w:eastAsia="MS Mincho" w:hAnsi="Tahoma" w:cs="Tahoma"/>
      <w:sz w:val="16"/>
      <w:szCs w:val="16"/>
      <w:lang w:eastAsia="ko-KR"/>
    </w:rPr>
  </w:style>
  <w:style w:type="paragraph" w:customStyle="1" w:styleId="20">
    <w:name w:val="吹き出し2"/>
    <w:basedOn w:val="Normal"/>
    <w:semiHidden/>
    <w:qFormat/>
    <w:rsid w:val="00E06183"/>
    <w:rPr>
      <w:rFonts w:ascii="Tahoma" w:eastAsia="MS Mincho" w:hAnsi="Tahoma" w:cs="Tahoma"/>
      <w:sz w:val="16"/>
      <w:szCs w:val="16"/>
      <w:lang w:eastAsia="ko-KR"/>
    </w:rPr>
  </w:style>
  <w:style w:type="paragraph" w:customStyle="1" w:styleId="CRfront">
    <w:name w:val="CR_front"/>
    <w:basedOn w:val="Normal"/>
    <w:qFormat/>
    <w:rsid w:val="00E06183"/>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E061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061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E06183"/>
    <w:pPr>
      <w:spacing w:before="120"/>
      <w:outlineLvl w:val="2"/>
    </w:pPr>
    <w:rPr>
      <w:sz w:val="28"/>
    </w:rPr>
  </w:style>
  <w:style w:type="paragraph" w:customStyle="1" w:styleId="Heading2Head2A2">
    <w:name w:val="Heading 2.Head2A.2"/>
    <w:basedOn w:val="Heading1"/>
    <w:next w:val="Normal"/>
    <w:qFormat/>
    <w:rsid w:val="00E0618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E061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06183"/>
    <w:pPr>
      <w:spacing w:before="120"/>
      <w:outlineLvl w:val="2"/>
    </w:pPr>
    <w:rPr>
      <w:rFonts w:eastAsia="MS Mincho"/>
      <w:sz w:val="28"/>
      <w:lang w:eastAsia="de-DE"/>
    </w:rPr>
  </w:style>
  <w:style w:type="paragraph" w:customStyle="1" w:styleId="11BodyText">
    <w:name w:val="11 BodyText"/>
    <w:basedOn w:val="Normal"/>
    <w:qFormat/>
    <w:rsid w:val="00E06183"/>
    <w:pPr>
      <w:spacing w:after="220"/>
      <w:ind w:left="1298"/>
    </w:pPr>
    <w:rPr>
      <w:rFonts w:ascii="Arial" w:eastAsia="SimSun" w:hAnsi="Arial"/>
      <w:lang w:val="en-US" w:eastAsia="en-GB"/>
    </w:rPr>
  </w:style>
  <w:style w:type="numbering" w:customStyle="1" w:styleId="13">
    <w:name w:val="无列表1"/>
    <w:next w:val="NoList"/>
    <w:semiHidden/>
    <w:rsid w:val="00E06183"/>
  </w:style>
  <w:style w:type="paragraph" w:customStyle="1" w:styleId="1030302">
    <w:name w:val="样式 样式 标题 1 + 两端对齐 段前: 0.3 行 段后: 0.3 行 行距: 单倍行距 + 段前: 0.2 行 段后: ..."/>
    <w:basedOn w:val="Normal"/>
    <w:autoRedefine/>
    <w:qFormat/>
    <w:rsid w:val="00E0618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061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E06183"/>
    <w:rPr>
      <w:rFonts w:eastAsia="Malgun Gothic"/>
      <w:kern w:val="2"/>
    </w:rPr>
  </w:style>
  <w:style w:type="character" w:customStyle="1" w:styleId="StyleTACChar">
    <w:name w:val="Style TAC + Char"/>
    <w:link w:val="StyleTAC"/>
    <w:qFormat/>
    <w:rsid w:val="00E06183"/>
    <w:rPr>
      <w:rFonts w:ascii="Arial" w:eastAsia="Malgun Gothic" w:hAnsi="Arial"/>
      <w:kern w:val="2"/>
      <w:sz w:val="18"/>
      <w:lang w:val="en-GB" w:eastAsia="en-US"/>
    </w:rPr>
  </w:style>
  <w:style w:type="character" w:customStyle="1" w:styleId="CharChar29">
    <w:name w:val="Char Char29"/>
    <w:qFormat/>
    <w:rsid w:val="00E06183"/>
    <w:rPr>
      <w:rFonts w:ascii="Arial" w:hAnsi="Arial"/>
      <w:sz w:val="36"/>
      <w:lang w:val="en-GB" w:eastAsia="en-US" w:bidi="ar-SA"/>
    </w:rPr>
  </w:style>
  <w:style w:type="character" w:customStyle="1" w:styleId="CharChar28">
    <w:name w:val="Char Char28"/>
    <w:qFormat/>
    <w:rsid w:val="00E06183"/>
    <w:rPr>
      <w:rFonts w:ascii="Arial" w:hAnsi="Arial"/>
      <w:sz w:val="32"/>
      <w:lang w:val="en-GB"/>
    </w:rPr>
  </w:style>
  <w:style w:type="character" w:customStyle="1" w:styleId="msoins00">
    <w:name w:val="msoins0"/>
    <w:qFormat/>
    <w:rsid w:val="00E061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061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06183"/>
    <w:rPr>
      <w:rFonts w:ascii="Arial" w:hAnsi="Arial"/>
      <w:sz w:val="22"/>
      <w:lang w:val="en-GB" w:eastAsia="en-GB" w:bidi="ar-SA"/>
    </w:rPr>
  </w:style>
  <w:style w:type="character" w:customStyle="1" w:styleId="B1Zchn">
    <w:name w:val="B1 Zchn"/>
    <w:qFormat/>
    <w:rsid w:val="00E06183"/>
    <w:rPr>
      <w:rFonts w:ascii="Times New Roman" w:hAnsi="Times New Roman"/>
      <w:lang w:val="en-GB"/>
    </w:rPr>
  </w:style>
  <w:style w:type="paragraph" w:customStyle="1" w:styleId="msonormal0">
    <w:name w:val="msonormal"/>
    <w:basedOn w:val="Normal"/>
    <w:qFormat/>
    <w:rsid w:val="00E061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06183"/>
    <w:rPr>
      <w:rFonts w:ascii="Times New Roman" w:hAnsi="Times New Roman"/>
      <w:lang w:val="en-GB" w:eastAsia="ko-KR"/>
    </w:rPr>
  </w:style>
  <w:style w:type="paragraph" w:customStyle="1" w:styleId="a5">
    <w:name w:val="样式 页眉"/>
    <w:basedOn w:val="Header"/>
    <w:link w:val="Char"/>
    <w:qFormat/>
    <w:rsid w:val="00E06183"/>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06183"/>
    <w:rPr>
      <w:rFonts w:ascii="Calibri" w:hAnsi="Calibri" w:cs="Calibri"/>
      <w:sz w:val="22"/>
      <w:szCs w:val="22"/>
      <w:lang w:val="en-US" w:eastAsia="en-US"/>
    </w:rPr>
  </w:style>
  <w:style w:type="character" w:customStyle="1" w:styleId="Char">
    <w:name w:val="样式 页眉 Char"/>
    <w:link w:val="a5"/>
    <w:qFormat/>
    <w:rsid w:val="00E06183"/>
    <w:rPr>
      <w:rFonts w:ascii="Arial" w:eastAsia="Arial" w:hAnsi="Arial"/>
      <w:b/>
      <w:bCs/>
      <w:noProof/>
      <w:sz w:val="22"/>
      <w:lang w:val="en-GB" w:eastAsia="en-US"/>
    </w:rPr>
  </w:style>
  <w:style w:type="character" w:customStyle="1" w:styleId="B1Char1">
    <w:name w:val="B1 Char1"/>
    <w:qFormat/>
    <w:rsid w:val="00E06183"/>
    <w:rPr>
      <w:lang w:val="en-GB"/>
    </w:rPr>
  </w:style>
  <w:style w:type="paragraph" w:customStyle="1" w:styleId="31">
    <w:name w:val="吹き出し3"/>
    <w:basedOn w:val="Normal"/>
    <w:semiHidden/>
    <w:qFormat/>
    <w:rsid w:val="00E06183"/>
    <w:rPr>
      <w:rFonts w:ascii="Tahoma" w:eastAsia="MS Mincho" w:hAnsi="Tahoma" w:cs="Tahoma"/>
      <w:sz w:val="16"/>
      <w:szCs w:val="16"/>
    </w:rPr>
  </w:style>
  <w:style w:type="paragraph" w:customStyle="1" w:styleId="5">
    <w:name w:val="吹き出し5"/>
    <w:basedOn w:val="Normal"/>
    <w:semiHidden/>
    <w:qFormat/>
    <w:rsid w:val="00E06183"/>
    <w:rPr>
      <w:rFonts w:ascii="Tahoma" w:eastAsia="MS Mincho" w:hAnsi="Tahoma" w:cs="Tahoma"/>
      <w:sz w:val="16"/>
      <w:szCs w:val="16"/>
    </w:rPr>
  </w:style>
  <w:style w:type="character" w:customStyle="1" w:styleId="B3Char">
    <w:name w:val="B3 Char"/>
    <w:qFormat/>
    <w:rsid w:val="00E06183"/>
    <w:rPr>
      <w:rFonts w:ascii="Times New Roman" w:hAnsi="Times New Roman"/>
      <w:lang w:val="en-GB" w:eastAsia="en-US"/>
    </w:rPr>
  </w:style>
  <w:style w:type="paragraph" w:customStyle="1" w:styleId="CharChar24">
    <w:name w:val="Char Char24"/>
    <w:basedOn w:val="Normal"/>
    <w:semiHidden/>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061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E061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E061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E06183"/>
    <w:rPr>
      <w:rFonts w:ascii="Times New Roman" w:eastAsia="Yu Mincho" w:hAnsi="Times New Roman"/>
      <w:lang w:val="en-GB" w:eastAsia="en-US"/>
    </w:rPr>
  </w:style>
  <w:style w:type="paragraph" w:customStyle="1" w:styleId="MotorolaResponse1">
    <w:name w:val="Motorola Response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E06183"/>
    <w:rPr>
      <w:rFonts w:ascii="Times New Roman" w:hAnsi="Times New Roman"/>
      <w:sz w:val="24"/>
      <w:lang w:eastAsia="en-US"/>
    </w:rPr>
  </w:style>
  <w:style w:type="paragraph" w:customStyle="1" w:styleId="FBCharCharCharChar1">
    <w:name w:val="FB Char Char Char Char1"/>
    <w:next w:val="Normal"/>
    <w:semiHidden/>
    <w:qFormat/>
    <w:rsid w:val="00E061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061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061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E061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06183"/>
    <w:rPr>
      <w:rFonts w:ascii="Arial" w:eastAsia="Arial" w:hAnsi="Arial"/>
      <w:sz w:val="28"/>
      <w:lang w:val="en-GB" w:eastAsia="en-US"/>
    </w:rPr>
  </w:style>
  <w:style w:type="paragraph" w:customStyle="1" w:styleId="a">
    <w:name w:val="表格题注"/>
    <w:next w:val="Normal"/>
    <w:qFormat/>
    <w:rsid w:val="00E06183"/>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E06183"/>
    <w:pPr>
      <w:numPr>
        <w:numId w:val="10"/>
      </w:numPr>
      <w:jc w:val="center"/>
    </w:pPr>
    <w:rPr>
      <w:rFonts w:ascii="Times New Roman" w:eastAsia="Yu Mincho" w:hAnsi="Times New Roman"/>
      <w:b/>
      <w:lang w:val="en-GB" w:eastAsia="zh-CN"/>
    </w:rPr>
  </w:style>
  <w:style w:type="character" w:customStyle="1" w:styleId="textbodybold1">
    <w:name w:val="textbodybold1"/>
    <w:qFormat/>
    <w:rsid w:val="00E061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06183"/>
    <w:rPr>
      <w:vanish w:val="0"/>
      <w:color w:val="FF0000"/>
      <w:lang w:eastAsia="en-US"/>
    </w:rPr>
  </w:style>
  <w:style w:type="character" w:customStyle="1" w:styleId="ListChar">
    <w:name w:val="List Char"/>
    <w:link w:val="List"/>
    <w:qFormat/>
    <w:rsid w:val="00E06183"/>
    <w:rPr>
      <w:rFonts w:ascii="Times New Roman" w:hAnsi="Times New Roman"/>
      <w:lang w:val="en-GB" w:eastAsia="en-US"/>
    </w:rPr>
  </w:style>
  <w:style w:type="character" w:customStyle="1" w:styleId="List2Char">
    <w:name w:val="List 2 Char"/>
    <w:link w:val="List2"/>
    <w:qFormat/>
    <w:rsid w:val="00E06183"/>
    <w:rPr>
      <w:rFonts w:ascii="Times New Roman" w:hAnsi="Times New Roman"/>
      <w:lang w:val="en-GB" w:eastAsia="en-US"/>
    </w:rPr>
  </w:style>
  <w:style w:type="character" w:customStyle="1" w:styleId="ListBullet3Char">
    <w:name w:val="List Bullet 3 Char"/>
    <w:link w:val="ListBullet3"/>
    <w:qFormat/>
    <w:rsid w:val="00E06183"/>
    <w:rPr>
      <w:rFonts w:ascii="Times New Roman" w:hAnsi="Times New Roman"/>
      <w:lang w:val="en-GB" w:eastAsia="en-US"/>
    </w:rPr>
  </w:style>
  <w:style w:type="character" w:customStyle="1" w:styleId="ListBulletChar">
    <w:name w:val="List Bullet Char"/>
    <w:link w:val="ListBullet"/>
    <w:qFormat/>
    <w:rsid w:val="00E06183"/>
    <w:rPr>
      <w:rFonts w:ascii="Times New Roman" w:hAnsi="Times New Roman"/>
      <w:lang w:val="en-GB" w:eastAsia="en-US"/>
    </w:rPr>
  </w:style>
  <w:style w:type="character" w:customStyle="1" w:styleId="1Char0">
    <w:name w:val="样式1 Char"/>
    <w:link w:val="1"/>
    <w:qFormat/>
    <w:rsid w:val="00E06183"/>
    <w:rPr>
      <w:rFonts w:ascii="Arial" w:hAnsi="Arial"/>
      <w:sz w:val="18"/>
      <w:lang w:eastAsia="ja-JP"/>
    </w:rPr>
  </w:style>
  <w:style w:type="character" w:customStyle="1" w:styleId="superscript">
    <w:name w:val="superscript"/>
    <w:qFormat/>
    <w:rsid w:val="00E06183"/>
    <w:rPr>
      <w:rFonts w:ascii="Bookman" w:hAnsi="Bookman"/>
      <w:position w:val="6"/>
      <w:sz w:val="18"/>
    </w:rPr>
  </w:style>
  <w:style w:type="character" w:customStyle="1" w:styleId="NOChar1">
    <w:name w:val="NO Char1"/>
    <w:qFormat/>
    <w:rsid w:val="00E06183"/>
    <w:rPr>
      <w:rFonts w:eastAsia="MS Mincho"/>
      <w:lang w:val="en-GB" w:eastAsia="en-US" w:bidi="ar-SA"/>
    </w:rPr>
  </w:style>
  <w:style w:type="paragraph" w:customStyle="1" w:styleId="textintend1">
    <w:name w:val="text intend 1"/>
    <w:basedOn w:val="text"/>
    <w:qFormat/>
    <w:rsid w:val="00E06183"/>
    <w:pPr>
      <w:widowControl/>
      <w:tabs>
        <w:tab w:val="left" w:pos="992"/>
      </w:tabs>
      <w:spacing w:after="120"/>
      <w:ind w:left="992" w:hanging="425"/>
    </w:pPr>
    <w:rPr>
      <w:rFonts w:eastAsia="MS Mincho"/>
      <w:lang w:val="en-US"/>
    </w:rPr>
  </w:style>
  <w:style w:type="paragraph" w:customStyle="1" w:styleId="TabList">
    <w:name w:val="TabList"/>
    <w:basedOn w:val="Normal"/>
    <w:qFormat/>
    <w:rsid w:val="00E06183"/>
    <w:pPr>
      <w:tabs>
        <w:tab w:val="left" w:pos="1134"/>
      </w:tabs>
      <w:spacing w:after="0"/>
    </w:pPr>
    <w:rPr>
      <w:rFonts w:eastAsia="MS Mincho"/>
    </w:rPr>
  </w:style>
  <w:style w:type="character" w:customStyle="1" w:styleId="BodyText2Char1">
    <w:name w:val="Body Text 2 Char1"/>
    <w:qFormat/>
    <w:rsid w:val="00E06183"/>
    <w:rPr>
      <w:lang w:val="en-GB"/>
    </w:rPr>
  </w:style>
  <w:style w:type="character" w:customStyle="1" w:styleId="EndnoteTextChar1">
    <w:name w:val="Endnote Text Char1"/>
    <w:qFormat/>
    <w:rsid w:val="00E06183"/>
    <w:rPr>
      <w:lang w:val="en-GB"/>
    </w:rPr>
  </w:style>
  <w:style w:type="character" w:customStyle="1" w:styleId="TitleChar1">
    <w:name w:val="Title Char1"/>
    <w:qFormat/>
    <w:rsid w:val="00E06183"/>
    <w:rPr>
      <w:rFonts w:ascii="Cambria" w:eastAsia="Times New Roman" w:hAnsi="Cambria" w:cs="Times New Roman"/>
      <w:b/>
      <w:bCs/>
      <w:kern w:val="28"/>
      <w:sz w:val="32"/>
      <w:szCs w:val="32"/>
      <w:lang w:val="en-GB"/>
    </w:rPr>
  </w:style>
  <w:style w:type="paragraph" w:customStyle="1" w:styleId="textintend2">
    <w:name w:val="text intend 2"/>
    <w:basedOn w:val="text"/>
    <w:qFormat/>
    <w:rsid w:val="00E061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06183"/>
    <w:rPr>
      <w:lang w:val="en-GB"/>
    </w:rPr>
  </w:style>
  <w:style w:type="character" w:customStyle="1" w:styleId="BodyTextIndentChar1">
    <w:name w:val="Body Text Indent Char1"/>
    <w:qFormat/>
    <w:rsid w:val="00E06183"/>
    <w:rPr>
      <w:lang w:val="en-GB"/>
    </w:rPr>
  </w:style>
  <w:style w:type="character" w:customStyle="1" w:styleId="BodyText3Char1">
    <w:name w:val="Body Text 3 Char1"/>
    <w:qFormat/>
    <w:rsid w:val="00E06183"/>
    <w:rPr>
      <w:sz w:val="16"/>
      <w:szCs w:val="16"/>
      <w:lang w:val="en-GB"/>
    </w:rPr>
  </w:style>
  <w:style w:type="paragraph" w:customStyle="1" w:styleId="text">
    <w:name w:val="text"/>
    <w:basedOn w:val="Normal"/>
    <w:qFormat/>
    <w:rsid w:val="00E06183"/>
    <w:pPr>
      <w:widowControl w:val="0"/>
      <w:spacing w:after="240"/>
      <w:jc w:val="both"/>
    </w:pPr>
    <w:rPr>
      <w:rFonts w:eastAsia="SimSun"/>
      <w:sz w:val="24"/>
      <w:lang w:val="en-AU"/>
    </w:rPr>
  </w:style>
  <w:style w:type="paragraph" w:customStyle="1" w:styleId="berschrift1H1">
    <w:name w:val="Überschrift 1.H1"/>
    <w:basedOn w:val="Normal"/>
    <w:next w:val="Normal"/>
    <w:qFormat/>
    <w:rsid w:val="00E0618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06183"/>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06183"/>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06183"/>
    <w:pPr>
      <w:spacing w:after="240"/>
      <w:jc w:val="both"/>
    </w:pPr>
    <w:rPr>
      <w:rFonts w:ascii="Helvetica" w:eastAsia="SimSun" w:hAnsi="Helvetica"/>
    </w:rPr>
  </w:style>
  <w:style w:type="paragraph" w:customStyle="1" w:styleId="List1">
    <w:name w:val="List1"/>
    <w:basedOn w:val="Normal"/>
    <w:qFormat/>
    <w:rsid w:val="00E0618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06183"/>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E06183"/>
    <w:pPr>
      <w:spacing w:before="120" w:after="0"/>
      <w:jc w:val="both"/>
    </w:pPr>
    <w:rPr>
      <w:rFonts w:eastAsia="SimSun"/>
      <w:lang w:val="en-US"/>
    </w:rPr>
  </w:style>
  <w:style w:type="paragraph" w:customStyle="1" w:styleId="centered">
    <w:name w:val="centered"/>
    <w:basedOn w:val="Normal"/>
    <w:qFormat/>
    <w:rsid w:val="00E06183"/>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0618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06183"/>
    <w:rPr>
      <w:rFonts w:ascii="Times New Roman" w:eastAsia="Batang" w:hAnsi="Times New Roman"/>
      <w:lang w:val="en-GB" w:eastAsia="en-US"/>
    </w:rPr>
  </w:style>
  <w:style w:type="numbering" w:customStyle="1" w:styleId="14">
    <w:name w:val="リストなし1"/>
    <w:next w:val="NoList"/>
    <w:uiPriority w:val="99"/>
    <w:semiHidden/>
    <w:unhideWhenUsed/>
    <w:rsid w:val="00E06183"/>
  </w:style>
  <w:style w:type="paragraph" w:customStyle="1" w:styleId="81">
    <w:name w:val="表 (赤)  81"/>
    <w:basedOn w:val="Normal"/>
    <w:uiPriority w:val="34"/>
    <w:qFormat/>
    <w:rsid w:val="00E0618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0618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061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06183"/>
    <w:rPr>
      <w:rFonts w:ascii="Times New Roman" w:eastAsia="SimSun" w:hAnsi="Times New Roman"/>
      <w:lang w:val="en-GB" w:eastAsia="en-US"/>
    </w:rPr>
  </w:style>
  <w:style w:type="paragraph" w:customStyle="1" w:styleId="LGTdoc">
    <w:name w:val="LGTdoc_본문"/>
    <w:basedOn w:val="Normal"/>
    <w:qFormat/>
    <w:rsid w:val="00E061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06183"/>
    <w:pPr>
      <w:spacing w:after="240"/>
      <w:jc w:val="both"/>
    </w:pPr>
    <w:rPr>
      <w:rFonts w:ascii="Arial" w:eastAsia="SimSun" w:hAnsi="Arial"/>
      <w:szCs w:val="24"/>
    </w:rPr>
  </w:style>
  <w:style w:type="paragraph" w:customStyle="1" w:styleId="ECCFootnote">
    <w:name w:val="ECC Footnote"/>
    <w:basedOn w:val="Normal"/>
    <w:autoRedefine/>
    <w:uiPriority w:val="99"/>
    <w:qFormat/>
    <w:rsid w:val="00E0618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06183"/>
    <w:rPr>
      <w:rFonts w:ascii="Arial" w:eastAsia="SimSun" w:hAnsi="Arial"/>
      <w:szCs w:val="24"/>
      <w:lang w:val="en-GB" w:eastAsia="en-US"/>
    </w:rPr>
  </w:style>
  <w:style w:type="paragraph" w:customStyle="1" w:styleId="Text1">
    <w:name w:val="Text 1"/>
    <w:basedOn w:val="Normal"/>
    <w:qFormat/>
    <w:rsid w:val="00E0618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06183"/>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E06183"/>
  </w:style>
  <w:style w:type="paragraph" w:customStyle="1" w:styleId="cita">
    <w:name w:val="cita"/>
    <w:basedOn w:val="Normal"/>
    <w:qFormat/>
    <w:rsid w:val="00E0618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0618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061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061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061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0618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061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06183"/>
    <w:rPr>
      <w:vanish w:val="0"/>
      <w:webHidden w:val="0"/>
      <w:color w:val="000000"/>
      <w:specVanish w:val="0"/>
    </w:rPr>
  </w:style>
  <w:style w:type="paragraph" w:customStyle="1" w:styleId="Equation">
    <w:name w:val="Equation"/>
    <w:basedOn w:val="Normal"/>
    <w:next w:val="Normal"/>
    <w:link w:val="EquationChar"/>
    <w:qFormat/>
    <w:rsid w:val="00E0618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06183"/>
    <w:rPr>
      <w:rFonts w:ascii="Times New Roman" w:eastAsia="SimSun" w:hAnsi="Times New Roman"/>
      <w:sz w:val="22"/>
      <w:szCs w:val="22"/>
      <w:lang w:val="en-GB" w:eastAsia="en-US"/>
    </w:rPr>
  </w:style>
  <w:style w:type="character" w:customStyle="1" w:styleId="apple-converted-space">
    <w:name w:val="apple-converted-space"/>
    <w:qFormat/>
    <w:rsid w:val="00E06183"/>
  </w:style>
  <w:style w:type="character" w:customStyle="1" w:styleId="shorttext">
    <w:name w:val="short_text"/>
    <w:qFormat/>
    <w:rsid w:val="00E061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061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061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061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061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06183"/>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0618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0618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06183"/>
    <w:rPr>
      <w:rFonts w:ascii="Times New Roman" w:eastAsia="Yu Mincho" w:hAnsi="Times New Roman"/>
      <w:lang w:val="en-GB" w:eastAsia="en-US"/>
    </w:rPr>
  </w:style>
  <w:style w:type="paragraph" w:customStyle="1" w:styleId="42">
    <w:name w:val="吹き出し4"/>
    <w:basedOn w:val="Normal"/>
    <w:semiHidden/>
    <w:qFormat/>
    <w:rsid w:val="00E06183"/>
    <w:rPr>
      <w:rFonts w:ascii="Tahoma" w:eastAsia="MS Mincho" w:hAnsi="Tahoma" w:cs="Tahoma"/>
      <w:sz w:val="16"/>
      <w:szCs w:val="16"/>
    </w:rPr>
  </w:style>
  <w:style w:type="paragraph" w:customStyle="1" w:styleId="tac0">
    <w:name w:val="tac"/>
    <w:basedOn w:val="Normal"/>
    <w:uiPriority w:val="99"/>
    <w:qFormat/>
    <w:rsid w:val="00E06183"/>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061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06183"/>
  </w:style>
  <w:style w:type="table" w:customStyle="1" w:styleId="311">
    <w:name w:val="网格型31"/>
    <w:basedOn w:val="TableNormal"/>
    <w:next w:val="TableGrid"/>
    <w:qFormat/>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06183"/>
  </w:style>
  <w:style w:type="table" w:customStyle="1" w:styleId="TableClassic21">
    <w:name w:val="Table Classic 21"/>
    <w:basedOn w:val="TableNormal"/>
    <w:next w:val="TableClassic2"/>
    <w:qFormat/>
    <w:rsid w:val="00E061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E06183"/>
    <w:rPr>
      <w:rFonts w:ascii="Times New Roman" w:eastAsia="Batang" w:hAnsi="Times New Roman"/>
      <w:lang w:val="en-GB" w:eastAsia="en-US"/>
    </w:rPr>
  </w:style>
  <w:style w:type="paragraph" w:customStyle="1" w:styleId="Char2">
    <w:name w:val="Ch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061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06183"/>
    <w:rPr>
      <w:lang w:val="en-GB" w:eastAsia="ja-JP" w:bidi="ar-SA"/>
    </w:rPr>
  </w:style>
  <w:style w:type="character" w:customStyle="1" w:styleId="CharChar42">
    <w:name w:val="Char Char42"/>
    <w:qFormat/>
    <w:rsid w:val="00E06183"/>
    <w:rPr>
      <w:rFonts w:ascii="Courier New" w:hAnsi="Courier New" w:cs="Courier New" w:hint="default"/>
      <w:lang w:val="nb-NO" w:eastAsia="ja-JP" w:bidi="ar-SA"/>
    </w:rPr>
  </w:style>
  <w:style w:type="character" w:customStyle="1" w:styleId="CharChar72">
    <w:name w:val="Char Char72"/>
    <w:semiHidden/>
    <w:qFormat/>
    <w:rsid w:val="00E06183"/>
    <w:rPr>
      <w:rFonts w:ascii="Tahoma" w:hAnsi="Tahoma" w:cs="Tahoma" w:hint="default"/>
      <w:shd w:val="clear" w:color="auto" w:fill="000080"/>
      <w:lang w:val="en-GB" w:eastAsia="en-US"/>
    </w:rPr>
  </w:style>
  <w:style w:type="character" w:customStyle="1" w:styleId="CharChar102">
    <w:name w:val="Char Char102"/>
    <w:semiHidden/>
    <w:qFormat/>
    <w:rsid w:val="00E06183"/>
    <w:rPr>
      <w:rFonts w:ascii="Times New Roman" w:hAnsi="Times New Roman" w:cs="Times New Roman" w:hint="default"/>
      <w:lang w:val="en-GB" w:eastAsia="en-US"/>
    </w:rPr>
  </w:style>
  <w:style w:type="character" w:customStyle="1" w:styleId="CharChar92">
    <w:name w:val="Char Char92"/>
    <w:semiHidden/>
    <w:qFormat/>
    <w:rsid w:val="00E06183"/>
    <w:rPr>
      <w:rFonts w:ascii="Tahoma" w:hAnsi="Tahoma" w:cs="Tahoma" w:hint="default"/>
      <w:sz w:val="16"/>
      <w:szCs w:val="16"/>
      <w:lang w:val="en-GB" w:eastAsia="en-US"/>
    </w:rPr>
  </w:style>
  <w:style w:type="character" w:customStyle="1" w:styleId="CharChar82">
    <w:name w:val="Char Char82"/>
    <w:semiHidden/>
    <w:qFormat/>
    <w:rsid w:val="00E06183"/>
    <w:rPr>
      <w:rFonts w:ascii="Times New Roman" w:hAnsi="Times New Roman" w:cs="Times New Roman" w:hint="default"/>
      <w:b/>
      <w:bCs/>
      <w:lang w:val="en-GB" w:eastAsia="en-US"/>
    </w:rPr>
  </w:style>
  <w:style w:type="character" w:customStyle="1" w:styleId="CharChar292">
    <w:name w:val="Char Char292"/>
    <w:qFormat/>
    <w:rsid w:val="00E06183"/>
    <w:rPr>
      <w:rFonts w:ascii="Arial" w:hAnsi="Arial" w:cs="Arial" w:hint="default"/>
      <w:sz w:val="36"/>
      <w:lang w:val="en-GB" w:eastAsia="en-US" w:bidi="ar-SA"/>
    </w:rPr>
  </w:style>
  <w:style w:type="character" w:customStyle="1" w:styleId="CharChar282">
    <w:name w:val="Char Char282"/>
    <w:qFormat/>
    <w:rsid w:val="00E06183"/>
    <w:rPr>
      <w:rFonts w:ascii="Arial" w:hAnsi="Arial" w:cs="Arial" w:hint="default"/>
      <w:sz w:val="32"/>
      <w:lang w:val="en-GB"/>
    </w:rPr>
  </w:style>
  <w:style w:type="character" w:customStyle="1" w:styleId="ZchnZchn52">
    <w:name w:val="Zchn Zchn52"/>
    <w:qFormat/>
    <w:rsid w:val="00E06183"/>
    <w:rPr>
      <w:rFonts w:ascii="Courier New" w:eastAsia="Batang" w:hAnsi="Courier New"/>
      <w:lang w:val="nb-NO" w:eastAsia="en-US" w:bidi="ar-SA"/>
    </w:rPr>
  </w:style>
  <w:style w:type="paragraph" w:customStyle="1" w:styleId="TOC911">
    <w:name w:val="TOC 911"/>
    <w:basedOn w:val="TOC8"/>
    <w:qFormat/>
    <w:rsid w:val="00E061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061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061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06183"/>
    <w:rPr>
      <w:color w:val="808080"/>
      <w:shd w:val="clear" w:color="auto" w:fill="E6E6E6"/>
    </w:rPr>
  </w:style>
  <w:style w:type="paragraph" w:customStyle="1" w:styleId="CharCharCharCharChar1">
    <w:name w:val="Char Char Char Char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E06183"/>
    <w:rPr>
      <w:lang w:val="en-GB" w:eastAsia="ja-JP" w:bidi="ar-SA"/>
    </w:rPr>
  </w:style>
  <w:style w:type="paragraph" w:customStyle="1" w:styleId="1Char1">
    <w:name w:val="(文字) (文字)1 Char (文字) (文字)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06183"/>
    <w:rPr>
      <w:rFonts w:ascii="Courier New" w:hAnsi="Courier New"/>
      <w:lang w:val="nb-NO" w:eastAsia="ja-JP" w:bidi="ar-SA"/>
    </w:rPr>
  </w:style>
  <w:style w:type="paragraph" w:customStyle="1" w:styleId="CharCharCharCharCharChar1">
    <w:name w:val="Char Char Char Char Char Char1"/>
    <w:semiHidden/>
    <w:qFormat/>
    <w:rsid w:val="00E061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06183"/>
    <w:rPr>
      <w:rFonts w:ascii="Tahoma" w:hAnsi="Tahoma" w:cs="Tahoma"/>
      <w:shd w:val="clear" w:color="auto" w:fill="000080"/>
      <w:lang w:val="en-GB" w:eastAsia="en-US"/>
    </w:rPr>
  </w:style>
  <w:style w:type="character" w:customStyle="1" w:styleId="ZchnZchn51">
    <w:name w:val="Zchn Zchn51"/>
    <w:qFormat/>
    <w:rsid w:val="00E06183"/>
    <w:rPr>
      <w:rFonts w:ascii="Courier New" w:eastAsia="Batang" w:hAnsi="Courier New"/>
      <w:lang w:val="nb-NO" w:eastAsia="en-US" w:bidi="ar-SA"/>
    </w:rPr>
  </w:style>
  <w:style w:type="character" w:customStyle="1" w:styleId="CharChar101">
    <w:name w:val="Char Char101"/>
    <w:semiHidden/>
    <w:qFormat/>
    <w:rsid w:val="00E06183"/>
    <w:rPr>
      <w:rFonts w:ascii="Times New Roman" w:hAnsi="Times New Roman"/>
      <w:lang w:val="en-GB" w:eastAsia="en-US"/>
    </w:rPr>
  </w:style>
  <w:style w:type="character" w:customStyle="1" w:styleId="CharChar91">
    <w:name w:val="Char Char91"/>
    <w:semiHidden/>
    <w:qFormat/>
    <w:rsid w:val="00E06183"/>
    <w:rPr>
      <w:rFonts w:ascii="Tahoma" w:hAnsi="Tahoma" w:cs="Tahoma"/>
      <w:sz w:val="16"/>
      <w:szCs w:val="16"/>
      <w:lang w:val="en-GB" w:eastAsia="en-US"/>
    </w:rPr>
  </w:style>
  <w:style w:type="character" w:customStyle="1" w:styleId="CharChar81">
    <w:name w:val="Char Char81"/>
    <w:semiHidden/>
    <w:qFormat/>
    <w:rsid w:val="00E061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E06183"/>
    <w:rPr>
      <w:rFonts w:ascii="Arial" w:hAnsi="Arial"/>
      <w:sz w:val="36"/>
      <w:lang w:val="en-GB" w:eastAsia="en-US" w:bidi="ar-SA"/>
    </w:rPr>
  </w:style>
  <w:style w:type="character" w:customStyle="1" w:styleId="CharChar281">
    <w:name w:val="Char Char281"/>
    <w:qFormat/>
    <w:rsid w:val="00E06183"/>
    <w:rPr>
      <w:rFonts w:ascii="Arial" w:hAnsi="Arial"/>
      <w:sz w:val="32"/>
      <w:lang w:val="en-GB"/>
    </w:rPr>
  </w:style>
  <w:style w:type="paragraph" w:customStyle="1" w:styleId="CharChar241">
    <w:name w:val="Char Char241"/>
    <w:basedOn w:val="Normal"/>
    <w:semiHidden/>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061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E06183"/>
  </w:style>
  <w:style w:type="table" w:customStyle="1" w:styleId="TableGrid12">
    <w:name w:val="Table Grid12"/>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06183"/>
  </w:style>
  <w:style w:type="table" w:customStyle="1" w:styleId="TableGrid111">
    <w:name w:val="Table Grid111"/>
    <w:basedOn w:val="TableNormal"/>
    <w:next w:val="TableGrid"/>
    <w:qFormat/>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06183"/>
  </w:style>
  <w:style w:type="numbering" w:customStyle="1" w:styleId="NoList32">
    <w:name w:val="No List32"/>
    <w:next w:val="NoList"/>
    <w:uiPriority w:val="99"/>
    <w:semiHidden/>
    <w:unhideWhenUsed/>
    <w:rsid w:val="00E06183"/>
  </w:style>
  <w:style w:type="character" w:customStyle="1" w:styleId="FooterChar1">
    <w:name w:val="Footer Char1"/>
    <w:aliases w:val="footer odd Char1,footer Char1,fo Char1,pie de página Char1"/>
    <w:semiHidden/>
    <w:rsid w:val="00E06183"/>
    <w:rPr>
      <w:rFonts w:ascii="Times New Roman" w:hAnsi="Times New Roman"/>
      <w:lang w:val="en-GB"/>
    </w:rPr>
  </w:style>
  <w:style w:type="paragraph" w:customStyle="1" w:styleId="CharChar5">
    <w:name w:val="Char Char5"/>
    <w:semiHidden/>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06183"/>
    <w:pPr>
      <w:keepNext/>
      <w:keepLines/>
      <w:spacing w:after="0"/>
      <w:jc w:val="both"/>
    </w:pPr>
    <w:rPr>
      <w:rFonts w:ascii="Arial" w:eastAsia="SimSun" w:hAnsi="Arial"/>
      <w:sz w:val="18"/>
      <w:szCs w:val="18"/>
    </w:rPr>
  </w:style>
  <w:style w:type="character" w:styleId="HTMLSample">
    <w:name w:val="HTML Sample"/>
    <w:rsid w:val="00E06183"/>
    <w:rPr>
      <w:rFonts w:ascii="Courier New" w:eastAsia="SimSun" w:hAnsi="Courier New" w:cs="Courier New"/>
      <w:color w:val="0000FF"/>
      <w:kern w:val="2"/>
      <w:lang w:val="en-US" w:eastAsia="zh-CN" w:bidi="ar-SA"/>
    </w:rPr>
  </w:style>
  <w:style w:type="character" w:styleId="LineNumber">
    <w:name w:val="line number"/>
    <w:basedOn w:val="DefaultParagraphFont"/>
    <w:rsid w:val="00E06183"/>
    <w:rPr>
      <w:rFonts w:ascii="Arial" w:eastAsia="SimSun" w:hAnsi="Arial" w:cs="Arial"/>
      <w:color w:val="0000FF"/>
      <w:kern w:val="2"/>
      <w:lang w:val="en-US" w:eastAsia="zh-CN" w:bidi="ar-SA"/>
    </w:rPr>
  </w:style>
  <w:style w:type="paragraph" w:styleId="BlockText">
    <w:name w:val="Block Text"/>
    <w:basedOn w:val="Normal"/>
    <w:rsid w:val="00E06183"/>
    <w:pPr>
      <w:spacing w:after="120"/>
      <w:ind w:left="1440" w:right="1440"/>
    </w:pPr>
    <w:rPr>
      <w:rFonts w:eastAsia="MS Mincho"/>
    </w:rPr>
  </w:style>
  <w:style w:type="paragraph" w:styleId="NoSpacing">
    <w:name w:val="No Spacing"/>
    <w:uiPriority w:val="1"/>
    <w:qFormat/>
    <w:rsid w:val="00E06183"/>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E06183"/>
    <w:rPr>
      <w:rFonts w:ascii="Tahoma" w:eastAsia="MS Mincho" w:hAnsi="Tahoma" w:cs="Tahoma"/>
      <w:sz w:val="16"/>
      <w:szCs w:val="16"/>
      <w:lang w:eastAsia="ko-KR"/>
    </w:rPr>
  </w:style>
  <w:style w:type="paragraph" w:customStyle="1" w:styleId="Table0">
    <w:name w:val="Table"/>
    <w:basedOn w:val="Normal"/>
    <w:link w:val="Table1"/>
    <w:qFormat/>
    <w:rsid w:val="00E06183"/>
    <w:pPr>
      <w:jc w:val="center"/>
    </w:pPr>
    <w:rPr>
      <w:rFonts w:ascii="Arial" w:eastAsia="SimSun" w:hAnsi="Arial" w:cs="Arial"/>
      <w:b/>
    </w:rPr>
  </w:style>
  <w:style w:type="character" w:customStyle="1" w:styleId="Table1">
    <w:name w:val="Table (文字)"/>
    <w:link w:val="Table0"/>
    <w:rsid w:val="00E06183"/>
    <w:rPr>
      <w:rFonts w:ascii="Arial" w:eastAsia="SimSun" w:hAnsi="Arial" w:cs="Arial"/>
      <w:b/>
      <w:lang w:val="en-GB" w:eastAsia="en-US"/>
    </w:rPr>
  </w:style>
  <w:style w:type="paragraph" w:customStyle="1" w:styleId="ColorfulList-Accent11">
    <w:name w:val="Colorful List - Accent 11"/>
    <w:basedOn w:val="Normal"/>
    <w:uiPriority w:val="34"/>
    <w:qFormat/>
    <w:rsid w:val="00E0618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E06183"/>
    <w:rPr>
      <w:rFonts w:ascii="Times New Roman" w:eastAsia="Batang" w:hAnsi="Times New Roman"/>
      <w:lang w:val="en-GB" w:eastAsia="en-US"/>
    </w:rPr>
  </w:style>
  <w:style w:type="numbering" w:customStyle="1" w:styleId="NoList42">
    <w:name w:val="No List42"/>
    <w:next w:val="NoList"/>
    <w:uiPriority w:val="99"/>
    <w:semiHidden/>
    <w:unhideWhenUsed/>
    <w:rsid w:val="00E06183"/>
  </w:style>
  <w:style w:type="numbering" w:customStyle="1" w:styleId="NoList51">
    <w:name w:val="No List51"/>
    <w:next w:val="NoList"/>
    <w:uiPriority w:val="99"/>
    <w:semiHidden/>
    <w:unhideWhenUsed/>
    <w:rsid w:val="00E06183"/>
  </w:style>
  <w:style w:type="numbering" w:customStyle="1" w:styleId="NoList211">
    <w:name w:val="No List211"/>
    <w:next w:val="NoList"/>
    <w:uiPriority w:val="99"/>
    <w:semiHidden/>
    <w:unhideWhenUsed/>
    <w:rsid w:val="00E06183"/>
  </w:style>
  <w:style w:type="numbering" w:customStyle="1" w:styleId="NoList311">
    <w:name w:val="No List311"/>
    <w:next w:val="NoList"/>
    <w:uiPriority w:val="99"/>
    <w:semiHidden/>
    <w:unhideWhenUsed/>
    <w:rsid w:val="00E06183"/>
  </w:style>
  <w:style w:type="numbering" w:customStyle="1" w:styleId="NoList411">
    <w:name w:val="No List411"/>
    <w:next w:val="NoList"/>
    <w:uiPriority w:val="99"/>
    <w:semiHidden/>
    <w:unhideWhenUsed/>
    <w:rsid w:val="00E06183"/>
  </w:style>
  <w:style w:type="numbering" w:customStyle="1" w:styleId="NoList61">
    <w:name w:val="No List61"/>
    <w:next w:val="NoList"/>
    <w:uiPriority w:val="99"/>
    <w:semiHidden/>
    <w:unhideWhenUsed/>
    <w:rsid w:val="00E06183"/>
  </w:style>
  <w:style w:type="table" w:customStyle="1" w:styleId="TableGrid41">
    <w:name w:val="Table Grid41"/>
    <w:basedOn w:val="TableNormal"/>
    <w:next w:val="TableGrid"/>
    <w:rsid w:val="00E0618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061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061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06183"/>
  </w:style>
  <w:style w:type="numbering" w:customStyle="1" w:styleId="NoList1111">
    <w:name w:val="No List1111"/>
    <w:next w:val="NoList"/>
    <w:uiPriority w:val="99"/>
    <w:semiHidden/>
    <w:unhideWhenUsed/>
    <w:rsid w:val="00E06183"/>
  </w:style>
  <w:style w:type="numbering" w:customStyle="1" w:styleId="NoList71">
    <w:name w:val="No List71"/>
    <w:next w:val="NoList"/>
    <w:uiPriority w:val="99"/>
    <w:semiHidden/>
    <w:unhideWhenUsed/>
    <w:rsid w:val="00E06183"/>
  </w:style>
  <w:style w:type="table" w:customStyle="1" w:styleId="TableGrid121">
    <w:name w:val="Table Grid12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06183"/>
  </w:style>
  <w:style w:type="table" w:customStyle="1" w:styleId="TableGrid1111">
    <w:name w:val="Table Grid1111"/>
    <w:basedOn w:val="TableNormal"/>
    <w:next w:val="TableGrid"/>
    <w:rsid w:val="00E061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06183"/>
  </w:style>
  <w:style w:type="numbering" w:customStyle="1" w:styleId="NoList321">
    <w:name w:val="No List321"/>
    <w:next w:val="NoList"/>
    <w:uiPriority w:val="99"/>
    <w:semiHidden/>
    <w:unhideWhenUsed/>
    <w:rsid w:val="00E06183"/>
  </w:style>
  <w:style w:type="character" w:customStyle="1" w:styleId="19">
    <w:name w:val="不明显参考1"/>
    <w:uiPriority w:val="31"/>
    <w:qFormat/>
    <w:rsid w:val="00E06183"/>
    <w:rPr>
      <w:smallCaps/>
      <w:color w:val="5A5A5A"/>
    </w:rPr>
  </w:style>
  <w:style w:type="paragraph" w:customStyle="1" w:styleId="114">
    <w:name w:val="修订11"/>
    <w:hidden/>
    <w:semiHidden/>
    <w:qFormat/>
    <w:rsid w:val="00E0618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0618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E06183"/>
    <w:rPr>
      <w:b/>
      <w:bCs/>
      <w:i/>
      <w:iCs/>
      <w:color w:val="4F81BD"/>
    </w:rPr>
  </w:style>
  <w:style w:type="paragraph" w:customStyle="1" w:styleId="1b">
    <w:name w:val="正文1"/>
    <w:qFormat/>
    <w:rsid w:val="00E06183"/>
    <w:pPr>
      <w:jc w:val="both"/>
    </w:pPr>
    <w:rPr>
      <w:rFonts w:ascii="SimSun" w:eastAsia="SimSun" w:hAnsi="SimSun" w:cs="SimSun"/>
      <w:kern w:val="2"/>
      <w:sz w:val="21"/>
      <w:szCs w:val="21"/>
      <w:lang w:val="en-US" w:eastAsia="zh-CN"/>
    </w:rPr>
  </w:style>
  <w:style w:type="paragraph" w:customStyle="1" w:styleId="font5">
    <w:name w:val="font5"/>
    <w:basedOn w:val="Normal"/>
    <w:rsid w:val="00E0618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061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061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061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0618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061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061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0618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0618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061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061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0618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0618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0618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0618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E0618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E061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E061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E06183"/>
    <w:pPr>
      <w:spacing w:after="0"/>
    </w:pPr>
  </w:style>
  <w:style w:type="character" w:customStyle="1" w:styleId="1d">
    <w:name w:val="未处理的提及1"/>
    <w:basedOn w:val="DefaultParagraphFont"/>
    <w:uiPriority w:val="99"/>
    <w:semiHidden/>
    <w:unhideWhenUsed/>
    <w:rsid w:val="00E0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37DA3CF-8E34-4F61-96A7-7196831B8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CA724A9A-AEAC-48F0-9889-7257E9AB0928}">
  <ds:schemaRefs>
    <ds:schemaRef ds:uri="http://schemas.microsoft.com/sharepoint/v3/contenttype/forms"/>
  </ds:schemaRefs>
</ds:datastoreItem>
</file>

<file path=customXml/itemProps4.xml><?xml version="1.0" encoding="utf-8"?>
<ds:datastoreItem xmlns:ds="http://schemas.openxmlformats.org/officeDocument/2006/customXml" ds:itemID="{D9794A49-98D5-48DF-8CBB-4A54E9FC9447}">
  <ds:schemaRefs>
    <ds:schemaRef ds:uri="http://schemas.microsoft.com/sharepoint/events"/>
  </ds:schemaRefs>
</ds:datastoreItem>
</file>

<file path=customXml/itemProps5.xml><?xml version="1.0" encoding="utf-8"?>
<ds:datastoreItem xmlns:ds="http://schemas.openxmlformats.org/officeDocument/2006/customXml" ds:itemID="{F37CBF16-21ED-45A7-9D02-A79DE3AA519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39</Pages>
  <Words>12423</Words>
  <Characters>70813</Characters>
  <Application>Microsoft Office Word</Application>
  <DocSecurity>0</DocSecurity>
  <Lines>590</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 CR editor</cp:lastModifiedBy>
  <cp:revision>17</cp:revision>
  <cp:lastPrinted>1899-12-31T23:00:00Z</cp:lastPrinted>
  <dcterms:created xsi:type="dcterms:W3CDTF">2020-02-03T08:32:00Z</dcterms:created>
  <dcterms:modified xsi:type="dcterms:W3CDTF">2023-03-07T12:44:00Z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R4-2300519</vt:lpwstr>
  </property>
  <property fmtid="{D5CDD505-2E9C-101B-9397-08002B2CF9AE}" pid="10" name="Spec#">
    <vt:lpwstr>38.104</vt:lpwstr>
  </property>
  <property fmtid="{D5CDD505-2E9C-101B-9397-08002B2CF9AE}" pid="11" name="Cr#">
    <vt:lpwstr>0439</vt:lpwstr>
  </property>
  <property fmtid="{D5CDD505-2E9C-101B-9397-08002B2CF9AE}" pid="12" name="Revision">
    <vt:lpwstr>-</vt:lpwstr>
  </property>
  <property fmtid="{D5CDD505-2E9C-101B-9397-08002B2CF9AE}" pid="13" name="Version">
    <vt:lpwstr>18.0.0</vt:lpwstr>
  </property>
  <property fmtid="{D5CDD505-2E9C-101B-9397-08002B2CF9AE}" pid="14" name="CrTitle">
    <vt:lpwstr>Big CR to 38.104: demodulation requirements introduction for FR2-2</vt:lpwstr>
  </property>
  <property fmtid="{D5CDD505-2E9C-101B-9397-08002B2CF9AE}" pid="15" name="SourceIfWg">
    <vt:lpwstr>Nokia, Nokia Shanghai Bell, Intel Corporation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A</vt:lpwstr>
  </property>
  <property fmtid="{D5CDD505-2E9C-101B-9397-08002B2CF9AE}" pid="19" name="ResDate">
    <vt:lpwstr/>
  </property>
  <property fmtid="{D5CDD505-2E9C-101B-9397-08002B2CF9AE}" pid="20" name="Release">
    <vt:lpwstr>Rel-18</vt:lpwstr>
  </property>
</Properties>
</file>